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sdt>
        <w:sdtPr>
          <w:tag w:val="goog_rdk_0"/>
        </w:sdtPr>
        <w:sdtContent>
          <w:commentRangeStart w:id="0"/>
        </w:sdtContent>
      </w:sdt>
      <w:sdt>
        <w:sdtPr>
          <w:tag w:val="goog_rdk_1"/>
        </w:sdtPr>
        <w:sdtContent>
          <w:commentRangeStart w:id="1"/>
        </w:sdtContent>
      </w:sdt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T</w:t>
      </w:r>
      <w:commentRangeEnd w:id="0"/>
      <w:r w:rsidDel="00000000" w:rsidR="00000000" w:rsidRPr="00000000">
        <w:commentReference w:id="0"/>
      </w:r>
      <w:commentRangeEnd w:id="1"/>
      <w:r w:rsidDel="00000000" w:rsidR="00000000" w:rsidRPr="00000000">
        <w:commentReference w:id="1"/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ÍTULO (E SUBTÍTULO, SE HOUVER) EM ARIAL 14, MAIÚSCULO, NEGRITO, CENTRALIZADO,  JUSTIFICADO (máximo 3 linhas)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Arial" w:cs="Arial" w:eastAsia="Arial" w:hAnsi="Arial"/>
          <w:color w:val="ff0000"/>
          <w:sz w:val="24"/>
          <w:szCs w:val="24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Camila Miranda Magalhães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; Nome completo do coautor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; ; Nome completo do coautor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superscript"/>
          <w:rtl w:val="0"/>
        </w:rPr>
        <w:t xml:space="preserve">3;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; Nome completo do coautor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superscript"/>
          <w:rtl w:val="0"/>
        </w:rPr>
        <w:t xml:space="preserve">4;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; Nome completo do coautor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superscript"/>
          <w:rtl w:val="0"/>
        </w:rPr>
        <w:t xml:space="preserve">5;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Nome do orientador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superscript"/>
          <w:rtl w:val="0"/>
        </w:rPr>
        <w:t xml:space="preserve">6;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Nome da docente da disciplina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superscript"/>
          <w:rtl w:val="0"/>
        </w:rPr>
        <w:t xml:space="preserve">7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super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Camila Miranda Magalhães;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Graduando(a) em Engenharia Elétrica; Centro Universitário SENAI CIMATEC; </w:t>
      </w:r>
      <w:hyperlink r:id="rId9">
        <w:r w:rsidDel="00000000" w:rsidR="00000000" w:rsidRPr="00000000">
          <w:rPr>
            <w:rFonts w:ascii="Arial" w:cs="Arial" w:eastAsia="Arial" w:hAnsi="Arial"/>
            <w:color w:val="ff0000"/>
            <w:sz w:val="24"/>
            <w:szCs w:val="24"/>
            <w:u w:val="single"/>
            <w:rtl w:val="0"/>
          </w:rPr>
          <w:t xml:space="preserve">camila.miranda09@hotmail.com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² Xxx; Graduando(a) em xxxxxx; Centro Universitário SENAI CIMATEC; xxxxx@xxxxx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super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Xxx; Graduando(a) em xxxxxx; Centro Universitário SENAI CIMATEC; xxxxx@xxxxx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superscript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Xxx; Graduando(a) em xxxxxx; Centro Universitário SENAI CIMATEC; xxxxx@xxxxx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superscript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Xxx; Graduando(a) em xxxxxx; Centro Universitário SENAI CIMATEC; xxxxx@xxxxx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superscript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Xxx; Mestre ou Doutor em xxxxxx; Centro Universitário SENAI CIMATEC; xxxxx@xxxxx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superscript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Morjane Armstrong Santos de Miranda; Doutora em Administração; Centro Universitário SENAI CIMATEC; morjanessa@gmail.com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sdt>
        <w:sdtPr>
          <w:tag w:val="goog_rdk_2"/>
        </w:sdtPr>
        <w:sdtContent>
          <w:commentRangeStart w:id="2"/>
        </w:sdtContent>
      </w:sdt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RESUMO</w:t>
      </w:r>
      <w:commentRangeEnd w:id="2"/>
      <w:r w:rsidDel="00000000" w:rsidR="00000000" w:rsidRPr="00000000">
        <w:commentReference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red"/>
          <w:rtl w:val="0"/>
        </w:rPr>
        <w:t xml:space="preserve">[CONTEXTO E PESQUISA ATUAL]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 setor automotivo, a Realidade Virtual (RV) tem sido usada no desenvolvimento de produtos. As pesquisas indicam que a aplicação de RV pode reduzir custos de desenvolvimento e reduzir o tempo de lançamento de novos produtos no mercado.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shd w:fill="9bbb59" w:val="clear"/>
          <w:rtl w:val="0"/>
        </w:rPr>
        <w:t xml:space="preserve"> [OBJETIVOS]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Este estudo tem como objetivo identificar oportunidades de aplicação da RV no desenvolvimento de produtos automotivos</w:t>
      </w:r>
      <w:r w:rsidDel="00000000" w:rsidR="00000000" w:rsidRPr="00000000">
        <w:rPr>
          <w:rFonts w:ascii="Arial" w:cs="Arial" w:eastAsia="Arial" w:hAnsi="Arial"/>
          <w:sz w:val="24"/>
          <w:szCs w:val="24"/>
          <w:shd w:fill="d99594" w:val="clear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shd w:fill="d99594" w:val="clear"/>
          <w:rtl w:val="0"/>
        </w:rPr>
        <w:t xml:space="preserve"> [METODOLOGIA]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Foi realizada uma revisão sistemática da literatura nas bases de conhecimento Science Direct e IEEE Xplore sobre o tema, que identificou 23 estudos.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shd w:fill="4f81bd" w:val="clear"/>
          <w:rtl w:val="0"/>
        </w:rPr>
        <w:t xml:space="preserve">[RESULTADOS]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Os resultados revelaram que existem oportunidades para esta aplicação como redução de custos, proximidade com clientes e flexibilidade nas interações, entre outras.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shd w:fill="b2a1c7" w:val="clear"/>
          <w:rtl w:val="0"/>
        </w:rPr>
        <w:t xml:space="preserve">[CONCLUSÕES]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 base nisso, a RV no desenvolvimento de produtos automotivos pode ser usada, mas fatores como a definição de hardware e software e objetivos de pesquisa, entre outros, devem ser levados em consideração.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shd w:fill="f79646" w:val="clear"/>
          <w:rtl w:val="0"/>
        </w:rPr>
        <w:t xml:space="preserve">[SUGESTÕES DE PESQUISAS]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Pesquisas adicionais são necessárias para identificar outros fatores relacionados à eficácia da RV no setor.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Realidade Virtual; Desenvolvimento de Produtos; Automotiva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INTRODUÇÃO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red"/>
          <w:rtl w:val="0"/>
        </w:rPr>
        <w:t xml:space="preserve">[CONTEXTO E PESQUISA ATUAL]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shd w:fill="9bbb59" w:val="clear"/>
          <w:rtl w:val="0"/>
        </w:rPr>
        <w:t xml:space="preserve">[OBJETIVOS]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  <w:shd w:fill="9bbb5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000000" w:val="clear"/>
        <w:ind w:firstLine="720"/>
        <w:jc w:val="both"/>
        <w:rPr>
          <w:rFonts w:ascii="Arial" w:cs="Arial" w:eastAsia="Arial" w:hAnsi="Arial"/>
          <w:b w:val="1"/>
          <w:color w:val="ffffff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ffff"/>
          <w:sz w:val="24"/>
          <w:szCs w:val="24"/>
          <w:rtl w:val="0"/>
        </w:rPr>
        <w:t xml:space="preserve">Seção da “INTRODUÇÃO”: essa seção explica do que trata o estudo proposto. Indicam-se os objetivos e a justificativa, o propósito da investigação. Também se podem reunir dados teóricos e estatísticas como ponto de partida – ou seja, mostrar o que já se sabe sobre o assunto para apontar o que ainda falta saber. Nesta seção o autor pode também se expressar de forma um pouco mais autoral, mostrando o que já sabe sobre o tema com base em suas experiências e estudos. A sequencia lógica de raciocínio aqui é SUPER importante, para “abrir alas” para a pergunta de pesquisa! </w:t>
      </w:r>
    </w:p>
    <w:p w:rsidR="00000000" w:rsidDel="00000000" w:rsidP="00000000" w:rsidRDefault="00000000" w:rsidRPr="00000000" w14:paraId="00000018">
      <w:pPr>
        <w:spacing w:after="120" w:line="240" w:lineRule="auto"/>
        <w:ind w:firstLine="85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artigo deve ser realizado para uma página tamanho padrão A4, no formato retrato. A página do artigo deverá ter margem superior igual a 3,0 cm e as demais igual a 2,0 cm. Serão aceitos apenas artigos inéditos. O texto do artigo conterá as seguintes seções: INTRODUÇÃO, FUNDAMENTAÇÃO TEÓRICA, METODOLOGIA, RESULTADOS E DISCUSSÃO, CONSIDERAÇÕES FINAIS e REFERÊNCIAS. O espaçamento entre linhas será simples, fonte Arial 12 e o parágrafo será justificado. O artigo deverá ter entre 6 e 8 laudas.</w:t>
      </w:r>
    </w:p>
    <w:p w:rsidR="00000000" w:rsidDel="00000000" w:rsidP="00000000" w:rsidRDefault="00000000" w:rsidRPr="00000000" w14:paraId="00000019">
      <w:pPr>
        <w:spacing w:after="120" w:line="240" w:lineRule="auto"/>
        <w:ind w:firstLine="85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INTRODUÇÃO deve apresentar as linhas gerais que serão desenvolvidas no trabalho. Tal seção não admitirá subdivisões. A argumentação deve estar encadeada no “Modelo de deficiências“ (Creswell, 2015), seguindo um roteiro geral em cinco partes: explicitar o problema de pesquisa que você estudará, mencionar estudos que atualmente têm abordado este problema, apontar lacunas/ deficiências destes estudos e informar sua proposta de abordagem para o problema, demonstrar a importância deste seu estudo para determinados públicos e finalmente declarar o objetivo do seu trabalho.</w:t>
      </w:r>
    </w:p>
    <w:p w:rsidR="00000000" w:rsidDel="00000000" w:rsidP="00000000" w:rsidRDefault="00000000" w:rsidRPr="00000000" w14:paraId="0000001A">
      <w:pPr>
        <w:spacing w:after="120" w:line="24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último parágrafo apresenta a organização do trabalho, como no exemplo: “este trabalho está organizado em cinco seções: além desta Introdução, a seção 2 apresenta a fundamentação teórica, a seção 3 descreve os materiais e métodos utilizados, a seção 4 apresenta e discute os resultados observados e, finalmente, na seção 5 são realizadas as considerações finais e sugestões de pesquisa futuras”</w:t>
      </w:r>
    </w:p>
    <w:p w:rsidR="00000000" w:rsidDel="00000000" w:rsidP="00000000" w:rsidRDefault="00000000" w:rsidRPr="00000000" w14:paraId="0000001B">
      <w:pPr>
        <w:spacing w:after="120" w:line="240" w:lineRule="auto"/>
        <w:ind w:firstLine="85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2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2. FUNDAMENTAÇÃO TEÓRICA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red"/>
          <w:rtl w:val="0"/>
        </w:rPr>
        <w:t xml:space="preserve">[CONTEXTO E PESQUISA ATUAL]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1D">
      <w:pPr>
        <w:shd w:fill="000000" w:val="clear"/>
        <w:spacing w:after="120" w:line="240" w:lineRule="auto"/>
        <w:ind w:firstLine="851"/>
        <w:jc w:val="both"/>
        <w:rPr>
          <w:rFonts w:ascii="Arial" w:cs="Arial" w:eastAsia="Arial" w:hAnsi="Arial"/>
          <w:b w:val="1"/>
          <w:color w:val="ffffff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ffff"/>
          <w:sz w:val="24"/>
          <w:szCs w:val="24"/>
          <w:rtl w:val="0"/>
        </w:rPr>
        <w:t xml:space="preserve">Seção da “FUNDAMENTAÇÃO TEÓRICA”:  essa seção traz os pressupostos teóricos que sustentam a pesquisa, ou seja, o que se fala sobre o tema de forma consolidada no campo científico. Autores (especialmente de artigos recentes e livros renomados da área) são o centro da atenção. Aqui devem-se ignorar temáticas que não contribuam diretamente com o seu objetivo! </w:t>
      </w:r>
    </w:p>
    <w:p w:rsidR="00000000" w:rsidDel="00000000" w:rsidP="00000000" w:rsidRDefault="00000000" w:rsidRPr="00000000" w14:paraId="0000001E">
      <w:pPr>
        <w:spacing w:after="120" w:line="240" w:lineRule="auto"/>
        <w:ind w:firstLine="85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Nesta seção FUNDAMENTAÇÃO TEÓRICA deve-se apresentar estudos consolidados e atuais relacionados ao problema de pesquisa investigado. Os trabalhos identificados são citados e deve-se destacar o que foi feito de importante e quais foram os resultados obtidos para o problema, bem como indicar as lacunas destas abordagens. São trabalhos que complementam o seu artigo científico, na medida em que discutem, de forma científica e analítica, os temas centrais da sua pesquisa. Aqui as citações diretas e indiretas referenciadas são imprescindíveis!     </w:t>
      </w:r>
    </w:p>
    <w:p w:rsidR="00000000" w:rsidDel="00000000" w:rsidP="00000000" w:rsidRDefault="00000000" w:rsidRPr="00000000" w14:paraId="0000001F">
      <w:pPr>
        <w:spacing w:after="1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3. METODOLOGIA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shd w:fill="d99594" w:val="clear"/>
          <w:rtl w:val="0"/>
        </w:rPr>
        <w:t xml:space="preserve">  [METODOLOGIA]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000000" w:val="clear"/>
        <w:spacing w:after="120" w:line="240" w:lineRule="auto"/>
        <w:ind w:firstLine="851"/>
        <w:jc w:val="both"/>
        <w:rPr>
          <w:rFonts w:ascii="Arial" w:cs="Arial" w:eastAsia="Arial" w:hAnsi="Arial"/>
          <w:b w:val="1"/>
          <w:color w:val="ffffff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ffff"/>
          <w:sz w:val="24"/>
          <w:szCs w:val="24"/>
          <w:rtl w:val="0"/>
        </w:rPr>
        <w:t xml:space="preserve">Seção da “METODOLOGIA”: essa seção visa explicitar um conjunto de regras para obtenção do conhecimento durante a investigação científica. É pelas etapas seguidas que se cria um padrão no desenvolvimento da pesquisa e o pesquisador formula uma teoria para o fenômeno observado. Ou seja, aqui você define basicamente o quê vai coletar, com quem, onde, quando e como, justificando cada escolha, claro!  </w:t>
      </w:r>
    </w:p>
    <w:p w:rsidR="00000000" w:rsidDel="00000000" w:rsidP="00000000" w:rsidRDefault="00000000" w:rsidRPr="00000000" w14:paraId="00000022">
      <w:pPr>
        <w:spacing w:after="120" w:line="240" w:lineRule="auto"/>
        <w:ind w:firstLine="85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 METODOLOGIA será explicitado o tipo de estudo, local, população (caso for pesquisa de campo), período, técnica e análise dos dados, bem como as normas éticas seguidas que foram utilizadas no caso da pesquisa ser com seres humanos. Enfim, descrever todo(s) o(s) método(s) utilizado(s) para a realização do trabalho.</w:t>
      </w:r>
    </w:p>
    <w:p w:rsidR="00000000" w:rsidDel="00000000" w:rsidP="00000000" w:rsidRDefault="00000000" w:rsidRPr="00000000" w14:paraId="00000023">
      <w:pPr>
        <w:spacing w:after="120" w:line="240" w:lineRule="auto"/>
        <w:ind w:firstLine="85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4. RESULTADOS E DISCUSSÃO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shd w:fill="4f81bd" w:val="clear"/>
          <w:rtl w:val="0"/>
        </w:rPr>
        <w:t xml:space="preserve">[RESULTADOS]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after="1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000000" w:val="clear"/>
        <w:spacing w:after="120" w:line="240" w:lineRule="auto"/>
        <w:ind w:firstLine="851"/>
        <w:jc w:val="both"/>
        <w:rPr>
          <w:rFonts w:ascii="Arial" w:cs="Arial" w:eastAsia="Arial" w:hAnsi="Arial"/>
          <w:b w:val="1"/>
          <w:color w:val="ffffff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ffff"/>
          <w:sz w:val="24"/>
          <w:szCs w:val="24"/>
          <w:rtl w:val="0"/>
        </w:rPr>
        <w:t xml:space="preserve">Seção dos “RESULTADOS E DISCUSSÃO”: essa seção visa apresentar os dados coletados pelo pesquisador, criando também uma “conversa” entre os resultados e o que os autores elencados na Fundamentação Teórica citam sobre o assunto (lembrem das citações diretas e indiretas referenciadas), de modo a ver no que ambos convergem ou divergem. É aí que nasce o novo conhecimento! </w:t>
      </w:r>
    </w:p>
    <w:p w:rsidR="00000000" w:rsidDel="00000000" w:rsidP="00000000" w:rsidRDefault="00000000" w:rsidRPr="00000000" w14:paraId="00000027">
      <w:pPr>
        <w:spacing w:after="120" w:line="240" w:lineRule="auto"/>
        <w:ind w:firstLine="85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TÍTULO DA SEÇÃO deverá ser escrito em negrito e maiúsculas, após o título um espaço (uma linha em branco) separará o título da seção do texto correspondente a ela. </w:t>
      </w:r>
    </w:p>
    <w:p w:rsidR="00000000" w:rsidDel="00000000" w:rsidP="00000000" w:rsidRDefault="00000000" w:rsidRPr="00000000" w14:paraId="00000028">
      <w:pPr>
        <w:spacing w:after="120" w:line="24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4"/>
        </w:sdtPr>
        <w:sdtContent>
          <w:del w:author="KEIZE Katiane dos Santos Amparo" w:id="0" w:date="2020-08-13T11:02:00Z"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ab/>
            </w:r>
          </w:del>
        </w:sdtContent>
      </w:sdt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Não haverá espaços (linhas em branco) entre os parágrafos. A primeira linha de cada um dos parágrafos terá um recuo de 1,5 cm. Nesse item, não deverá conter citações diretas.</w:t>
      </w:r>
    </w:p>
    <w:p w:rsidR="00000000" w:rsidDel="00000000" w:rsidP="00000000" w:rsidRDefault="00000000" w:rsidRPr="00000000" w14:paraId="00000029">
      <w:pPr>
        <w:spacing w:after="120" w:line="24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6"/>
        </w:sdtPr>
        <w:sdtContent>
          <w:del w:author="KEIZE Katiane dos Santos Amparo" w:id="1" w:date="2020-08-13T11:02:00Z"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ab/>
            </w:r>
          </w:del>
        </w:sdtContent>
      </w:sdt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Tabelas e Figuras podem ser utilizadas. Os títulos das tabelas e figuras devem ser inseridos acima das mesmas. As fontes das figuras e das tabelas devem ser indicadas.</w:t>
      </w:r>
    </w:p>
    <w:p w:rsidR="00000000" w:rsidDel="00000000" w:rsidP="00000000" w:rsidRDefault="00000000" w:rsidRPr="00000000" w14:paraId="0000002A">
      <w:pPr>
        <w:spacing w:after="120" w:line="240" w:lineRule="auto"/>
        <w:ind w:firstLine="851"/>
        <w:jc w:val="both"/>
        <w:rPr>
          <w:rFonts w:ascii="Arial" w:cs="Arial" w:eastAsia="Arial" w:hAnsi="Arial"/>
          <w:sz w:val="24"/>
          <w:szCs w:val="24"/>
          <w:vertAlign w:val="superscript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REFERÊNCIA no texto deve ser utilizada na forma numérica sobre escrita.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O número da referência deve ser colocado após a pontuação.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2B">
      <w:pPr>
        <w:spacing w:after="120" w:line="240" w:lineRule="auto"/>
        <w:ind w:firstLine="85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20" w:line="240" w:lineRule="auto"/>
        <w:jc w:val="both"/>
        <w:rPr>
          <w:rFonts w:ascii="Arial" w:cs="Arial" w:eastAsia="Arial" w:hAnsi="Arial"/>
          <w:b w:val="1"/>
          <w:sz w:val="24"/>
          <w:szCs w:val="24"/>
          <w:shd w:fill="f79646" w:val="clear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5. CONSIDERAÇÕES FINAIS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shd w:fill="b2a1c7" w:val="clear"/>
          <w:rtl w:val="0"/>
        </w:rPr>
        <w:t xml:space="preserve">[CONCLUSÕES]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shd w:fill="f79646" w:val="clear"/>
          <w:rtl w:val="0"/>
        </w:rPr>
        <w:t xml:space="preserve">[SUGESTÕES DE PESQUISAS]</w:t>
      </w:r>
    </w:p>
    <w:p w:rsidR="00000000" w:rsidDel="00000000" w:rsidP="00000000" w:rsidRDefault="00000000" w:rsidRPr="00000000" w14:paraId="0000002E">
      <w:pPr>
        <w:spacing w:after="120" w:line="240" w:lineRule="auto"/>
        <w:jc w:val="both"/>
        <w:rPr>
          <w:rFonts w:ascii="Arial" w:cs="Arial" w:eastAsia="Arial" w:hAnsi="Arial"/>
          <w:b w:val="1"/>
          <w:sz w:val="24"/>
          <w:szCs w:val="24"/>
          <w:shd w:fill="f79646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000000" w:val="clear"/>
        <w:spacing w:after="120" w:line="240" w:lineRule="auto"/>
        <w:ind w:firstLine="851"/>
        <w:jc w:val="both"/>
        <w:rPr>
          <w:rFonts w:ascii="Arial" w:cs="Arial" w:eastAsia="Arial" w:hAnsi="Arial"/>
          <w:b w:val="1"/>
          <w:color w:val="ffffff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ffff"/>
          <w:sz w:val="24"/>
          <w:szCs w:val="24"/>
          <w:rtl w:val="0"/>
        </w:rPr>
        <w:t xml:space="preserve">Seção das “CONSIDERAÇÕES FINAIS”: essa seção visa apresentar as análises e insights finais percebidos a partir da análise e discussão dos resultados. Nas considerações finais o posicionamento do pesquisador e a sua visão crítica do que conseguiu extrair de (novo) aprendizado de todo o processo são super importantes! Aqui também aparecem as perspectivas de trabalhos futuros, que podem nascer a partir da presente pesquisa. O autor tem bastante autonomia no posicionamento pessoal neste momento do trabalho!</w:t>
      </w:r>
    </w:p>
    <w:p w:rsidR="00000000" w:rsidDel="00000000" w:rsidP="00000000" w:rsidRDefault="00000000" w:rsidRPr="00000000" w14:paraId="00000030">
      <w:pPr>
        <w:spacing w:after="120" w:line="24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Favor seguir as normas de diagramação aqui expostas, usando este exemplo como base para o seu texto. </w:t>
      </w:r>
    </w:p>
    <w:p w:rsidR="00000000" w:rsidDel="00000000" w:rsidP="00000000" w:rsidRDefault="00000000" w:rsidRPr="00000000" w14:paraId="00000031">
      <w:pPr>
        <w:spacing w:after="120" w:line="240" w:lineRule="auto"/>
        <w:ind w:firstLine="85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submissão deste trabalho  significa que os autores concordam com a publicação deste, a critério da Comissão Editorial. Além disso, os autores concordam que pela publicação deste trabalho não obterão nenhum ganho, senão a divulgação científica e profissional dos seus trabalhos.</w:t>
      </w:r>
    </w:p>
    <w:p w:rsidR="00000000" w:rsidDel="00000000" w:rsidP="00000000" w:rsidRDefault="00000000" w:rsidRPr="00000000" w14:paraId="00000032">
      <w:pPr>
        <w:spacing w:after="120" w:line="24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8"/>
        </w:sdtPr>
        <w:sdtContent>
          <w:del w:author="KEIZE Katiane dos Santos Amparo" w:id="2" w:date="2020-08-13T11:02:00Z"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ab/>
            </w:r>
          </w:del>
        </w:sdtContent>
      </w:sdt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Nas referências, seguir as normas da ABNT, conforme o exemplo constante das referências. Após o título da seção haverá um espaço (linha em branco) simples.</w:t>
      </w:r>
    </w:p>
    <w:p w:rsidR="00000000" w:rsidDel="00000000" w:rsidP="00000000" w:rsidRDefault="00000000" w:rsidRPr="00000000" w14:paraId="00000033">
      <w:pPr>
        <w:spacing w:after="120" w:line="24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0"/>
        </w:sdtPr>
        <w:sdtContent>
          <w:del w:author="KEIZE Katiane dos Santos Amparo" w:id="3" w:date="2020-08-13T11:02:00Z"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ab/>
            </w:r>
          </w:del>
        </w:sdtContent>
      </w:sdt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 considerações finais deverão apresentar os resultados do estudo, ou resultados esperados (em caso de projetos) e não deverá conter citações. </w:t>
      </w:r>
    </w:p>
    <w:p w:rsidR="00000000" w:rsidDel="00000000" w:rsidP="00000000" w:rsidRDefault="00000000" w:rsidRPr="00000000" w14:paraId="00000034">
      <w:pPr>
        <w:spacing w:after="1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12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Agradecimentos (OPCIONAL)</w:t>
      </w:r>
    </w:p>
    <w:p w:rsidR="00000000" w:rsidDel="00000000" w:rsidP="00000000" w:rsidRDefault="00000000" w:rsidRPr="00000000" w14:paraId="00000036">
      <w:pPr>
        <w:spacing w:after="1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120" w:line="240" w:lineRule="auto"/>
        <w:ind w:firstLine="851"/>
        <w:jc w:val="both"/>
        <w:rPr>
          <w:rFonts w:ascii="Arial" w:cs="Arial" w:eastAsia="Arial" w:hAnsi="Arial"/>
          <w:b w:val="1"/>
          <w:sz w:val="24"/>
          <w:szCs w:val="24"/>
        </w:rPr>
      </w:pPr>
      <w:sdt>
        <w:sdtPr>
          <w:tag w:val="goog_rdk_12"/>
        </w:sdtPr>
        <w:sdtContent>
          <w:del w:author="KEIZE Katiane dos Santos Amparo" w:id="4" w:date="2020-08-13T11:02:00Z"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ab/>
            </w:r>
          </w:del>
        </w:sdtContent>
      </w:sdt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Caso não exista agradecimento a ser feito este item poderá ser excluído.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12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12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6. REFERÊNCIAS</w:t>
      </w:r>
    </w:p>
    <w:p w:rsidR="00000000" w:rsidDel="00000000" w:rsidP="00000000" w:rsidRDefault="00000000" w:rsidRPr="00000000" w14:paraId="0000003A">
      <w:pPr>
        <w:spacing w:after="12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1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SOBRENOME, Nome. Título da obra em negrito: subtítulo sem negrito. Cidade: Editora, Ano.</w:t>
      </w:r>
    </w:p>
    <w:p w:rsidR="00000000" w:rsidDel="00000000" w:rsidP="00000000" w:rsidRDefault="00000000" w:rsidRPr="00000000" w14:paraId="0000003C">
      <w:pPr>
        <w:spacing w:after="1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SOBRENOME, Nome. Título da obra em negrito. Cidade: Editora, Ano.</w:t>
      </w:r>
    </w:p>
    <w:p w:rsidR="00000000" w:rsidDel="00000000" w:rsidP="00000000" w:rsidRDefault="00000000" w:rsidRPr="00000000" w14:paraId="0000003D">
      <w:pPr>
        <w:spacing w:after="12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Poderão conter referências de internet desde que seguidas as normas da ABNT, 14ª edição. A numeração segue a ordem de aparecimento no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12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12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*Ver material ABNT em: </w:t>
      </w:r>
      <w:hyperlink r:id="rId10">
        <w:r w:rsidDel="00000000" w:rsidR="00000000" w:rsidRPr="00000000">
          <w:rPr>
            <w:rFonts w:ascii="Arial" w:cs="Arial" w:eastAsia="Arial" w:hAnsi="Arial"/>
            <w:b w:val="1"/>
            <w:color w:val="0000ff"/>
            <w:sz w:val="24"/>
            <w:szCs w:val="24"/>
            <w:u w:val="single"/>
            <w:rtl w:val="0"/>
          </w:rPr>
          <w:t xml:space="preserve">https://drive.google.com/drive/folders/1tbFgHRZEl7_Qpoo86D_I4zVSlH3KMwMd?usp=sharing</w:t>
        </w:r>
      </w:hyperlink>
      <w:r w:rsidDel="00000000" w:rsidR="00000000" w:rsidRPr="00000000">
        <w:rPr>
          <w:rtl w:val="0"/>
        </w:rPr>
      </w:r>
    </w:p>
    <w:sectPr>
      <w:headerReference r:id="rId11" w:type="default"/>
      <w:pgSz w:h="15840" w:w="12240" w:orient="portrait"/>
      <w:pgMar w:bottom="1134" w:top="1701" w:left="1134" w:right="1134" w:header="2" w:footer="709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KEIZE Katiane dos Santos Amparo" w:id="2" w:date="2020-08-10T10:14:00Z"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VEJA O EXEMPLO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Máximo de 150 palavras.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Palavras- chaves: de 3 a 5 palavras</w:t>
      </w:r>
    </w:p>
  </w:comment>
  <w:comment w:author="Morjane Armstrong Santos de Miranda" w:id="0" w:date="2021-02-22T16:19:00Z"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⚠️⚠️⚠️⚠️⚠️⚠️⚠️⚠️⚠️⚠️⚠️⚠️⚠️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INSPIRE-SE!!!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MODELO DE ARTIGO CIENTÍFICO: http://www.anpad.org.br/abrir_pdf.php?e=MjM3NTg=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(Artigo publicado em evento em 2017 e aprovado para publicação em Revista com quails B2 para 2021 – EXACTA ONLINE)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ARTIGOS SIINTEC 2019: https://doity.com.br/siintec-2019/blog/download</w:t>
      </w:r>
    </w:p>
  </w:comment>
  <w:comment w:author="Morjane Armstrong Santos de Miranda" w:id="1" w:date="2021-02-22T16:56:00Z"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título deve tentar trazer da forma mais clara possível o tema do artigo. Se houver algum recorte ou especificidade na pesquisa, o ideal é que este recorte já apareça no título do artigo, depois dos dois pontos. (EXEMPLO: Processo de inovação em pequenas empresas: um estudo de caso em empresas de tecnologia em Salvador e Região Metropolitana)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Fonte Arial em todo o artigo.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título principal do trabalho deve estar em negrito, maiúsculo e fonte 14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Todo o restante do artigo deve estar em fonte 12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título de cada seção deve ser numerado em algarismos arábicos e alinhado à esquerda, com letras maiúsculas e negrito, fonte 12.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46" w15:done="0"/>
  <w15:commentEx w15:paraId="00000053" w15:done="0"/>
  <w15:commentEx w15:paraId="0000005C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  <w:tab w:val="left" w:pos="1512"/>
      </w:tabs>
      <w:spacing w:after="0" w:line="240" w:lineRule="auto"/>
      <w:jc w:val="right"/>
      <w:rPr>
        <w:b w:val="1"/>
        <w:color w:val="80808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  <w:tab w:val="left" w:pos="1512"/>
      </w:tabs>
      <w:spacing w:after="0" w:line="240" w:lineRule="auto"/>
      <w:jc w:val="right"/>
      <w:rPr>
        <w:rFonts w:ascii="Arial" w:cs="Arial" w:eastAsia="Arial" w:hAnsi="Arial"/>
        <w:i w:val="1"/>
        <w:color w:val="808080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4913DB"/>
    <w:pPr>
      <w:tabs>
        <w:tab w:val="center" w:pos="4419"/>
        <w:tab w:val="right" w:pos="8838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913DB"/>
  </w:style>
  <w:style w:type="paragraph" w:styleId="Rodap">
    <w:name w:val="footer"/>
    <w:basedOn w:val="Normal"/>
    <w:link w:val="RodapChar"/>
    <w:uiPriority w:val="99"/>
    <w:unhideWhenUsed w:val="1"/>
    <w:rsid w:val="004913DB"/>
    <w:pPr>
      <w:tabs>
        <w:tab w:val="center" w:pos="4419"/>
        <w:tab w:val="right" w:pos="8838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913DB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A719D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A719D0"/>
    <w:rPr>
      <w:rFonts w:ascii="Tahoma" w:cs="Tahoma" w:hAnsi="Tahoma"/>
      <w:sz w:val="16"/>
      <w:szCs w:val="16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37324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373247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37324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373247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373247"/>
    <w:rPr>
      <w:b w:val="1"/>
      <w:bCs w:val="1"/>
      <w:sz w:val="20"/>
      <w:szCs w:val="20"/>
    </w:rPr>
  </w:style>
  <w:style w:type="character" w:styleId="Hyperlink">
    <w:name w:val="Hyperlink"/>
    <w:basedOn w:val="Fontepargpadro"/>
    <w:uiPriority w:val="99"/>
    <w:unhideWhenUsed w:val="1"/>
    <w:rsid w:val="0025517A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 w:val="1"/>
    <w:rsid w:val="00BB045B"/>
    <w:pPr>
      <w:ind w:left="720"/>
      <w:contextualSpacing w:val="1"/>
    </w:pPr>
  </w:style>
  <w:style w:type="character" w:styleId="MenoPendente">
    <w:name w:val="Unresolved Mention"/>
    <w:basedOn w:val="Fontepargpadro"/>
    <w:uiPriority w:val="99"/>
    <w:semiHidden w:val="1"/>
    <w:unhideWhenUsed w:val="1"/>
    <w:rsid w:val="00BB045B"/>
    <w:rPr>
      <w:color w:val="605e5c"/>
      <w:shd w:color="auto" w:fill="e1dfdd" w:val="clear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header" Target="header1.xml"/><Relationship Id="rId10" Type="http://schemas.openxmlformats.org/officeDocument/2006/relationships/hyperlink" Target="https://drive.google.com/drive/folders/1tbFgHRZEl7_Qpoo86D_I4zVSlH3KMwMd?usp=sharing" TargetMode="External"/><Relationship Id="rId9" Type="http://schemas.openxmlformats.org/officeDocument/2006/relationships/hyperlink" Target="mailto:camila.miranda09@hotmail.com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ssWwcD6KXKUthhtY9e1ou4qUCg==">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2021-07-21T20:16:00Z</dcterms:created>
  <dc:creator>revisor</dc:creator>
</cp:coreProperties>
</file>