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E30C9" w:rsidRDefault="00BE30C9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BE30C9" w:rsidRDefault="00BE30C9">
      <w:pPr>
        <w:spacing w:before="240"/>
        <w:jc w:val="center"/>
        <w:rPr>
          <w:b/>
          <w:sz w:val="24"/>
          <w:szCs w:val="24"/>
        </w:rPr>
      </w:pPr>
    </w:p>
    <w:p w14:paraId="00000003" w14:textId="33402A85" w:rsidR="00BE30C9" w:rsidRDefault="00C56124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5604A">
        <w:rPr>
          <w:b/>
          <w:sz w:val="24"/>
          <w:szCs w:val="24"/>
        </w:rPr>
        <w:t>ERCEPÇÃO DAS MÃES SOBRE A ANÁLISE DO COMPORTAMENTO APLICADA</w:t>
      </w:r>
    </w:p>
    <w:p w14:paraId="00000004" w14:textId="19CA2528" w:rsidR="00BE30C9" w:rsidDel="00054E43" w:rsidRDefault="00FD7867">
      <w:pPr>
        <w:spacing w:before="240"/>
        <w:jc w:val="center"/>
        <w:rPr>
          <w:del w:id="0" w:author="Daniela Reis" w:date="2023-11-05T11:04:00Z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91A9D6D" w:rsidR="00BE30C9" w:rsidRDefault="000A296F" w:rsidP="00C56124">
      <w:pPr>
        <w:spacing w:before="240"/>
        <w:jc w:val="center"/>
        <w:rPr>
          <w:sz w:val="24"/>
          <w:szCs w:val="24"/>
          <w:vertAlign w:val="superscript"/>
        </w:rPr>
      </w:pPr>
      <w:del w:id="1" w:author="Daniela Reis" w:date="2023-11-05T10:14:00Z">
        <w:r w:rsidDel="00774DE2">
          <w:rPr>
            <w:sz w:val="24"/>
            <w:szCs w:val="24"/>
          </w:rPr>
          <w:delText>¹</w:delText>
        </w:r>
      </w:del>
      <w:r w:rsidR="0085604A">
        <w:rPr>
          <w:sz w:val="24"/>
          <w:szCs w:val="24"/>
        </w:rPr>
        <w:t>Maria Luísa Ávila de Alcantara</w:t>
      </w:r>
      <w:ins w:id="2" w:author="Daniela Reis" w:date="2023-11-05T10:14:00Z">
        <w:r w:rsidR="00774DE2">
          <w:rPr>
            <w:sz w:val="24"/>
            <w:szCs w:val="24"/>
          </w:rPr>
          <w:t>¹</w:t>
        </w:r>
      </w:ins>
      <w:r>
        <w:rPr>
          <w:sz w:val="24"/>
          <w:szCs w:val="24"/>
        </w:rPr>
        <w:t xml:space="preserve">; </w:t>
      </w:r>
      <w:del w:id="3" w:author="Daniela Reis" w:date="2023-11-05T10:14:00Z">
        <w:r w:rsidDel="00774DE2">
          <w:rPr>
            <w:sz w:val="24"/>
            <w:szCs w:val="24"/>
          </w:rPr>
          <w:delText>²</w:delText>
        </w:r>
      </w:del>
      <w:r w:rsidR="0085604A">
        <w:rPr>
          <w:sz w:val="24"/>
          <w:szCs w:val="24"/>
        </w:rPr>
        <w:t>Daniela Aparecida dos Reis</w:t>
      </w:r>
      <w:ins w:id="4" w:author="Daniela Reis" w:date="2023-11-05T10:14:00Z">
        <w:r w:rsidR="00774DE2">
          <w:rPr>
            <w:sz w:val="24"/>
            <w:szCs w:val="24"/>
          </w:rPr>
          <w:t>²</w:t>
        </w:r>
      </w:ins>
    </w:p>
    <w:p w14:paraId="00000007" w14:textId="7B0022A1" w:rsidR="00BE30C9" w:rsidDel="00054E43" w:rsidRDefault="00FD7867">
      <w:pPr>
        <w:spacing w:before="240"/>
        <w:jc w:val="center"/>
        <w:rPr>
          <w:del w:id="5" w:author="Daniela Reis" w:date="2023-11-05T11:04:00Z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683E9187" w:rsidR="00BE30C9" w:rsidRDefault="00FD7867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E-mail:</w:t>
      </w:r>
      <w:r w:rsidR="00C56124">
        <w:rPr>
          <w:sz w:val="24"/>
          <w:szCs w:val="24"/>
        </w:rPr>
        <w:t xml:space="preserve"> </w:t>
      </w:r>
      <w:r w:rsidR="0085604A">
        <w:rPr>
          <w:sz w:val="24"/>
          <w:szCs w:val="24"/>
        </w:rPr>
        <w:t>marialuisa.avila@hotmail.com</w:t>
      </w:r>
    </w:p>
    <w:p w14:paraId="00000009" w14:textId="4F3D760B" w:rsidR="00BE30C9" w:rsidDel="00054E43" w:rsidRDefault="00FD7867">
      <w:pPr>
        <w:spacing w:before="240"/>
        <w:jc w:val="both"/>
        <w:rPr>
          <w:del w:id="6" w:author="Daniela Reis" w:date="2023-11-05T11:04:00Z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15192A7A" w:rsidR="00BE30C9" w:rsidRPr="00BA41EB" w:rsidRDefault="000A296F" w:rsidP="00BA41EB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¹</w:t>
      </w:r>
      <w:r w:rsidR="00566D83" w:rsidRPr="00BA41EB">
        <w:rPr>
          <w:sz w:val="20"/>
          <w:szCs w:val="20"/>
        </w:rPr>
        <w:t>Graduand</w:t>
      </w:r>
      <w:r w:rsidR="0085604A">
        <w:rPr>
          <w:sz w:val="20"/>
          <w:szCs w:val="20"/>
        </w:rPr>
        <w:t>a</w:t>
      </w:r>
      <w:r w:rsidR="00FD7867" w:rsidRPr="00BA41EB">
        <w:rPr>
          <w:sz w:val="20"/>
          <w:szCs w:val="20"/>
        </w:rPr>
        <w:t xml:space="preserve">, </w:t>
      </w:r>
      <w:r w:rsidR="00566D83" w:rsidRPr="00BA41EB">
        <w:rPr>
          <w:sz w:val="20"/>
          <w:szCs w:val="20"/>
        </w:rPr>
        <w:t>Centro U</w:t>
      </w:r>
      <w:r w:rsidR="00BA41EB" w:rsidRPr="00BA41EB">
        <w:rPr>
          <w:sz w:val="20"/>
          <w:szCs w:val="20"/>
        </w:rPr>
        <w:t>niversitário do Cerrado Patrocínio (UNICERP)</w:t>
      </w:r>
      <w:r w:rsidR="00FD7867" w:rsidRPr="00BA41EB">
        <w:rPr>
          <w:sz w:val="20"/>
          <w:szCs w:val="20"/>
        </w:rPr>
        <w:t>,</w:t>
      </w:r>
      <w:r w:rsidR="00BA41EB" w:rsidRPr="00BA41EB">
        <w:rPr>
          <w:sz w:val="20"/>
          <w:szCs w:val="20"/>
        </w:rPr>
        <w:t xml:space="preserve"> Departamento de Psicologia, Patrocínio MG, Brasil; </w:t>
      </w:r>
      <w:r>
        <w:rPr>
          <w:sz w:val="20"/>
          <w:szCs w:val="20"/>
        </w:rPr>
        <w:t>²</w:t>
      </w:r>
      <w:r w:rsidR="00BA41EB" w:rsidRPr="00BA41EB">
        <w:rPr>
          <w:sz w:val="20"/>
          <w:szCs w:val="20"/>
        </w:rPr>
        <w:t>Especialista, Centro Universitário do Cerrado Patrocínio (UNICERP), Departamento de Psicologia, Patrocínio MG, Brasil;</w:t>
      </w:r>
      <w:r w:rsidR="00FD7867" w:rsidRPr="00BA41EB">
        <w:rPr>
          <w:sz w:val="20"/>
          <w:szCs w:val="20"/>
        </w:rPr>
        <w:t xml:space="preserve"> </w:t>
      </w:r>
    </w:p>
    <w:p w14:paraId="56B33825" w14:textId="77777777" w:rsidR="00BA41EB" w:rsidRDefault="00BA41EB" w:rsidP="00BA41EB">
      <w:pPr>
        <w:spacing w:before="240"/>
        <w:jc w:val="both"/>
        <w:rPr>
          <w:sz w:val="24"/>
          <w:szCs w:val="24"/>
        </w:rPr>
      </w:pPr>
    </w:p>
    <w:p w14:paraId="440C0266" w14:textId="1F8704A6" w:rsidR="0085604A" w:rsidRDefault="0085604A" w:rsidP="00054E43">
      <w:pPr>
        <w:jc w:val="both"/>
        <w:rPr>
          <w:rFonts w:ascii="Times New Roman" w:hAnsi="Times New Roman" w:cs="Times New Roman"/>
          <w:sz w:val="24"/>
          <w:szCs w:val="24"/>
        </w:rPr>
        <w:pPrChange w:id="7" w:author="Daniela Reis" w:date="2023-11-05T11:05:00Z">
          <w:pPr>
            <w:spacing w:line="360" w:lineRule="auto"/>
            <w:ind w:firstLine="709"/>
            <w:jc w:val="both"/>
          </w:pPr>
        </w:pPrChange>
      </w:pPr>
      <w:r w:rsidRPr="00E65404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Pr="00E65404">
        <w:rPr>
          <w:rFonts w:ascii="Times New Roman" w:eastAsia="Times New Roman" w:hAnsi="Times New Roman" w:cs="Times New Roman"/>
          <w:sz w:val="24"/>
          <w:szCs w:val="24"/>
        </w:rPr>
        <w:t xml:space="preserve">O Transtorno do Espectro Autista (TEA) é entendido como um atraso global do desenvolvimento, </w:t>
      </w:r>
      <w:ins w:id="8" w:author="Daniela Reis" w:date="2023-11-05T10:32:00Z">
        <w:r w:rsidR="0024314C">
          <w:rPr>
            <w:rFonts w:ascii="Times New Roman" w:eastAsia="Times New Roman" w:hAnsi="Times New Roman" w:cs="Times New Roman"/>
            <w:sz w:val="24"/>
            <w:szCs w:val="24"/>
          </w:rPr>
          <w:t>o</w:t>
        </w:r>
      </w:ins>
      <w:ins w:id="9" w:author="Daniela Reis" w:date="2023-11-05T10:28:00Z">
        <w:r w:rsidR="0024314C" w:rsidRPr="0024314C">
          <w:rPr>
            <w:rFonts w:ascii="Times New Roman" w:eastAsia="Times New Roman" w:hAnsi="Times New Roman" w:cs="Times New Roman"/>
            <w:sz w:val="24"/>
            <w:szCs w:val="24"/>
          </w:rPr>
          <w:t xml:space="preserve"> Transtorno possui três características </w:t>
        </w:r>
      </w:ins>
      <w:ins w:id="10" w:author="Daniela Reis" w:date="2023-11-05T10:29:00Z">
        <w:r w:rsidR="0024314C">
          <w:rPr>
            <w:rFonts w:ascii="Times New Roman" w:eastAsia="Times New Roman" w:hAnsi="Times New Roman" w:cs="Times New Roman"/>
            <w:sz w:val="24"/>
            <w:szCs w:val="24"/>
          </w:rPr>
          <w:t>específicas</w:t>
        </w:r>
      </w:ins>
      <w:ins w:id="11" w:author="Daniela Reis" w:date="2023-11-05T10:28:00Z">
        <w:r w:rsidR="0024314C" w:rsidRPr="0024314C">
          <w:rPr>
            <w:rFonts w:ascii="Times New Roman" w:eastAsia="Times New Roman" w:hAnsi="Times New Roman" w:cs="Times New Roman"/>
            <w:sz w:val="24"/>
            <w:szCs w:val="24"/>
          </w:rPr>
          <w:t xml:space="preserve">, que podem se manifestar em conjunto ou de forma isolada: dificuldade </w:t>
        </w:r>
      </w:ins>
      <w:ins w:id="12" w:author="Daniela Reis" w:date="2023-11-05T10:30:00Z">
        <w:r w:rsidR="0024314C">
          <w:rPr>
            <w:rFonts w:ascii="Times New Roman" w:eastAsia="Times New Roman" w:hAnsi="Times New Roman" w:cs="Times New Roman"/>
            <w:sz w:val="24"/>
            <w:szCs w:val="24"/>
          </w:rPr>
          <w:t>na</w:t>
        </w:r>
      </w:ins>
      <w:ins w:id="13" w:author="Daniela Reis" w:date="2023-11-05T10:28:00Z">
        <w:r w:rsidR="0024314C" w:rsidRPr="0024314C">
          <w:rPr>
            <w:rFonts w:ascii="Times New Roman" w:eastAsia="Times New Roman" w:hAnsi="Times New Roman" w:cs="Times New Roman"/>
            <w:sz w:val="24"/>
            <w:szCs w:val="24"/>
          </w:rPr>
          <w:t xml:space="preserve"> comunicação; dificuldade </w:t>
        </w:r>
      </w:ins>
      <w:ins w:id="14" w:author="Daniela Reis" w:date="2023-11-05T10:30:00Z">
        <w:r w:rsidR="0024314C">
          <w:rPr>
            <w:rFonts w:ascii="Times New Roman" w:eastAsia="Times New Roman" w:hAnsi="Times New Roman" w:cs="Times New Roman"/>
            <w:sz w:val="24"/>
            <w:szCs w:val="24"/>
          </w:rPr>
          <w:t>na</w:t>
        </w:r>
      </w:ins>
      <w:ins w:id="15" w:author="Daniela Reis" w:date="2023-11-05T10:28:00Z">
        <w:r w:rsidR="0024314C" w:rsidRPr="0024314C">
          <w:rPr>
            <w:rFonts w:ascii="Times New Roman" w:eastAsia="Times New Roman" w:hAnsi="Times New Roman" w:cs="Times New Roman"/>
            <w:sz w:val="24"/>
            <w:szCs w:val="24"/>
          </w:rPr>
          <w:t xml:space="preserve"> socialização; e, padrões repetitivos e restritos de comportamento</w:t>
        </w:r>
      </w:ins>
      <w:ins w:id="16" w:author="Daniela Reis" w:date="2023-11-05T10:31:00Z">
        <w:r w:rsidR="0024314C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ins w:id="17" w:author="Daniela Reis" w:date="2023-11-05T10:28:00Z">
        <w:r w:rsidR="0024314C" w:rsidRPr="0024314C" w:rsidDel="0024314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18" w:author="Daniela Reis" w:date="2023-11-05T10:28:00Z">
        <w:r w:rsidRPr="00E65404" w:rsidDel="0024314C">
          <w:rPr>
            <w:rFonts w:ascii="Times New Roman" w:eastAsia="Times New Roman" w:hAnsi="Times New Roman" w:cs="Times New Roman"/>
            <w:sz w:val="24"/>
            <w:szCs w:val="24"/>
          </w:rPr>
          <w:delText>que se caracteriza por déficits acentuados nas habilidades sociais, na comunicação</w:delText>
        </w:r>
      </w:del>
      <w:del w:id="19" w:author="Daniela Reis" w:date="2023-11-05T10:21:00Z">
        <w:r w:rsidRPr="00E65404" w:rsidDel="008D4DA8">
          <w:rPr>
            <w:rFonts w:ascii="Times New Roman" w:eastAsia="Times New Roman" w:hAnsi="Times New Roman" w:cs="Times New Roman"/>
            <w:sz w:val="24"/>
            <w:szCs w:val="24"/>
          </w:rPr>
          <w:delText xml:space="preserve"> e</w:delText>
        </w:r>
      </w:del>
      <w:del w:id="20" w:author="Daniela Reis" w:date="2023-11-05T10:28:00Z">
        <w:r w:rsidRPr="00E65404" w:rsidDel="0024314C">
          <w:rPr>
            <w:rFonts w:ascii="Times New Roman" w:eastAsia="Times New Roman" w:hAnsi="Times New Roman" w:cs="Times New Roman"/>
            <w:sz w:val="24"/>
            <w:szCs w:val="24"/>
          </w:rPr>
          <w:delText xml:space="preserve"> nos comportamentos, interesses restritos e atividades que </w:delText>
        </w:r>
      </w:del>
      <w:del w:id="21" w:author="Daniela Reis" w:date="2023-11-05T10:21:00Z">
        <w:r w:rsidRPr="00E65404" w:rsidDel="008D4DA8">
          <w:rPr>
            <w:rFonts w:ascii="Times New Roman" w:eastAsia="Times New Roman" w:hAnsi="Times New Roman" w:cs="Times New Roman"/>
            <w:sz w:val="24"/>
            <w:szCs w:val="24"/>
          </w:rPr>
          <w:delText xml:space="preserve">são </w:delText>
        </w:r>
      </w:del>
      <w:del w:id="22" w:author="Daniela Reis" w:date="2023-11-05T10:28:00Z">
        <w:r w:rsidRPr="00E65404" w:rsidDel="0024314C">
          <w:rPr>
            <w:rFonts w:ascii="Times New Roman" w:eastAsia="Times New Roman" w:hAnsi="Times New Roman" w:cs="Times New Roman"/>
            <w:sz w:val="24"/>
            <w:szCs w:val="24"/>
          </w:rPr>
          <w:delText xml:space="preserve">estereotipadas. </w:delText>
        </w:r>
      </w:del>
      <w:ins w:id="23" w:author="Daniela Reis" w:date="2023-11-05T10:23:00Z">
        <w:r w:rsidR="00EB0E81">
          <w:rPr>
            <w:rFonts w:ascii="Times New Roman" w:eastAsia="Times New Roman" w:hAnsi="Times New Roman" w:cs="Times New Roman"/>
            <w:sz w:val="24"/>
            <w:szCs w:val="24"/>
          </w:rPr>
          <w:t xml:space="preserve">Diante </w:t>
        </w:r>
      </w:ins>
      <w:ins w:id="24" w:author="Daniela Reis" w:date="2023-11-05T10:31:00Z">
        <w:r w:rsidR="0024314C">
          <w:rPr>
            <w:rFonts w:ascii="Times New Roman" w:eastAsia="Times New Roman" w:hAnsi="Times New Roman" w:cs="Times New Roman"/>
            <w:sz w:val="24"/>
            <w:szCs w:val="24"/>
          </w:rPr>
          <w:t>d</w:t>
        </w:r>
      </w:ins>
      <w:ins w:id="25" w:author="Daniela Reis" w:date="2023-11-05T10:23:00Z">
        <w:r w:rsidR="00EB0E81">
          <w:rPr>
            <w:rFonts w:ascii="Times New Roman" w:eastAsia="Times New Roman" w:hAnsi="Times New Roman" w:cs="Times New Roman"/>
            <w:sz w:val="24"/>
            <w:szCs w:val="24"/>
          </w:rPr>
          <w:t xml:space="preserve">esta realidade </w:t>
        </w:r>
      </w:ins>
      <w:ins w:id="26" w:author="Daniela Reis" w:date="2023-11-05T10:31:00Z">
        <w:r w:rsidR="0024314C">
          <w:rPr>
            <w:rFonts w:ascii="Times New Roman" w:eastAsia="Times New Roman" w:hAnsi="Times New Roman" w:cs="Times New Roman"/>
            <w:sz w:val="24"/>
            <w:szCs w:val="24"/>
          </w:rPr>
          <w:t>par</w:t>
        </w:r>
      </w:ins>
      <w:ins w:id="27" w:author="Daniela Reis" w:date="2023-11-05T10:23:00Z">
        <w:r w:rsidR="00EB0E81">
          <w:rPr>
            <w:rFonts w:ascii="Times New Roman" w:eastAsia="Times New Roman" w:hAnsi="Times New Roman" w:cs="Times New Roman"/>
            <w:sz w:val="24"/>
            <w:szCs w:val="24"/>
          </w:rPr>
          <w:t xml:space="preserve">a </w:t>
        </w:r>
      </w:ins>
      <w:ins w:id="28" w:author="Daniela Reis" w:date="2023-11-05T10:32:00Z">
        <w:r w:rsidR="0024314C">
          <w:rPr>
            <w:rFonts w:ascii="Times New Roman" w:eastAsia="Times New Roman" w:hAnsi="Times New Roman" w:cs="Times New Roman"/>
            <w:sz w:val="24"/>
            <w:szCs w:val="24"/>
          </w:rPr>
          <w:t xml:space="preserve">a </w:t>
        </w:r>
      </w:ins>
      <w:del w:id="29" w:author="Daniela Reis" w:date="2023-11-05T10:23:00Z">
        <w:r w:rsidRPr="00E65404" w:rsidDel="00EB0E81">
          <w:rPr>
            <w:rFonts w:ascii="Times New Roman" w:eastAsia="Times New Roman" w:hAnsi="Times New Roman" w:cs="Times New Roman"/>
            <w:sz w:val="24"/>
            <w:szCs w:val="24"/>
          </w:rPr>
          <w:delText xml:space="preserve">Entre as abordagens usadas para </w:delText>
        </w:r>
      </w:del>
      <w:r w:rsidRPr="00E65404">
        <w:rPr>
          <w:rFonts w:ascii="Times New Roman" w:eastAsia="Times New Roman" w:hAnsi="Times New Roman" w:cs="Times New Roman"/>
          <w:sz w:val="24"/>
          <w:szCs w:val="24"/>
        </w:rPr>
        <w:t xml:space="preserve">intervenção </w:t>
      </w:r>
      <w:del w:id="30" w:author="Daniela Reis" w:date="2023-11-05T10:32:00Z">
        <w:r w:rsidRPr="00E65404" w:rsidDel="0024314C">
          <w:rPr>
            <w:rFonts w:ascii="Times New Roman" w:eastAsia="Times New Roman" w:hAnsi="Times New Roman" w:cs="Times New Roman"/>
            <w:sz w:val="24"/>
            <w:szCs w:val="24"/>
          </w:rPr>
          <w:delText xml:space="preserve">comportamental </w:delText>
        </w:r>
      </w:del>
      <w:r w:rsidRPr="00E65404">
        <w:rPr>
          <w:rFonts w:ascii="Times New Roman" w:eastAsia="Times New Roman" w:hAnsi="Times New Roman" w:cs="Times New Roman"/>
          <w:sz w:val="24"/>
          <w:szCs w:val="24"/>
        </w:rPr>
        <w:t xml:space="preserve">no autismo </w:t>
      </w:r>
      <w:del w:id="31" w:author="Daniela Reis" w:date="2023-11-05T10:24:00Z">
        <w:r w:rsidRPr="00E65404" w:rsidDel="00EB0E81">
          <w:rPr>
            <w:rFonts w:ascii="Times New Roman" w:eastAsia="Times New Roman" w:hAnsi="Times New Roman" w:cs="Times New Roman"/>
            <w:sz w:val="24"/>
            <w:szCs w:val="24"/>
          </w:rPr>
          <w:delText xml:space="preserve">está </w:delText>
        </w:r>
      </w:del>
      <w:ins w:id="32" w:author="Daniela Reis" w:date="2023-11-05T10:24:00Z">
        <w:r w:rsidR="00EB0E81">
          <w:rPr>
            <w:rFonts w:ascii="Times New Roman" w:eastAsia="Times New Roman" w:hAnsi="Times New Roman" w:cs="Times New Roman"/>
            <w:sz w:val="24"/>
            <w:szCs w:val="24"/>
          </w:rPr>
          <w:t xml:space="preserve">temos </w:t>
        </w:r>
      </w:ins>
      <w:r w:rsidRPr="00E65404">
        <w:rPr>
          <w:rFonts w:ascii="Times New Roman" w:eastAsia="Times New Roman" w:hAnsi="Times New Roman" w:cs="Times New Roman"/>
          <w:sz w:val="24"/>
          <w:szCs w:val="24"/>
        </w:rPr>
        <w:t>a Análise Aplicada do Comportamento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(ABA)</w:t>
      </w:r>
      <w:ins w:id="33" w:author="Daniela Reis" w:date="2023-11-05T10:24:00Z">
        <w:r w:rsidR="00EB0E81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</w:ins>
      <w:ins w:id="34" w:author="Daniela Reis" w:date="2023-11-05T10:34:00Z">
        <w:r w:rsidR="00364CEE">
          <w:rPr>
            <w:rFonts w:ascii="Times New Roman" w:eastAsia="Times New Roman" w:hAnsi="Times New Roman" w:cs="Times New Roman"/>
            <w:sz w:val="24"/>
            <w:szCs w:val="24"/>
          </w:rPr>
          <w:t xml:space="preserve">no qual </w:t>
        </w:r>
        <w:r w:rsidR="00364CEE" w:rsidRPr="00364CEE">
          <w:rPr>
            <w:rFonts w:ascii="Times New Roman" w:eastAsia="Times New Roman" w:hAnsi="Times New Roman" w:cs="Times New Roman"/>
            <w:sz w:val="24"/>
            <w:szCs w:val="24"/>
          </w:rPr>
          <w:t>identific</w:t>
        </w:r>
        <w:r w:rsidR="00364CEE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364CEE" w:rsidRPr="00364CE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364CEE">
          <w:rPr>
            <w:rFonts w:ascii="Times New Roman" w:eastAsia="Times New Roman" w:hAnsi="Times New Roman" w:cs="Times New Roman"/>
            <w:sz w:val="24"/>
            <w:szCs w:val="24"/>
          </w:rPr>
          <w:t>os</w:t>
        </w:r>
        <w:r w:rsidR="00364CEE" w:rsidRPr="00364CEE">
          <w:rPr>
            <w:rFonts w:ascii="Times New Roman" w:eastAsia="Times New Roman" w:hAnsi="Times New Roman" w:cs="Times New Roman"/>
            <w:sz w:val="24"/>
            <w:szCs w:val="24"/>
          </w:rPr>
          <w:t xml:space="preserve"> comportamentos e habilidades que precisam ser </w:t>
        </w:r>
        <w:r w:rsidR="00364CEE">
          <w:rPr>
            <w:rFonts w:ascii="Times New Roman" w:eastAsia="Times New Roman" w:hAnsi="Times New Roman" w:cs="Times New Roman"/>
            <w:sz w:val="24"/>
            <w:szCs w:val="24"/>
          </w:rPr>
          <w:t>desenvolvi</w:t>
        </w:r>
      </w:ins>
      <w:ins w:id="35" w:author="Daniela Reis" w:date="2023-11-05T10:35:00Z">
        <w:r w:rsidR="00364CEE">
          <w:rPr>
            <w:rFonts w:ascii="Times New Roman" w:eastAsia="Times New Roman" w:hAnsi="Times New Roman" w:cs="Times New Roman"/>
            <w:sz w:val="24"/>
            <w:szCs w:val="24"/>
          </w:rPr>
          <w:t>dos</w:t>
        </w:r>
      </w:ins>
      <w:ins w:id="36" w:author="Daniela Reis" w:date="2023-11-05T10:34:00Z">
        <w:r w:rsidR="00364CEE" w:rsidRPr="00364CEE">
          <w:rPr>
            <w:rFonts w:ascii="Times New Roman" w:eastAsia="Times New Roman" w:hAnsi="Times New Roman" w:cs="Times New Roman"/>
            <w:sz w:val="24"/>
            <w:szCs w:val="24"/>
          </w:rPr>
          <w:t>, sele</w:t>
        </w:r>
      </w:ins>
      <w:ins w:id="37" w:author="Daniela Reis" w:date="2023-11-05T10:35:00Z">
        <w:r w:rsidR="00364CEE">
          <w:rPr>
            <w:rFonts w:ascii="Times New Roman" w:eastAsia="Times New Roman" w:hAnsi="Times New Roman" w:cs="Times New Roman"/>
            <w:sz w:val="24"/>
            <w:szCs w:val="24"/>
          </w:rPr>
          <w:t>ciona</w:t>
        </w:r>
      </w:ins>
      <w:ins w:id="38" w:author="Daniela Reis" w:date="2023-11-05T10:34:00Z">
        <w:r w:rsidR="00364CEE" w:rsidRPr="00364CEE">
          <w:rPr>
            <w:rFonts w:ascii="Times New Roman" w:eastAsia="Times New Roman" w:hAnsi="Times New Roman" w:cs="Times New Roman"/>
            <w:sz w:val="24"/>
            <w:szCs w:val="24"/>
          </w:rPr>
          <w:t xml:space="preserve"> e </w:t>
        </w:r>
      </w:ins>
      <w:ins w:id="39" w:author="Daniela Reis" w:date="2023-11-05T10:35:00Z">
        <w:r w:rsidR="00364CEE">
          <w:rPr>
            <w:rFonts w:ascii="Times New Roman" w:eastAsia="Times New Roman" w:hAnsi="Times New Roman" w:cs="Times New Roman"/>
            <w:sz w:val="24"/>
            <w:szCs w:val="24"/>
          </w:rPr>
          <w:t xml:space="preserve">descreve os </w:t>
        </w:r>
      </w:ins>
      <w:ins w:id="40" w:author="Daniela Reis" w:date="2023-11-05T10:34:00Z">
        <w:r w:rsidR="00364CEE" w:rsidRPr="00364CEE">
          <w:rPr>
            <w:rFonts w:ascii="Times New Roman" w:eastAsia="Times New Roman" w:hAnsi="Times New Roman" w:cs="Times New Roman"/>
            <w:sz w:val="24"/>
            <w:szCs w:val="24"/>
          </w:rPr>
          <w:t xml:space="preserve">objetivos, </w:t>
        </w:r>
      </w:ins>
      <w:ins w:id="41" w:author="Daniela Reis" w:date="2023-11-05T10:35:00Z">
        <w:r w:rsidR="00364CEE">
          <w:rPr>
            <w:rFonts w:ascii="Times New Roman" w:eastAsia="Times New Roman" w:hAnsi="Times New Roman" w:cs="Times New Roman"/>
            <w:sz w:val="24"/>
            <w:szCs w:val="24"/>
          </w:rPr>
          <w:t>delineando</w:t>
        </w:r>
      </w:ins>
      <w:ins w:id="42" w:author="Daniela Reis" w:date="2023-11-05T10:34:00Z">
        <w:r w:rsidR="00364CEE" w:rsidRPr="00364CEE">
          <w:rPr>
            <w:rFonts w:ascii="Times New Roman" w:eastAsia="Times New Roman" w:hAnsi="Times New Roman" w:cs="Times New Roman"/>
            <w:sz w:val="24"/>
            <w:szCs w:val="24"/>
          </w:rPr>
          <w:t xml:space="preserve"> uma intervenção que envolve estratégias comprovadamente efetivas para modificação do comportamento</w:t>
        </w:r>
      </w:ins>
      <w:ins w:id="43" w:author="Daniela Reis" w:date="2023-11-05T10:36:00Z">
        <w:r w:rsidR="00364CEE">
          <w:rPr>
            <w:rFonts w:ascii="Times New Roman" w:eastAsia="Times New Roman" w:hAnsi="Times New Roman" w:cs="Times New Roman"/>
            <w:sz w:val="24"/>
            <w:szCs w:val="24"/>
          </w:rPr>
          <w:t xml:space="preserve">, para que seja </w:t>
        </w:r>
      </w:ins>
      <w:ins w:id="44" w:author="Daniela Reis" w:date="2023-11-05T10:34:00Z">
        <w:r w:rsidR="00364CEE" w:rsidRPr="00364CEE">
          <w:rPr>
            <w:rFonts w:ascii="Times New Roman" w:eastAsia="Times New Roman" w:hAnsi="Times New Roman" w:cs="Times New Roman"/>
            <w:sz w:val="24"/>
            <w:szCs w:val="24"/>
          </w:rPr>
          <w:t>aprendid</w:t>
        </w:r>
      </w:ins>
      <w:ins w:id="45" w:author="Daniela Reis" w:date="2023-11-05T10:36:00Z">
        <w:r w:rsidR="00364CEE">
          <w:rPr>
            <w:rFonts w:ascii="Times New Roman" w:eastAsia="Times New Roman" w:hAnsi="Times New Roman" w:cs="Times New Roman"/>
            <w:sz w:val="24"/>
            <w:szCs w:val="24"/>
          </w:rPr>
          <w:t xml:space="preserve">o, </w:t>
        </w:r>
      </w:ins>
      <w:ins w:id="46" w:author="Daniela Reis" w:date="2023-11-05T10:34:00Z">
        <w:r w:rsidR="00364CEE" w:rsidRPr="00364CEE">
          <w:rPr>
            <w:rFonts w:ascii="Times New Roman" w:eastAsia="Times New Roman" w:hAnsi="Times New Roman" w:cs="Times New Roman"/>
            <w:sz w:val="24"/>
            <w:szCs w:val="24"/>
          </w:rPr>
          <w:t>modificad</w:t>
        </w:r>
      </w:ins>
      <w:ins w:id="47" w:author="Daniela Reis" w:date="2023-11-05T10:36:00Z">
        <w:r w:rsidR="00364CEE">
          <w:rPr>
            <w:rFonts w:ascii="Times New Roman" w:eastAsia="Times New Roman" w:hAnsi="Times New Roman" w:cs="Times New Roman"/>
            <w:sz w:val="24"/>
            <w:szCs w:val="24"/>
          </w:rPr>
          <w:t xml:space="preserve">o, e </w:t>
        </w:r>
      </w:ins>
      <w:ins w:id="48" w:author="Daniela Reis" w:date="2023-11-05T10:34:00Z">
        <w:r w:rsidR="00364CEE" w:rsidRPr="00364CEE">
          <w:rPr>
            <w:rFonts w:ascii="Times New Roman" w:eastAsia="Times New Roman" w:hAnsi="Times New Roman" w:cs="Times New Roman"/>
            <w:sz w:val="24"/>
            <w:szCs w:val="24"/>
          </w:rPr>
          <w:t>generalizad</w:t>
        </w:r>
      </w:ins>
      <w:ins w:id="49" w:author="Daniela Reis" w:date="2023-11-05T10:36:00Z">
        <w:r w:rsidR="00364CEE">
          <w:rPr>
            <w:rFonts w:ascii="Times New Roman" w:eastAsia="Times New Roman" w:hAnsi="Times New Roman" w:cs="Times New Roman"/>
            <w:sz w:val="24"/>
            <w:szCs w:val="24"/>
          </w:rPr>
          <w:t>o</w:t>
        </w:r>
      </w:ins>
      <w:ins w:id="50" w:author="Daniela Reis" w:date="2023-11-05T10:34:00Z">
        <w:r w:rsidR="00364CEE" w:rsidRPr="00364CEE">
          <w:rPr>
            <w:rFonts w:ascii="Times New Roman" w:eastAsia="Times New Roman" w:hAnsi="Times New Roman" w:cs="Times New Roman"/>
            <w:sz w:val="24"/>
            <w:szCs w:val="24"/>
          </w:rPr>
          <w:t xml:space="preserve"> para diversas áreas da vida do indivíduo</w:t>
        </w:r>
      </w:ins>
      <w:ins w:id="51" w:author="Daniela Reis" w:date="2023-11-05T10:37:00Z">
        <w:r w:rsidR="00364CEE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</w:ins>
      <w:del w:id="52" w:author="Daniela Reis" w:date="2023-11-05T10:37:00Z">
        <w:r w:rsidRPr="00E65404" w:rsidDel="00364CEE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moveFromRangeStart w:id="53" w:author="Daniela Reis" w:date="2023-11-05T10:37:00Z" w:name="move150073084"/>
      <w:moveFrom w:id="54" w:author="Daniela Reis" w:date="2023-11-05T10:37:00Z">
        <w:r w:rsidRPr="00E65404" w:rsidDel="00364CEE">
          <w:rPr>
            <w:rFonts w:ascii="Times New Roman" w:eastAsia="Times New Roman" w:hAnsi="Times New Roman" w:cs="Times New Roman"/>
            <w:sz w:val="24"/>
            <w:szCs w:val="24"/>
          </w:rPr>
          <w:t xml:space="preserve">Portanto, esse estudo </w:t>
        </w:r>
        <w:r w:rsidDel="00364CEE">
          <w:rPr>
            <w:rFonts w:ascii="Times New Roman" w:eastAsia="Times New Roman" w:hAnsi="Times New Roman" w:cs="Times New Roman"/>
            <w:sz w:val="24"/>
            <w:szCs w:val="24"/>
          </w:rPr>
          <w:t xml:space="preserve">foi </w:t>
        </w:r>
        <w:r w:rsidRPr="00E65404" w:rsidDel="00364CEE">
          <w:rPr>
            <w:rFonts w:ascii="Times New Roman" w:eastAsia="Times New Roman" w:hAnsi="Times New Roman" w:cs="Times New Roman"/>
            <w:sz w:val="24"/>
            <w:szCs w:val="24"/>
          </w:rPr>
          <w:t xml:space="preserve">importante para agregar a ciência, a fim de analisar a ABA como evidência científica, e, respectivamente, ajudar a sociedade, principalmente as mães no cuidado de seus filhos com diagnóstico de TEA. </w:t>
        </w:r>
      </w:moveFrom>
      <w:moveFromRangeEnd w:id="53"/>
      <w:r w:rsidRPr="00E65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Objetivo: </w:t>
      </w:r>
      <w:del w:id="55" w:author="Daniela Reis" w:date="2023-11-05T10:38:00Z">
        <w:r w:rsidRPr="00E65404" w:rsidDel="00F3776E">
          <w:rPr>
            <w:rFonts w:ascii="Times New Roman" w:eastAsia="Times New Roman" w:hAnsi="Times New Roman" w:cs="Times New Roman"/>
            <w:sz w:val="24"/>
            <w:szCs w:val="24"/>
          </w:rPr>
          <w:delText>Investig</w:delText>
        </w:r>
        <w:r w:rsidDel="00F3776E">
          <w:rPr>
            <w:rFonts w:ascii="Times New Roman" w:eastAsia="Times New Roman" w:hAnsi="Times New Roman" w:cs="Times New Roman"/>
            <w:sz w:val="24"/>
            <w:szCs w:val="24"/>
          </w:rPr>
          <w:delText>ou-se</w:delText>
        </w:r>
      </w:del>
      <w:ins w:id="56" w:author="Daniela Reis" w:date="2023-11-05T10:38:00Z">
        <w:r w:rsidR="00F3776E">
          <w:rPr>
            <w:rFonts w:ascii="Times New Roman" w:eastAsia="Times New Roman" w:hAnsi="Times New Roman" w:cs="Times New Roman"/>
            <w:sz w:val="24"/>
            <w:szCs w:val="24"/>
          </w:rPr>
          <w:t>In</w:t>
        </w:r>
      </w:ins>
      <w:ins w:id="57" w:author="Daniela Reis" w:date="2023-11-05T10:39:00Z">
        <w:r w:rsidR="00F3776E">
          <w:rPr>
            <w:rFonts w:ascii="Times New Roman" w:eastAsia="Times New Roman" w:hAnsi="Times New Roman" w:cs="Times New Roman"/>
            <w:sz w:val="24"/>
            <w:szCs w:val="24"/>
          </w:rPr>
          <w:t>vestigar</w:t>
        </w:r>
      </w:ins>
      <w:r w:rsidRPr="00E65404">
        <w:rPr>
          <w:rFonts w:ascii="Times New Roman" w:eastAsia="Times New Roman" w:hAnsi="Times New Roman" w:cs="Times New Roman"/>
          <w:sz w:val="24"/>
          <w:szCs w:val="24"/>
        </w:rPr>
        <w:t xml:space="preserve"> como as mães de crianças com TEA, avaliam a ABA como intervenção para o cuidado de seus filhos. </w:t>
      </w:r>
      <w:r w:rsidRPr="00E65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Metodologia: </w:t>
      </w:r>
      <w:r w:rsidRPr="00E65404">
        <w:rPr>
          <w:rFonts w:ascii="Times New Roman" w:hAnsi="Times New Roman" w:cs="Times New Roman"/>
          <w:sz w:val="24"/>
          <w:szCs w:val="24"/>
        </w:rPr>
        <w:t>Estudo qualitativo de natureza descritiva, com participação de cinco mães de crianças com TEA, residentes de Patrocínio – MG</w:t>
      </w:r>
      <w:del w:id="58" w:author="Daniela Reis" w:date="2023-11-05T10:40:00Z">
        <w:r w:rsidRPr="00E65404" w:rsidDel="00F3776E">
          <w:rPr>
            <w:rFonts w:ascii="Times New Roman" w:hAnsi="Times New Roman" w:cs="Times New Roman"/>
            <w:sz w:val="24"/>
            <w:szCs w:val="24"/>
          </w:rPr>
          <w:delText>. Foi realizado</w:delText>
        </w:r>
      </w:del>
      <w:ins w:id="59" w:author="Daniela Reis" w:date="2023-11-05T10:40:00Z">
        <w:r w:rsidR="00F3776E">
          <w:rPr>
            <w:rFonts w:ascii="Times New Roman" w:hAnsi="Times New Roman" w:cs="Times New Roman"/>
            <w:sz w:val="24"/>
            <w:szCs w:val="24"/>
          </w:rPr>
          <w:t xml:space="preserve">, que </w:t>
        </w:r>
      </w:ins>
      <w:ins w:id="60" w:author="Daniela Reis" w:date="2023-11-05T10:43:00Z">
        <w:r w:rsidR="00994825">
          <w:rPr>
            <w:rFonts w:ascii="Times New Roman" w:hAnsi="Times New Roman" w:cs="Times New Roman"/>
            <w:sz w:val="24"/>
            <w:szCs w:val="24"/>
          </w:rPr>
          <w:t>aceitaram o TCLE e</w:t>
        </w:r>
      </w:ins>
      <w:ins w:id="61" w:author="Daniela Reis" w:date="2023-11-05T10:44:00Z">
        <w:r w:rsidR="0099482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2" w:author="Daniela Reis" w:date="2023-11-05T10:44:00Z">
        <w:r w:rsidRPr="00E65404" w:rsidDel="00994825">
          <w:rPr>
            <w:rFonts w:ascii="Times New Roman" w:hAnsi="Times New Roman" w:cs="Times New Roman"/>
            <w:sz w:val="24"/>
            <w:szCs w:val="24"/>
          </w:rPr>
          <w:delText xml:space="preserve"> um</w:delText>
        </w:r>
      </w:del>
      <w:ins w:id="63" w:author="Daniela Reis" w:date="2023-11-05T10:44:00Z">
        <w:r w:rsidR="00994825">
          <w:rPr>
            <w:rFonts w:ascii="Times New Roman" w:hAnsi="Times New Roman" w:cs="Times New Roman"/>
            <w:sz w:val="24"/>
            <w:szCs w:val="24"/>
          </w:rPr>
          <w:t xml:space="preserve">responderam </w:t>
        </w:r>
        <w:r w:rsidR="00994825" w:rsidRPr="00E65404">
          <w:rPr>
            <w:rFonts w:ascii="Times New Roman" w:hAnsi="Times New Roman" w:cs="Times New Roman"/>
            <w:sz w:val="24"/>
            <w:szCs w:val="24"/>
          </w:rPr>
          <w:t>um</w:t>
        </w:r>
      </w:ins>
      <w:r w:rsidRPr="00E65404">
        <w:rPr>
          <w:rFonts w:ascii="Times New Roman" w:hAnsi="Times New Roman" w:cs="Times New Roman"/>
          <w:sz w:val="24"/>
          <w:szCs w:val="24"/>
        </w:rPr>
        <w:t xml:space="preserve"> formulário </w:t>
      </w:r>
      <w:ins w:id="64" w:author="Daniela Reis" w:date="2023-11-05T10:40:00Z">
        <w:r w:rsidR="00F3776E" w:rsidRPr="00F3776E">
          <w:rPr>
            <w:rFonts w:ascii="Times New Roman" w:hAnsi="Times New Roman" w:cs="Times New Roman"/>
            <w:i/>
            <w:iCs/>
            <w:sz w:val="24"/>
            <w:szCs w:val="24"/>
            <w:rPrChange w:id="65" w:author="Daniela Reis" w:date="2023-11-05T10:4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o</w:t>
        </w:r>
      </w:ins>
      <w:ins w:id="66" w:author="Daniela Reis" w:date="2023-11-05T10:41:00Z">
        <w:r w:rsidR="00F3776E">
          <w:rPr>
            <w:rFonts w:ascii="Times New Roman" w:hAnsi="Times New Roman" w:cs="Times New Roman"/>
            <w:i/>
            <w:iCs/>
            <w:sz w:val="24"/>
            <w:szCs w:val="24"/>
          </w:rPr>
          <w:t>n</w:t>
        </w:r>
      </w:ins>
      <w:ins w:id="67" w:author="Daniela Reis" w:date="2023-11-05T10:40:00Z">
        <w:r w:rsidR="00F3776E" w:rsidRPr="00F3776E">
          <w:rPr>
            <w:rFonts w:ascii="Times New Roman" w:hAnsi="Times New Roman" w:cs="Times New Roman"/>
            <w:i/>
            <w:iCs/>
            <w:sz w:val="24"/>
            <w:szCs w:val="24"/>
            <w:rPrChange w:id="68" w:author="Daniela Reis" w:date="2023-11-05T10:4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line</w:t>
        </w:r>
        <w:r w:rsidR="00F3776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65404">
        <w:rPr>
          <w:rFonts w:ascii="Times New Roman" w:hAnsi="Times New Roman" w:cs="Times New Roman"/>
          <w:sz w:val="24"/>
          <w:szCs w:val="24"/>
        </w:rPr>
        <w:t xml:space="preserve">via Google </w:t>
      </w:r>
      <w:proofErr w:type="spellStart"/>
      <w:r w:rsidRPr="00E65404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E65404">
        <w:rPr>
          <w:rFonts w:ascii="Times New Roman" w:hAnsi="Times New Roman" w:cs="Times New Roman"/>
          <w:sz w:val="24"/>
          <w:szCs w:val="24"/>
        </w:rPr>
        <w:t xml:space="preserve">, </w:t>
      </w:r>
      <w:del w:id="69" w:author="Daniela Reis" w:date="2023-11-05T10:43:00Z">
        <w:r w:rsidRPr="00E65404" w:rsidDel="00994825">
          <w:rPr>
            <w:rFonts w:ascii="Times New Roman" w:hAnsi="Times New Roman" w:cs="Times New Roman"/>
            <w:sz w:val="24"/>
            <w:szCs w:val="24"/>
          </w:rPr>
          <w:delText xml:space="preserve">o qual foi </w:delText>
        </w:r>
      </w:del>
      <w:r w:rsidRPr="00E65404">
        <w:rPr>
          <w:rFonts w:ascii="Times New Roman" w:hAnsi="Times New Roman" w:cs="Times New Roman"/>
          <w:sz w:val="24"/>
          <w:szCs w:val="24"/>
        </w:rPr>
        <w:t xml:space="preserve">enviado via </w:t>
      </w:r>
      <w:ins w:id="70" w:author="Daniela Reis" w:date="2023-11-05T10:43:00Z">
        <w:r w:rsidR="00994825">
          <w:rPr>
            <w:rFonts w:ascii="Times New Roman" w:hAnsi="Times New Roman" w:cs="Times New Roman"/>
            <w:sz w:val="24"/>
            <w:szCs w:val="24"/>
          </w:rPr>
          <w:t xml:space="preserve">plataforma </w:t>
        </w:r>
      </w:ins>
      <w:proofErr w:type="spellStart"/>
      <w:r w:rsidRPr="00E65404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E65404">
        <w:rPr>
          <w:rFonts w:ascii="Times New Roman" w:hAnsi="Times New Roman" w:cs="Times New Roman"/>
          <w:sz w:val="24"/>
          <w:szCs w:val="24"/>
        </w:rPr>
        <w:t xml:space="preserve"> para as mães</w:t>
      </w:r>
      <w:ins w:id="71" w:author="Daniela Reis" w:date="2023-11-05T10:44:00Z">
        <w:r w:rsidR="00994825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ins w:id="72" w:author="Daniela Reis" w:date="2023-11-05T10:48:00Z">
        <w:r w:rsidR="001128E9" w:rsidRPr="00561D28">
          <w:rPr>
            <w:rFonts w:ascii="Times New Roman" w:hAnsi="Times New Roman" w:cs="Times New Roman"/>
          </w:rPr>
          <w:t>A interpretação dos dados realizada através da análise do conteúdo</w:t>
        </w:r>
        <w:r w:rsidR="001128E9">
          <w:rPr>
            <w:rFonts w:ascii="Times New Roman" w:hAnsi="Times New Roman" w:cs="Times New Roman"/>
          </w:rPr>
          <w:t xml:space="preserve">, e </w:t>
        </w:r>
      </w:ins>
      <w:ins w:id="73" w:author="Daniela Reis" w:date="2023-11-05T10:49:00Z">
        <w:r w:rsidR="001128E9" w:rsidRPr="00561D28">
          <w:rPr>
            <w:rFonts w:ascii="Times New Roman" w:hAnsi="Times New Roman" w:cs="Times New Roman"/>
          </w:rPr>
          <w:t>com auxílio do software Microsoft Excel para se fundamentar em dados estatísticos</w:t>
        </w:r>
        <w:r w:rsidR="001128E9">
          <w:rPr>
            <w:rFonts w:ascii="Times New Roman" w:hAnsi="Times New Roman" w:cs="Times New Roman"/>
          </w:rPr>
          <w:t xml:space="preserve">. </w:t>
        </w:r>
      </w:ins>
      <w:del w:id="74" w:author="Daniela Reis" w:date="2023-11-05T10:44:00Z">
        <w:r w:rsidRPr="00E65404" w:rsidDel="00994825">
          <w:rPr>
            <w:rFonts w:ascii="Times New Roman" w:hAnsi="Times New Roman" w:cs="Times New Roman"/>
            <w:sz w:val="24"/>
            <w:szCs w:val="24"/>
          </w:rPr>
          <w:delText xml:space="preserve">, explicando sobre a pesquisa, e as mães responderam, a fim de obter as respostas para a pesquisa. </w:delText>
        </w:r>
      </w:del>
      <w:r w:rsidRPr="00E65404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ins w:id="75" w:author="Daniela Reis" w:date="2023-11-05T10:49:00Z">
        <w:r w:rsidR="001128E9">
          <w:rPr>
            <w:rFonts w:ascii="Times New Roman" w:hAnsi="Times New Roman" w:cs="Times New Roman"/>
            <w:sz w:val="24"/>
            <w:szCs w:val="24"/>
          </w:rPr>
          <w:t>A</w:t>
        </w:r>
      </w:ins>
      <w:del w:id="76" w:author="Daniela Reis" w:date="2023-11-05T10:49:00Z">
        <w:r w:rsidDel="001128E9">
          <w:rPr>
            <w:rFonts w:ascii="Times New Roman" w:hAnsi="Times New Roman" w:cs="Times New Roman"/>
            <w:sz w:val="24"/>
            <w:szCs w:val="24"/>
          </w:rPr>
          <w:delText>a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maioria das mães tem entre 38 a 43 anos, todas são casadas e possuem filhos com diagnóstico de TEA</w:t>
      </w:r>
      <w:ins w:id="77" w:author="Daniela Reis" w:date="2023-11-05T10:58:00Z">
        <w:r w:rsidR="00F4735C">
          <w:rPr>
            <w:rFonts w:ascii="Times New Roman" w:hAnsi="Times New Roman" w:cs="Times New Roman"/>
            <w:sz w:val="24"/>
            <w:szCs w:val="24"/>
          </w:rPr>
          <w:t xml:space="preserve">, a maioria com idade entre </w:t>
        </w:r>
        <w:proofErr w:type="gramStart"/>
        <w:r w:rsidR="00F4735C">
          <w:rPr>
            <w:rFonts w:ascii="Times New Roman" w:hAnsi="Times New Roman" w:cs="Times New Roman"/>
            <w:sz w:val="24"/>
            <w:szCs w:val="24"/>
          </w:rPr>
          <w:t>e  anos</w:t>
        </w:r>
        <w:proofErr w:type="gramEnd"/>
        <w:r w:rsidR="00F4735C">
          <w:rPr>
            <w:rFonts w:ascii="Times New Roman" w:hAnsi="Times New Roman" w:cs="Times New Roman"/>
            <w:sz w:val="24"/>
            <w:szCs w:val="24"/>
          </w:rPr>
          <w:t xml:space="preserve">, e que receberam o diagnóstico </w:t>
        </w:r>
      </w:ins>
      <w:ins w:id="78" w:author="Daniela Reis" w:date="2023-11-05T10:59:00Z">
        <w:r w:rsidR="00F4735C">
          <w:rPr>
            <w:rFonts w:ascii="Times New Roman" w:hAnsi="Times New Roman" w:cs="Times New Roman"/>
            <w:sz w:val="24"/>
            <w:szCs w:val="24"/>
          </w:rPr>
          <w:t>há mais de 2 anos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ins w:id="79" w:author="Daniela Reis" w:date="2023-11-05T11:00:00Z">
        <w:r w:rsidR="00F4735C">
          <w:rPr>
            <w:rFonts w:ascii="Times New Roman" w:hAnsi="Times New Roman" w:cs="Times New Roman"/>
            <w:sz w:val="24"/>
            <w:szCs w:val="24"/>
          </w:rPr>
          <w:t xml:space="preserve"> Todas as</w:t>
        </w:r>
      </w:ins>
      <w:ins w:id="80" w:author="Daniela Reis" w:date="2023-11-05T10:59:00Z">
        <w:r w:rsidR="00F4735C">
          <w:rPr>
            <w:rFonts w:ascii="Times New Roman" w:hAnsi="Times New Roman" w:cs="Times New Roman"/>
            <w:sz w:val="24"/>
            <w:szCs w:val="24"/>
          </w:rPr>
          <w:t xml:space="preserve"> crian</w:t>
        </w:r>
      </w:ins>
      <w:ins w:id="81" w:author="Daniela Reis" w:date="2023-11-05T11:00:00Z">
        <w:r w:rsidR="00F4735C">
          <w:rPr>
            <w:rFonts w:ascii="Times New Roman" w:hAnsi="Times New Roman" w:cs="Times New Roman"/>
            <w:sz w:val="24"/>
            <w:szCs w:val="24"/>
          </w:rPr>
          <w:t xml:space="preserve">ças recebem a intervenção ABA, há mais de 2 anos, 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82" w:author="Daniela Reis" w:date="2023-11-05T11:00:00Z">
        <w:r w:rsidDel="00F4735C">
          <w:rPr>
            <w:rFonts w:ascii="Times New Roman" w:hAnsi="Times New Roman" w:cs="Times New Roman"/>
            <w:sz w:val="24"/>
            <w:szCs w:val="24"/>
          </w:rPr>
          <w:delText>A ABA ajudou</w:delText>
        </w:r>
      </w:del>
      <w:ins w:id="83" w:author="Daniela Reis" w:date="2023-11-05T11:01:00Z">
        <w:r w:rsidR="00F4735C">
          <w:rPr>
            <w:rFonts w:ascii="Times New Roman" w:hAnsi="Times New Roman" w:cs="Times New Roman"/>
            <w:sz w:val="24"/>
            <w:szCs w:val="24"/>
          </w:rPr>
          <w:t xml:space="preserve">no entanto, </w:t>
        </w:r>
      </w:ins>
      <w:ins w:id="84" w:author="Daniela Reis" w:date="2023-11-05T11:02:00Z">
        <w:r w:rsidR="00F4735C">
          <w:rPr>
            <w:rFonts w:ascii="Times New Roman" w:hAnsi="Times New Roman" w:cs="Times New Roman"/>
            <w:sz w:val="24"/>
            <w:szCs w:val="24"/>
          </w:rPr>
          <w:t xml:space="preserve">se faz possível avaliar e perceber </w:t>
        </w:r>
      </w:ins>
      <w:ins w:id="85" w:author="Daniela Reis" w:date="2023-11-05T11:03:00Z">
        <w:r w:rsidR="00054E43">
          <w:rPr>
            <w:rFonts w:ascii="Times New Roman" w:hAnsi="Times New Roman" w:cs="Times New Roman"/>
            <w:sz w:val="24"/>
            <w:szCs w:val="24"/>
          </w:rPr>
          <w:t xml:space="preserve">o quanto tem sido benéfico ao tratamento </w:t>
        </w:r>
      </w:ins>
      <w:ins w:id="86" w:author="Daniela Reis" w:date="2023-11-05T11:02:00Z">
        <w:r w:rsidR="00F4735C">
          <w:rPr>
            <w:rFonts w:ascii="Times New Roman" w:hAnsi="Times New Roman" w:cs="Times New Roman"/>
            <w:sz w:val="24"/>
            <w:szCs w:val="24"/>
          </w:rPr>
          <w:t>e a</w:t>
        </w:r>
      </w:ins>
      <w:del w:id="87" w:author="Daniela Reis" w:date="2023-11-05T11:01:00Z">
        <w:r w:rsidDel="00F4735C">
          <w:rPr>
            <w:rFonts w:ascii="Times New Roman" w:hAnsi="Times New Roman" w:cs="Times New Roman"/>
            <w:sz w:val="24"/>
            <w:szCs w:val="24"/>
          </w:rPr>
          <w:delText xml:space="preserve"> as mães a compreender </w:delText>
        </w:r>
      </w:del>
      <w:r>
        <w:rPr>
          <w:rFonts w:ascii="Times New Roman" w:hAnsi="Times New Roman" w:cs="Times New Roman"/>
          <w:sz w:val="24"/>
          <w:szCs w:val="24"/>
        </w:rPr>
        <w:t>o funcionamento dos seus filhos, ajudando a manejar comportamentos</w:t>
      </w:r>
      <w:ins w:id="88" w:author="Daniela Reis" w:date="2023-11-05T11:04:00Z">
        <w:r w:rsidR="00054E43">
          <w:rPr>
            <w:rFonts w:ascii="Times New Roman" w:hAnsi="Times New Roman" w:cs="Times New Roman"/>
            <w:sz w:val="24"/>
            <w:szCs w:val="24"/>
          </w:rPr>
          <w:t xml:space="preserve"> inadequados</w:t>
        </w:r>
      </w:ins>
      <w:r>
        <w:rPr>
          <w:rFonts w:ascii="Times New Roman" w:hAnsi="Times New Roman" w:cs="Times New Roman"/>
          <w:sz w:val="24"/>
          <w:szCs w:val="24"/>
        </w:rPr>
        <w:t xml:space="preserve">, aprimorar habilidades de vida diária, habilidades pedagógicas e desenvolvimento de uma linguagem funcional. Dentre os desafios, o maior vivenciado pelas mães são o preconceito da sociedade, advindo da falta de informação sobre o TEA.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del w:id="89" w:author="Daniela Reis" w:date="2023-11-05T10:50:00Z">
        <w:r w:rsidDel="001128E9">
          <w:rPr>
            <w:rFonts w:ascii="Times New Roman" w:hAnsi="Times New Roman" w:cs="Times New Roman"/>
            <w:sz w:val="24"/>
            <w:szCs w:val="24"/>
          </w:rPr>
          <w:delText>c</w:delText>
        </w:r>
      </w:del>
      <w:ins w:id="90" w:author="Daniela Reis" w:date="2023-11-05T10:50:00Z">
        <w:r w:rsidR="001128E9">
          <w:rPr>
            <w:rFonts w:ascii="Times New Roman" w:hAnsi="Times New Roman" w:cs="Times New Roman"/>
            <w:sz w:val="24"/>
            <w:szCs w:val="24"/>
          </w:rPr>
          <w:t>C</w:t>
        </w:r>
      </w:ins>
      <w:r>
        <w:rPr>
          <w:rFonts w:ascii="Times New Roman" w:hAnsi="Times New Roman" w:cs="Times New Roman"/>
          <w:sz w:val="24"/>
          <w:szCs w:val="24"/>
        </w:rPr>
        <w:t xml:space="preserve">onclui-se, portanto, que para as mães, a Análise do Comportamento Aplicada (ABA) </w:t>
      </w:r>
      <w:del w:id="91" w:author="Daniela Reis" w:date="2023-11-05T10:51:00Z">
        <w:r w:rsidDel="001128E9">
          <w:rPr>
            <w:rFonts w:ascii="Times New Roman" w:hAnsi="Times New Roman" w:cs="Times New Roman"/>
            <w:sz w:val="24"/>
            <w:szCs w:val="24"/>
          </w:rPr>
          <w:delText>foi de extrema importância</w:delText>
        </w:r>
      </w:del>
      <w:ins w:id="92" w:author="Daniela Reis" w:date="2023-11-05T10:51:00Z">
        <w:r w:rsidR="001128E9">
          <w:rPr>
            <w:rFonts w:ascii="Times New Roman" w:hAnsi="Times New Roman" w:cs="Times New Roman"/>
            <w:sz w:val="24"/>
            <w:szCs w:val="24"/>
          </w:rPr>
          <w:t xml:space="preserve">é uma intervenção </w:t>
        </w:r>
      </w:ins>
      <w:del w:id="93" w:author="Daniela Reis" w:date="2023-11-05T10:51:00Z">
        <w:r w:rsidDel="001128E9">
          <w:rPr>
            <w:rFonts w:ascii="Times New Roman" w:hAnsi="Times New Roman" w:cs="Times New Roman"/>
            <w:sz w:val="24"/>
            <w:szCs w:val="24"/>
          </w:rPr>
          <w:delText xml:space="preserve"> para</w:delText>
        </w:r>
      </w:del>
      <w:ins w:id="94" w:author="Daniela Reis" w:date="2023-11-05T10:51:00Z">
        <w:r w:rsidR="001128E9">
          <w:rPr>
            <w:rFonts w:ascii="Times New Roman" w:hAnsi="Times New Roman" w:cs="Times New Roman"/>
            <w:sz w:val="24"/>
            <w:szCs w:val="24"/>
          </w:rPr>
          <w:t>que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95" w:author="Daniela Reis" w:date="2023-11-05T10:52:00Z">
        <w:r w:rsidDel="001128E9">
          <w:rPr>
            <w:rFonts w:ascii="Times New Roman" w:hAnsi="Times New Roman" w:cs="Times New Roman"/>
            <w:sz w:val="24"/>
            <w:szCs w:val="24"/>
          </w:rPr>
          <w:delText>auxiliá</w:delText>
        </w:r>
      </w:del>
      <w:ins w:id="96" w:author="Daniela Reis" w:date="2023-11-05T10:52:00Z">
        <w:r w:rsidR="001128E9">
          <w:rPr>
            <w:rFonts w:ascii="Times New Roman" w:hAnsi="Times New Roman" w:cs="Times New Roman"/>
            <w:sz w:val="24"/>
            <w:szCs w:val="24"/>
          </w:rPr>
          <w:t>auxilia</w:t>
        </w:r>
      </w:ins>
      <w:del w:id="97" w:author="Daniela Reis" w:date="2023-11-05T10:51:00Z">
        <w:r w:rsidDel="001128E9">
          <w:rPr>
            <w:rFonts w:ascii="Times New Roman" w:hAnsi="Times New Roman" w:cs="Times New Roman"/>
            <w:sz w:val="24"/>
            <w:szCs w:val="24"/>
          </w:rPr>
          <w:delText>-las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em relação </w:t>
      </w:r>
      <w:del w:id="98" w:author="Daniela Reis" w:date="2023-11-05T10:51:00Z">
        <w:r w:rsidDel="001128E9">
          <w:rPr>
            <w:rFonts w:ascii="Times New Roman" w:hAnsi="Times New Roman" w:cs="Times New Roman"/>
            <w:sz w:val="24"/>
            <w:szCs w:val="24"/>
          </w:rPr>
          <w:delText xml:space="preserve">aos </w:delText>
        </w:r>
      </w:del>
      <w:ins w:id="99" w:author="Daniela Reis" w:date="2023-11-05T10:51:00Z">
        <w:r w:rsidR="001128E9">
          <w:rPr>
            <w:rFonts w:ascii="Times New Roman" w:hAnsi="Times New Roman" w:cs="Times New Roman"/>
            <w:sz w:val="24"/>
            <w:szCs w:val="24"/>
          </w:rPr>
          <w:t xml:space="preserve">ao manejo com </w:t>
        </w:r>
      </w:ins>
      <w:r>
        <w:rPr>
          <w:rFonts w:ascii="Times New Roman" w:hAnsi="Times New Roman" w:cs="Times New Roman"/>
          <w:sz w:val="24"/>
          <w:szCs w:val="24"/>
        </w:rPr>
        <w:t xml:space="preserve">seus filhos, ajudando-as </w:t>
      </w:r>
      <w:del w:id="100" w:author="Daniela Reis" w:date="2023-11-05T10:52:00Z">
        <w:r w:rsidDel="001128E9">
          <w:rPr>
            <w:rFonts w:ascii="Times New Roman" w:hAnsi="Times New Roman" w:cs="Times New Roman"/>
            <w:sz w:val="24"/>
            <w:szCs w:val="24"/>
          </w:rPr>
          <w:delText>a entender como manejá-los</w:delText>
        </w:r>
      </w:del>
      <w:ins w:id="101" w:author="Daniela Reis" w:date="2023-11-05T10:52:00Z">
        <w:r w:rsidR="001128E9">
          <w:rPr>
            <w:rFonts w:ascii="Times New Roman" w:hAnsi="Times New Roman" w:cs="Times New Roman"/>
            <w:sz w:val="24"/>
            <w:szCs w:val="24"/>
          </w:rPr>
          <w:t>na compreensão do comportamento</w:t>
        </w:r>
      </w:ins>
      <w:r>
        <w:rPr>
          <w:rFonts w:ascii="Times New Roman" w:hAnsi="Times New Roman" w:cs="Times New Roman"/>
          <w:sz w:val="24"/>
          <w:szCs w:val="24"/>
        </w:rPr>
        <w:t xml:space="preserve">, e, assim, aprimorando </w:t>
      </w:r>
      <w:ins w:id="102" w:author="Daniela Reis" w:date="2023-11-05T10:53:00Z">
        <w:r w:rsidR="00C70D35">
          <w:rPr>
            <w:rFonts w:ascii="Times New Roman" w:hAnsi="Times New Roman" w:cs="Times New Roman"/>
            <w:sz w:val="24"/>
            <w:szCs w:val="24"/>
          </w:rPr>
          <w:t xml:space="preserve">as habilidades e </w:t>
        </w:r>
      </w:ins>
      <w:r>
        <w:rPr>
          <w:rFonts w:ascii="Times New Roman" w:hAnsi="Times New Roman" w:cs="Times New Roman"/>
          <w:sz w:val="24"/>
          <w:szCs w:val="24"/>
        </w:rPr>
        <w:t>o desenvolvimento</w:t>
      </w:r>
      <w:ins w:id="103" w:author="Daniela Reis" w:date="2023-11-05T10:53:00Z">
        <w:r w:rsidR="00C70D35">
          <w:rPr>
            <w:rFonts w:ascii="Times New Roman" w:hAnsi="Times New Roman" w:cs="Times New Roman"/>
            <w:sz w:val="24"/>
            <w:szCs w:val="24"/>
          </w:rPr>
          <w:t xml:space="preserve"> dos seus filhos.</w:t>
        </w:r>
      </w:ins>
      <w:del w:id="104" w:author="Daniela Reis" w:date="2023-11-05T10:53:00Z">
        <w:r w:rsidDel="00C70D35">
          <w:rPr>
            <w:rFonts w:ascii="Times New Roman" w:hAnsi="Times New Roman" w:cs="Times New Roman"/>
            <w:sz w:val="24"/>
            <w:szCs w:val="24"/>
          </w:rPr>
          <w:delText xml:space="preserve"> deles e suas habilidades.</w:delText>
        </w:r>
      </w:del>
    </w:p>
    <w:p w14:paraId="6BB9BF15" w14:textId="77777777" w:rsidR="0085604A" w:rsidRPr="003E7AD7" w:rsidRDefault="0085604A" w:rsidP="008560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328B2A30" w:rsidR="00BE30C9" w:rsidRDefault="0085604A" w:rsidP="0085604A">
      <w:pPr>
        <w:rPr>
          <w:ins w:id="105" w:author="Daniela Reis" w:date="2023-11-05T10:37:00Z"/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</w:t>
      </w:r>
      <w:ins w:id="106" w:author="Daniela Reis" w:date="2023-11-05T11:05:00Z">
        <w:r w:rsidR="00054E43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ins>
      <w:del w:id="107" w:author="Daniela Reis" w:date="2023-11-05T11:05:00Z">
        <w:r w:rsidDel="00054E43">
          <w:rPr>
            <w:rFonts w:ascii="Times New Roman" w:eastAsia="Times New Roman" w:hAnsi="Times New Roman" w:cs="Times New Roman"/>
            <w:b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b/>
          <w:sz w:val="24"/>
          <w:szCs w:val="24"/>
        </w:rPr>
        <w:t>chave:</w:t>
      </w:r>
      <w:ins w:id="108" w:author="Daniela Reis" w:date="2023-11-05T10:14:00Z">
        <w:r w:rsidR="00774DE2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r w:rsidR="00774DE2">
          <w:rPr>
            <w:rFonts w:ascii="Times New Roman" w:eastAsia="Times New Roman" w:hAnsi="Times New Roman" w:cs="Times New Roman"/>
            <w:bCs/>
            <w:sz w:val="24"/>
            <w:szCs w:val="24"/>
          </w:rPr>
          <w:t>Autismo</w:t>
        </w:r>
      </w:ins>
      <w:ins w:id="109" w:author="Daniela Reis" w:date="2023-11-05T10:15:00Z">
        <w:r w:rsidR="00774DE2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</w:ins>
      <w:ins w:id="110" w:author="Daniela Reis" w:date="2023-11-05T10:14:00Z">
        <w:r w:rsidR="00774DE2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Análise do Comportamento</w:t>
        </w:r>
      </w:ins>
      <w:ins w:id="111" w:author="Daniela Reis" w:date="2023-11-05T10:15:00Z">
        <w:r w:rsidR="00774DE2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</w:ins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Transtorno do Espectro Autista</w:t>
      </w:r>
      <w:ins w:id="112" w:author="Daniela Reis" w:date="2023-11-05T10:15:00Z">
        <w:r w:rsidR="00774DE2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</w:ins>
      <w:del w:id="113" w:author="Daniela Reis" w:date="2023-11-05T10:15:00Z">
        <w:r w:rsidDel="00774DE2">
          <w:rPr>
            <w:rFonts w:ascii="Times New Roman" w:eastAsia="Times New Roman" w:hAnsi="Times New Roman" w:cs="Times New Roman"/>
            <w:bCs/>
            <w:sz w:val="24"/>
            <w:szCs w:val="24"/>
          </w:rPr>
          <w:delText xml:space="preserve">, </w:delText>
        </w:r>
      </w:del>
      <w:del w:id="114" w:author="Daniela Reis" w:date="2023-11-05T10:14:00Z">
        <w:r w:rsidDel="00774DE2">
          <w:rPr>
            <w:rFonts w:ascii="Times New Roman" w:eastAsia="Times New Roman" w:hAnsi="Times New Roman" w:cs="Times New Roman"/>
            <w:bCs/>
            <w:sz w:val="24"/>
            <w:szCs w:val="24"/>
          </w:rPr>
          <w:delText>Autismo, Análise do Comportamento</w:delText>
        </w:r>
      </w:del>
    </w:p>
    <w:p w14:paraId="3A4A737A" w14:textId="18C2C42A" w:rsidR="00F3776E" w:rsidRDefault="00F3776E" w:rsidP="0085604A">
      <w:moveToRangeStart w:id="115" w:author="Daniela Reis" w:date="2023-11-05T10:37:00Z" w:name="move150073084"/>
      <w:moveTo w:id="116" w:author="Daniela Reis" w:date="2023-11-05T10:37:00Z">
        <w:del w:id="117" w:author="Daniela Reis" w:date="2023-11-05T10:49:00Z">
          <w:r w:rsidRPr="00E65404" w:rsidDel="001128E9">
            <w:rPr>
              <w:rFonts w:ascii="Times New Roman" w:eastAsia="Times New Roman" w:hAnsi="Times New Roman" w:cs="Times New Roman"/>
              <w:sz w:val="24"/>
              <w:szCs w:val="24"/>
            </w:rPr>
            <w:delText xml:space="preserve">Portanto, esse estudo </w:delText>
          </w:r>
          <w:r w:rsidDel="001128E9">
            <w:rPr>
              <w:rFonts w:ascii="Times New Roman" w:eastAsia="Times New Roman" w:hAnsi="Times New Roman" w:cs="Times New Roman"/>
              <w:sz w:val="24"/>
              <w:szCs w:val="24"/>
            </w:rPr>
            <w:delText xml:space="preserve">foi </w:delText>
          </w:r>
          <w:r w:rsidRPr="00E65404" w:rsidDel="001128E9">
            <w:rPr>
              <w:rFonts w:ascii="Times New Roman" w:eastAsia="Times New Roman" w:hAnsi="Times New Roman" w:cs="Times New Roman"/>
              <w:sz w:val="24"/>
              <w:szCs w:val="24"/>
            </w:rPr>
            <w:delText>importante para agregar a ciência, a fim de analisar a ABA como evidência científica, e, respectivamente, ajudar a sociedade, principalmente as mães no cuidado de seus filhos com diagnóstico de TEA.</w:delText>
          </w:r>
        </w:del>
      </w:moveTo>
      <w:moveToRangeEnd w:id="115"/>
    </w:p>
    <w:sectPr w:rsidR="00F3776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00A5" w14:textId="77777777" w:rsidR="00A02093" w:rsidRDefault="00A02093">
      <w:pPr>
        <w:spacing w:line="240" w:lineRule="auto"/>
      </w:pPr>
      <w:r>
        <w:separator/>
      </w:r>
    </w:p>
  </w:endnote>
  <w:endnote w:type="continuationSeparator" w:id="0">
    <w:p w14:paraId="6A89FF8D" w14:textId="77777777" w:rsidR="00A02093" w:rsidRDefault="00A02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82CA" w14:textId="77777777" w:rsidR="00A02093" w:rsidRDefault="00A02093">
      <w:pPr>
        <w:spacing w:line="240" w:lineRule="auto"/>
      </w:pPr>
      <w:r>
        <w:separator/>
      </w:r>
    </w:p>
  </w:footnote>
  <w:footnote w:type="continuationSeparator" w:id="0">
    <w:p w14:paraId="257831E6" w14:textId="77777777" w:rsidR="00A02093" w:rsidRDefault="00A020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BE30C9" w:rsidRDefault="00A02093">
    <w:r>
      <w:pict w14:anchorId="4502C1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a Reis">
    <w15:presenceInfo w15:providerId="Windows Live" w15:userId="d040fa0609bad2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C9"/>
    <w:rsid w:val="00010DCF"/>
    <w:rsid w:val="00020911"/>
    <w:rsid w:val="00054E43"/>
    <w:rsid w:val="00062C57"/>
    <w:rsid w:val="000A296F"/>
    <w:rsid w:val="000F483B"/>
    <w:rsid w:val="001128E9"/>
    <w:rsid w:val="001868BB"/>
    <w:rsid w:val="0024314C"/>
    <w:rsid w:val="002F2604"/>
    <w:rsid w:val="0032017E"/>
    <w:rsid w:val="00364CEE"/>
    <w:rsid w:val="00542082"/>
    <w:rsid w:val="00566D83"/>
    <w:rsid w:val="005D03EA"/>
    <w:rsid w:val="00695BA1"/>
    <w:rsid w:val="00774DE2"/>
    <w:rsid w:val="00797559"/>
    <w:rsid w:val="0085604A"/>
    <w:rsid w:val="008D4DA8"/>
    <w:rsid w:val="00904E2E"/>
    <w:rsid w:val="00994825"/>
    <w:rsid w:val="00A02093"/>
    <w:rsid w:val="00A1387D"/>
    <w:rsid w:val="00A67E00"/>
    <w:rsid w:val="00B60161"/>
    <w:rsid w:val="00BA41EB"/>
    <w:rsid w:val="00BE30C9"/>
    <w:rsid w:val="00C416A7"/>
    <w:rsid w:val="00C55920"/>
    <w:rsid w:val="00C56124"/>
    <w:rsid w:val="00C70D35"/>
    <w:rsid w:val="00CF1C04"/>
    <w:rsid w:val="00D06E79"/>
    <w:rsid w:val="00D0728E"/>
    <w:rsid w:val="00E07A63"/>
    <w:rsid w:val="00E36785"/>
    <w:rsid w:val="00EB0E81"/>
    <w:rsid w:val="00F3776E"/>
    <w:rsid w:val="00F4735C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E1DD7"/>
  <w15:docId w15:val="{62697B63-09EF-4DB8-8A4F-F2CA9995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E31EF-A6AB-460C-AFB8-835D3930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CLENIO</dc:creator>
  <cp:lastModifiedBy>Daniela Reis</cp:lastModifiedBy>
  <cp:revision>2</cp:revision>
  <cp:lastPrinted>2023-11-05T14:06:00Z</cp:lastPrinted>
  <dcterms:created xsi:type="dcterms:W3CDTF">2023-11-05T14:06:00Z</dcterms:created>
  <dcterms:modified xsi:type="dcterms:W3CDTF">2023-11-05T14:06:00Z</dcterms:modified>
</cp:coreProperties>
</file>