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B26A" w14:textId="38DC1460" w:rsidR="00D320B5" w:rsidRPr="00695EC6" w:rsidRDefault="00D320B5" w:rsidP="00D320B5">
      <w:pPr>
        <w:widowControl w:val="0"/>
        <w:spacing w:line="240" w:lineRule="auto"/>
        <w:ind w:right="-419"/>
        <w:jc w:val="center"/>
        <w:rPr>
          <w:rFonts w:ascii="Times" w:eastAsia="Times" w:hAnsi="Times" w:cs="Times"/>
          <w:b/>
          <w:sz w:val="28"/>
          <w:szCs w:val="24"/>
        </w:rPr>
      </w:pPr>
      <w:bookmarkStart w:id="0" w:name="_Hlk9875913"/>
      <w:r w:rsidRPr="00695EC6">
        <w:rPr>
          <w:rFonts w:ascii="Times" w:eastAsia="Times" w:hAnsi="Times" w:cs="Times"/>
          <w:b/>
          <w:sz w:val="28"/>
          <w:szCs w:val="24"/>
        </w:rPr>
        <w:t>Rede dos Saberes</w:t>
      </w:r>
      <w:r>
        <w:rPr>
          <w:rFonts w:ascii="Times" w:eastAsia="Times" w:hAnsi="Times" w:cs="Times"/>
          <w:b/>
          <w:sz w:val="28"/>
          <w:szCs w:val="24"/>
        </w:rPr>
        <w:t xml:space="preserve">: </w:t>
      </w:r>
      <w:r w:rsidR="00A072F8">
        <w:rPr>
          <w:rFonts w:ascii="Times" w:eastAsia="Times" w:hAnsi="Times" w:cs="Times"/>
          <w:b/>
          <w:sz w:val="28"/>
          <w:szCs w:val="24"/>
        </w:rPr>
        <w:t>memória em ação para o desenvolvimento social.</w:t>
      </w:r>
      <w:r>
        <w:rPr>
          <w:rFonts w:ascii="Times" w:eastAsia="Times" w:hAnsi="Times" w:cs="Times"/>
          <w:b/>
          <w:sz w:val="28"/>
          <w:szCs w:val="24"/>
        </w:rPr>
        <w:t xml:space="preserve"> </w:t>
      </w:r>
    </w:p>
    <w:bookmarkEnd w:id="0"/>
    <w:p w14:paraId="3365806C" w14:textId="77777777" w:rsidR="00D320B5" w:rsidRPr="00BB5E55" w:rsidRDefault="00D320B5" w:rsidP="00D320B5">
      <w:pPr>
        <w:widowControl w:val="0"/>
        <w:spacing w:line="240" w:lineRule="auto"/>
        <w:ind w:right="-419"/>
        <w:jc w:val="center"/>
        <w:rPr>
          <w:rFonts w:ascii="Times" w:eastAsia="Times" w:hAnsi="Times" w:cs="Times"/>
          <w:sz w:val="24"/>
          <w:szCs w:val="24"/>
        </w:rPr>
      </w:pPr>
    </w:p>
    <w:p w14:paraId="57FC88FF" w14:textId="374582DB" w:rsidR="00D320B5" w:rsidRPr="003A56D9" w:rsidRDefault="003A56D9" w:rsidP="00D320B5">
      <w:pPr>
        <w:widowControl w:val="0"/>
        <w:spacing w:after="100" w:line="240" w:lineRule="auto"/>
        <w:ind w:right="-419"/>
        <w:jc w:val="center"/>
        <w:rPr>
          <w:rFonts w:ascii="Times" w:eastAsia="Times" w:hAnsi="Times" w:cs="Times"/>
          <w:szCs w:val="20"/>
        </w:rPr>
      </w:pPr>
      <w:r w:rsidRPr="009E042C">
        <w:rPr>
          <w:rFonts w:ascii="Times" w:eastAsia="Times" w:hAnsi="Times" w:cs="Times"/>
          <w:szCs w:val="20"/>
        </w:rPr>
        <w:t>Michael Maller</w:t>
      </w:r>
      <w:r>
        <w:rPr>
          <w:rFonts w:ascii="Times" w:eastAsia="Times" w:hAnsi="Times" w:cs="Times"/>
          <w:szCs w:val="20"/>
        </w:rPr>
        <w:t>¹,</w:t>
      </w:r>
      <w:r w:rsidRPr="009E042C">
        <w:rPr>
          <w:rFonts w:ascii="Times" w:eastAsia="Times" w:hAnsi="Times" w:cs="Times"/>
          <w:szCs w:val="20"/>
        </w:rPr>
        <w:t xml:space="preserve"> </w:t>
      </w:r>
      <w:r w:rsidRPr="003A56D9">
        <w:rPr>
          <w:rFonts w:ascii="Times" w:eastAsia="Times" w:hAnsi="Times" w:cs="Times"/>
          <w:szCs w:val="20"/>
        </w:rPr>
        <w:t>Thiago Mourão</w:t>
      </w:r>
      <w:r>
        <w:rPr>
          <w:rFonts w:ascii="Times" w:eastAsia="Times" w:hAnsi="Times" w:cs="Times"/>
          <w:szCs w:val="20"/>
        </w:rPr>
        <w:t xml:space="preserve">², </w:t>
      </w:r>
      <w:proofErr w:type="spellStart"/>
      <w:r w:rsidRPr="003A56D9">
        <w:rPr>
          <w:rFonts w:ascii="Times" w:eastAsia="Times" w:hAnsi="Times" w:cs="Times"/>
          <w:szCs w:val="20"/>
        </w:rPr>
        <w:t>Gleyse</w:t>
      </w:r>
      <w:proofErr w:type="spellEnd"/>
      <w:r w:rsidRPr="003A56D9">
        <w:rPr>
          <w:rFonts w:ascii="Times" w:eastAsia="Times" w:hAnsi="Times" w:cs="Times"/>
          <w:szCs w:val="20"/>
        </w:rPr>
        <w:t xml:space="preserve"> Peiter</w:t>
      </w:r>
      <w:r>
        <w:rPr>
          <w:rFonts w:ascii="Times" w:eastAsia="Times" w:hAnsi="Times" w:cs="Times"/>
          <w:szCs w:val="20"/>
        </w:rPr>
        <w:t xml:space="preserve">², </w:t>
      </w:r>
      <w:r w:rsidR="00DB39ED" w:rsidRPr="003A56D9">
        <w:rPr>
          <w:rFonts w:ascii="Times" w:eastAsia="Times" w:hAnsi="Times" w:cs="Times"/>
          <w:szCs w:val="20"/>
        </w:rPr>
        <w:t>Arthur Bittencurt</w:t>
      </w:r>
      <w:r>
        <w:rPr>
          <w:rFonts w:ascii="Times" w:eastAsia="Times" w:hAnsi="Times" w:cs="Times"/>
          <w:szCs w:val="20"/>
        </w:rPr>
        <w:t>²</w:t>
      </w:r>
      <w:r w:rsidR="00FB3CEA" w:rsidRPr="003A56D9">
        <w:rPr>
          <w:rFonts w:ascii="Times" w:eastAsia="Times" w:hAnsi="Times" w:cs="Times"/>
          <w:szCs w:val="20"/>
        </w:rPr>
        <w:t>, Mauricio</w:t>
      </w:r>
      <w:r w:rsidR="006140F1" w:rsidRPr="003A56D9">
        <w:rPr>
          <w:rFonts w:ascii="Times" w:eastAsia="Times" w:hAnsi="Times" w:cs="Times"/>
          <w:szCs w:val="20"/>
        </w:rPr>
        <w:t xml:space="preserve"> </w:t>
      </w:r>
      <w:r w:rsidRPr="003A56D9">
        <w:rPr>
          <w:rFonts w:ascii="Times" w:eastAsia="Times" w:hAnsi="Times" w:cs="Times"/>
          <w:szCs w:val="20"/>
        </w:rPr>
        <w:t>Moura</w:t>
      </w:r>
      <w:r>
        <w:rPr>
          <w:rFonts w:ascii="Times" w:eastAsia="Times" w:hAnsi="Times" w:cs="Times"/>
          <w:szCs w:val="20"/>
        </w:rPr>
        <w:t>²</w:t>
      </w:r>
      <w:r w:rsidR="00FB3CEA" w:rsidRPr="003A56D9">
        <w:rPr>
          <w:rFonts w:ascii="Times" w:eastAsia="Times" w:hAnsi="Times" w:cs="Times"/>
          <w:szCs w:val="20"/>
        </w:rPr>
        <w:t xml:space="preserve"> </w:t>
      </w:r>
    </w:p>
    <w:p w14:paraId="0E208FB5" w14:textId="00B9E2B4" w:rsidR="006140F1" w:rsidRPr="00BB5E55" w:rsidRDefault="00D320B5" w:rsidP="006140F1">
      <w:pPr>
        <w:widowControl w:val="0"/>
        <w:spacing w:after="100" w:line="240" w:lineRule="auto"/>
        <w:jc w:val="center"/>
        <w:rPr>
          <w:rFonts w:ascii="Times" w:eastAsia="Times" w:hAnsi="Times" w:cs="Times"/>
          <w:szCs w:val="20"/>
        </w:rPr>
      </w:pPr>
      <w:r w:rsidRPr="00BB5E55">
        <w:rPr>
          <w:rFonts w:ascii="Times" w:eastAsia="Times" w:hAnsi="Times" w:cs="Times"/>
          <w:szCs w:val="20"/>
        </w:rPr>
        <w:t>1</w:t>
      </w:r>
      <w:r w:rsidR="003A56D9">
        <w:rPr>
          <w:rFonts w:ascii="Times" w:eastAsia="Times" w:hAnsi="Times" w:cs="Times"/>
          <w:szCs w:val="20"/>
        </w:rPr>
        <w:t xml:space="preserve"> </w:t>
      </w:r>
      <w:r w:rsidR="006140F1">
        <w:rPr>
          <w:rFonts w:ascii="Times" w:eastAsia="Times" w:hAnsi="Times" w:cs="Times"/>
          <w:szCs w:val="20"/>
        </w:rPr>
        <w:t>Bacharelado em Gastronomia, Universidade Federal do Rio de Janeiro</w:t>
      </w:r>
      <w:r w:rsidRPr="00BB5E55">
        <w:rPr>
          <w:rFonts w:ascii="Times" w:eastAsia="Times" w:hAnsi="Times" w:cs="Times"/>
          <w:szCs w:val="20"/>
        </w:rPr>
        <w:t>.</w:t>
      </w:r>
    </w:p>
    <w:p w14:paraId="1235C9E7" w14:textId="42445BC1" w:rsidR="006140F1" w:rsidRDefault="00D320B5" w:rsidP="00D320B5">
      <w:pPr>
        <w:widowControl w:val="0"/>
        <w:spacing w:after="100" w:line="240" w:lineRule="auto"/>
        <w:jc w:val="center"/>
        <w:rPr>
          <w:rFonts w:ascii="Times" w:eastAsia="Times" w:hAnsi="Times" w:cs="Times"/>
          <w:szCs w:val="20"/>
        </w:rPr>
      </w:pPr>
      <w:r w:rsidRPr="00BB5E55">
        <w:rPr>
          <w:rFonts w:ascii="Times" w:eastAsia="Times" w:hAnsi="Times" w:cs="Times"/>
          <w:szCs w:val="20"/>
        </w:rPr>
        <w:t xml:space="preserve">2 </w:t>
      </w:r>
      <w:r w:rsidR="006140F1">
        <w:rPr>
          <w:rFonts w:ascii="Times" w:eastAsia="Times" w:hAnsi="Times" w:cs="Times"/>
          <w:szCs w:val="20"/>
        </w:rPr>
        <w:t>Mestrado em História das ciências das técnicas e Epistemologia, Universidade Federal do Rio de Janeiro</w:t>
      </w:r>
      <w:r w:rsidRPr="00BB5E55">
        <w:rPr>
          <w:rFonts w:ascii="Times" w:eastAsia="Times" w:hAnsi="Times" w:cs="Times"/>
          <w:szCs w:val="20"/>
        </w:rPr>
        <w:t>.</w:t>
      </w:r>
    </w:p>
    <w:p w14:paraId="7DE604D6" w14:textId="6CB9688A" w:rsidR="00D320B5" w:rsidRPr="00BB5E55" w:rsidRDefault="003A56D9" w:rsidP="00D320B5">
      <w:pPr>
        <w:widowControl w:val="0"/>
        <w:spacing w:after="100" w:line="240" w:lineRule="auto"/>
        <w:jc w:val="center"/>
        <w:rPr>
          <w:rFonts w:ascii="Times" w:eastAsia="Times" w:hAnsi="Times" w:cs="Times"/>
          <w:szCs w:val="20"/>
        </w:rPr>
      </w:pPr>
      <w:r>
        <w:rPr>
          <w:rFonts w:ascii="Times" w:eastAsia="Times" w:hAnsi="Times" w:cs="Times"/>
          <w:szCs w:val="20"/>
        </w:rPr>
        <w:t>mikelmaller</w:t>
      </w:r>
      <w:r w:rsidR="00D320B5" w:rsidRPr="00BB5E55">
        <w:rPr>
          <w:rFonts w:ascii="Times" w:eastAsia="Times" w:hAnsi="Times" w:cs="Times"/>
          <w:szCs w:val="20"/>
        </w:rPr>
        <w:t>@gmail.com</w:t>
      </w:r>
    </w:p>
    <w:p w14:paraId="7C548CAF" w14:textId="77777777" w:rsidR="00D320B5" w:rsidRPr="00BB5E55" w:rsidRDefault="00D320B5" w:rsidP="00D320B5">
      <w:pPr>
        <w:widowControl w:val="0"/>
        <w:spacing w:after="100" w:line="240" w:lineRule="auto"/>
        <w:jc w:val="center"/>
        <w:rPr>
          <w:rFonts w:ascii="Times" w:eastAsia="Times" w:hAnsi="Times" w:cs="Times"/>
          <w:szCs w:val="20"/>
        </w:rPr>
      </w:pPr>
    </w:p>
    <w:p w14:paraId="52A61B05" w14:textId="77777777" w:rsidR="00D320B5" w:rsidRPr="00BB5E55" w:rsidRDefault="00D320B5" w:rsidP="00D320B5">
      <w:pPr>
        <w:widowControl w:val="0"/>
        <w:spacing w:after="100"/>
        <w:ind w:right="-419"/>
        <w:jc w:val="both"/>
        <w:rPr>
          <w:sz w:val="24"/>
        </w:rPr>
      </w:pPr>
      <w:r w:rsidRPr="00BB5E55">
        <w:rPr>
          <w:rFonts w:ascii="Times" w:eastAsia="Times" w:hAnsi="Times" w:cs="Times"/>
          <w:b/>
          <w:szCs w:val="20"/>
        </w:rPr>
        <w:t xml:space="preserve">Palavras chaves: Gastronomia, </w:t>
      </w:r>
      <w:r>
        <w:rPr>
          <w:rFonts w:ascii="Times" w:eastAsia="Times" w:hAnsi="Times" w:cs="Times"/>
          <w:b/>
          <w:szCs w:val="20"/>
        </w:rPr>
        <w:t>M</w:t>
      </w:r>
      <w:r w:rsidRPr="00BB5E55">
        <w:rPr>
          <w:rFonts w:ascii="Times" w:eastAsia="Times" w:hAnsi="Times" w:cs="Times"/>
          <w:b/>
          <w:szCs w:val="20"/>
        </w:rPr>
        <w:t xml:space="preserve">ultidisciplinaridade, </w:t>
      </w:r>
      <w:r>
        <w:rPr>
          <w:rFonts w:ascii="Times" w:eastAsia="Times" w:hAnsi="Times" w:cs="Times"/>
          <w:b/>
          <w:szCs w:val="20"/>
        </w:rPr>
        <w:t>Ecologia dos Saberes</w:t>
      </w:r>
      <w:r w:rsidRPr="00BB5E55">
        <w:rPr>
          <w:rFonts w:ascii="Times" w:eastAsia="Times" w:hAnsi="Times" w:cs="Times"/>
          <w:b/>
          <w:szCs w:val="20"/>
        </w:rPr>
        <w:t xml:space="preserve">, </w:t>
      </w:r>
      <w:r>
        <w:rPr>
          <w:rFonts w:ascii="Times" w:eastAsia="Times" w:hAnsi="Times" w:cs="Times"/>
          <w:b/>
          <w:szCs w:val="20"/>
        </w:rPr>
        <w:t>Epistemologia</w:t>
      </w:r>
      <w:r w:rsidRPr="00BB5E55">
        <w:rPr>
          <w:rFonts w:ascii="Times" w:eastAsia="Times" w:hAnsi="Times" w:cs="Times"/>
          <w:b/>
          <w:szCs w:val="20"/>
        </w:rPr>
        <w:t xml:space="preserve">, </w:t>
      </w:r>
      <w:r>
        <w:rPr>
          <w:rFonts w:ascii="Times" w:eastAsia="Times" w:hAnsi="Times" w:cs="Times"/>
          <w:b/>
          <w:szCs w:val="20"/>
        </w:rPr>
        <w:t>Extensão Universitária</w:t>
      </w:r>
      <w:r w:rsidRPr="00BB5E55">
        <w:rPr>
          <w:rFonts w:ascii="Times" w:eastAsia="Times" w:hAnsi="Times" w:cs="Times"/>
          <w:b/>
          <w:szCs w:val="20"/>
        </w:rPr>
        <w:t>.</w:t>
      </w:r>
    </w:p>
    <w:p w14:paraId="49677BFD" w14:textId="77777777" w:rsidR="00CF4A92" w:rsidRDefault="00CF4A92" w:rsidP="00D320B5"/>
    <w:p w14:paraId="220C6557" w14:textId="77777777" w:rsidR="00E34120" w:rsidRDefault="00E34120" w:rsidP="00E34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  <w:sectPr w:rsidR="00E34120" w:rsidSect="00D320B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0987892" w14:textId="77777777" w:rsidR="00E34120" w:rsidRPr="00E34120" w:rsidRDefault="00E34120" w:rsidP="00E34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E34120">
        <w:rPr>
          <w:rFonts w:ascii="Times New Roman" w:eastAsia="Times" w:hAnsi="Times New Roman" w:cs="Times New Roman"/>
          <w:b/>
          <w:color w:val="000000"/>
          <w:szCs w:val="16"/>
        </w:rPr>
        <w:t>INTRODUÇÃO</w:t>
      </w:r>
    </w:p>
    <w:p w14:paraId="7FF5650D" w14:textId="244A5468" w:rsidR="00FB3CEA" w:rsidRPr="00B811C5" w:rsidRDefault="00E34120" w:rsidP="00E34120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E527E">
        <w:rPr>
          <w:rFonts w:ascii="Times New Roman" w:hAnsi="Times New Roman" w:cs="Times New Roman"/>
        </w:rPr>
        <w:t>O conceito de ecologia dos saberes (</w:t>
      </w:r>
      <w:r w:rsidR="00FB3CEA">
        <w:rPr>
          <w:rFonts w:ascii="Times New Roman" w:hAnsi="Times New Roman" w:cs="Times New Roman"/>
        </w:rPr>
        <w:t>1</w:t>
      </w:r>
      <w:r w:rsidRPr="002E527E">
        <w:rPr>
          <w:rFonts w:ascii="Times New Roman" w:hAnsi="Times New Roman" w:cs="Times New Roman"/>
        </w:rPr>
        <w:t>) traz a ideia de que o conhecimento está presente em territórios diversos e faz parte da cultura de cada um, com seus saberes próprios e respeito à sua realidade. Neste sentido, o Projeto de extensão Rede dos Saberes e o Laboratório Herbert de Souza buscam valorizar os conhecimentos tradicionais de comunidades para promover o desenvolvimento local, a emancipação humana e cidadã</w:t>
      </w:r>
      <w:r>
        <w:rPr>
          <w:rFonts w:ascii="Times New Roman" w:hAnsi="Times New Roman" w:cs="Times New Roman"/>
        </w:rPr>
        <w:t xml:space="preserve"> atrav</w:t>
      </w:r>
      <w:r w:rsidR="003962A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 de ações extensionistas.</w:t>
      </w:r>
      <w:bookmarkStart w:id="1" w:name="_GoBack"/>
      <w:bookmarkEnd w:id="1"/>
    </w:p>
    <w:p w14:paraId="0432A667" w14:textId="77777777" w:rsidR="00E34120" w:rsidRPr="002E527E" w:rsidRDefault="00E34120" w:rsidP="00E34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14:paraId="26266881" w14:textId="77777777" w:rsidR="00E34120" w:rsidRPr="002E527E" w:rsidRDefault="00E34120" w:rsidP="00E34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2E527E">
        <w:rPr>
          <w:rFonts w:ascii="Times New Roman" w:eastAsia="Times" w:hAnsi="Times New Roman" w:cs="Times New Roman"/>
          <w:b/>
          <w:color w:val="000000"/>
          <w:szCs w:val="16"/>
        </w:rPr>
        <w:t>MATERIAIS E MÉTODOS</w:t>
      </w:r>
    </w:p>
    <w:p w14:paraId="2068EDEC" w14:textId="1F8F5E0F" w:rsidR="006140F1" w:rsidRPr="002E527E" w:rsidRDefault="00E34120" w:rsidP="00E34120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2E527E">
        <w:rPr>
          <w:rFonts w:ascii="Times New Roman" w:hAnsi="Times New Roman" w:cs="Times New Roman"/>
        </w:rPr>
        <w:t xml:space="preserve">O desafio da ação de extensão </w:t>
      </w:r>
      <w:r>
        <w:rPr>
          <w:rFonts w:ascii="Times New Roman" w:hAnsi="Times New Roman" w:cs="Times New Roman"/>
        </w:rPr>
        <w:t>é</w:t>
      </w:r>
      <w:r w:rsidRPr="002E527E">
        <w:rPr>
          <w:rFonts w:ascii="Times New Roman" w:hAnsi="Times New Roman" w:cs="Times New Roman"/>
        </w:rPr>
        <w:t xml:space="preserve"> aproximar o aluno da UFRJ </w:t>
      </w:r>
      <w:r w:rsidR="003962AD">
        <w:rPr>
          <w:rFonts w:ascii="Times New Roman" w:hAnsi="Times New Roman" w:cs="Times New Roman"/>
        </w:rPr>
        <w:t>a</w:t>
      </w:r>
      <w:r w:rsidR="003962AD" w:rsidRPr="002E527E">
        <w:rPr>
          <w:rFonts w:ascii="Times New Roman" w:hAnsi="Times New Roman" w:cs="Times New Roman"/>
        </w:rPr>
        <w:t xml:space="preserve"> </w:t>
      </w:r>
      <w:r w:rsidRPr="002E527E">
        <w:rPr>
          <w:rFonts w:ascii="Times New Roman" w:hAnsi="Times New Roman" w:cs="Times New Roman"/>
        </w:rPr>
        <w:t xml:space="preserve">jovens líderes de cerca de 100 comunidades de agricultores familiares no Semiárido nordestino. </w:t>
      </w:r>
      <w:r w:rsidR="004B29EC">
        <w:rPr>
          <w:rFonts w:ascii="Times New Roman" w:hAnsi="Times New Roman" w:cs="Times New Roman"/>
        </w:rPr>
        <w:t xml:space="preserve">Esta troca viabilizou a </w:t>
      </w:r>
      <w:r w:rsidRPr="002E527E">
        <w:rPr>
          <w:rFonts w:ascii="Times New Roman" w:hAnsi="Times New Roman" w:cs="Times New Roman"/>
        </w:rPr>
        <w:t xml:space="preserve">realização de 2 oficinas da culinária nordestina, a partir de receitas enviadas pelos comunitários, </w:t>
      </w:r>
      <w:r w:rsidR="004B29EC">
        <w:rPr>
          <w:rFonts w:ascii="Times New Roman" w:hAnsi="Times New Roman" w:cs="Times New Roman"/>
        </w:rPr>
        <w:t xml:space="preserve">a </w:t>
      </w:r>
      <w:r w:rsidRPr="002E527E">
        <w:rPr>
          <w:rFonts w:ascii="Times New Roman" w:hAnsi="Times New Roman" w:cs="Times New Roman"/>
        </w:rPr>
        <w:t xml:space="preserve">busca de parcerias </w:t>
      </w:r>
      <w:r w:rsidR="004B29EC">
        <w:rPr>
          <w:rFonts w:ascii="Times New Roman" w:hAnsi="Times New Roman" w:cs="Times New Roman"/>
        </w:rPr>
        <w:t>que desenvolvem</w:t>
      </w:r>
      <w:r w:rsidR="004B29EC" w:rsidRPr="002E527E">
        <w:rPr>
          <w:rFonts w:ascii="Times New Roman" w:hAnsi="Times New Roman" w:cs="Times New Roman"/>
        </w:rPr>
        <w:t xml:space="preserve"> </w:t>
      </w:r>
      <w:r w:rsidRPr="002E527E">
        <w:rPr>
          <w:rFonts w:ascii="Times New Roman" w:hAnsi="Times New Roman" w:cs="Times New Roman"/>
        </w:rPr>
        <w:t>ações de combate ao preconceito linguístico e a elaboração de cartografias sociais de diferentes comunidades e da Cidade Universitária</w:t>
      </w:r>
      <w:r>
        <w:rPr>
          <w:rFonts w:ascii="Times New Roman" w:hAnsi="Times New Roman" w:cs="Times New Roman"/>
        </w:rPr>
        <w:t xml:space="preserve"> da UFRJ</w:t>
      </w:r>
      <w:r w:rsidRPr="002E527E">
        <w:rPr>
          <w:rFonts w:ascii="Times New Roman" w:hAnsi="Times New Roman" w:cs="Times New Roman"/>
        </w:rPr>
        <w:t>.</w:t>
      </w:r>
    </w:p>
    <w:p w14:paraId="747C415C" w14:textId="77777777" w:rsidR="00E34120" w:rsidRDefault="00E34120" w:rsidP="00E34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14:paraId="5DE46353" w14:textId="77777777" w:rsidR="00E34120" w:rsidRPr="009E550F" w:rsidRDefault="00E34120" w:rsidP="00E34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>RESULTADOS E DISCUSSÃO</w:t>
      </w:r>
    </w:p>
    <w:p w14:paraId="1DC35F91" w14:textId="2D722760" w:rsidR="00E34120" w:rsidRDefault="0018238A" w:rsidP="00E34120">
      <w:pPr>
        <w:pStyle w:val="SemEspaamen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B5E55">
        <w:rPr>
          <w:rFonts w:ascii="Times New Roman" w:hAnsi="Times New Roman" w:cs="Times New Roman"/>
        </w:rPr>
        <w:t xml:space="preserve">artindo do pressuposto (nosso) que </w:t>
      </w:r>
      <w:r>
        <w:rPr>
          <w:rFonts w:ascii="Times New Roman" w:hAnsi="Times New Roman" w:cs="Times New Roman"/>
        </w:rPr>
        <w:t xml:space="preserve">o alimento </w:t>
      </w:r>
      <w:r w:rsidRPr="00BB5E55">
        <w:rPr>
          <w:rFonts w:ascii="Times New Roman" w:hAnsi="Times New Roman" w:cs="Times New Roman"/>
        </w:rPr>
        <w:t>não é o único objeto d</w:t>
      </w:r>
      <w:r>
        <w:rPr>
          <w:rFonts w:ascii="Times New Roman" w:hAnsi="Times New Roman" w:cs="Times New Roman"/>
        </w:rPr>
        <w:t xml:space="preserve">e </w:t>
      </w:r>
      <w:r w:rsidRPr="00BB5E55">
        <w:rPr>
          <w:rFonts w:ascii="Times New Roman" w:hAnsi="Times New Roman" w:cs="Times New Roman"/>
        </w:rPr>
        <w:t>estudo</w:t>
      </w:r>
      <w:r>
        <w:rPr>
          <w:rFonts w:ascii="Times New Roman" w:hAnsi="Times New Roman" w:cs="Times New Roman"/>
        </w:rPr>
        <w:t xml:space="preserve"> da Gastronomia</w:t>
      </w:r>
      <w:r w:rsidRPr="00BB5E55">
        <w:rPr>
          <w:rFonts w:ascii="Times New Roman" w:hAnsi="Times New Roman" w:cs="Times New Roman"/>
        </w:rPr>
        <w:t xml:space="preserve">, </w:t>
      </w:r>
      <w:r w:rsidR="002D7BDC">
        <w:rPr>
          <w:rFonts w:ascii="Times New Roman" w:hAnsi="Times New Roman" w:cs="Times New Roman"/>
        </w:rPr>
        <w:t>c</w:t>
      </w:r>
      <w:r w:rsidR="002D7BDC" w:rsidRPr="00BB5E55">
        <w:rPr>
          <w:rFonts w:ascii="Times New Roman" w:hAnsi="Times New Roman" w:cs="Times New Roman"/>
        </w:rPr>
        <w:t xml:space="preserve">ompreende-se que </w:t>
      </w:r>
      <w:r w:rsidR="002D7BDC">
        <w:rPr>
          <w:rFonts w:ascii="Times New Roman" w:hAnsi="Times New Roman" w:cs="Times New Roman"/>
        </w:rPr>
        <w:t>ela</w:t>
      </w:r>
      <w:r w:rsidR="002D7BDC" w:rsidRPr="00BB5E55">
        <w:rPr>
          <w:rFonts w:ascii="Times New Roman" w:hAnsi="Times New Roman" w:cs="Times New Roman"/>
        </w:rPr>
        <w:t xml:space="preserve"> vai além do alimento</w:t>
      </w:r>
      <w:r w:rsidR="002D7BDC">
        <w:rPr>
          <w:rFonts w:ascii="Times New Roman" w:hAnsi="Times New Roman" w:cs="Times New Roman"/>
        </w:rPr>
        <w:t xml:space="preserve"> e </w:t>
      </w:r>
      <w:r w:rsidRPr="00BB5E55">
        <w:rPr>
          <w:rFonts w:ascii="Times New Roman" w:hAnsi="Times New Roman" w:cs="Times New Roman"/>
        </w:rPr>
        <w:t>tudo que envolve sua relação estética</w:t>
      </w:r>
      <w:r w:rsidR="002D7BDC">
        <w:rPr>
          <w:rFonts w:ascii="Times New Roman" w:hAnsi="Times New Roman" w:cs="Times New Roman"/>
        </w:rPr>
        <w:t>,</w:t>
      </w:r>
      <w:r w:rsidRPr="00BB5E55">
        <w:rPr>
          <w:rFonts w:ascii="Times New Roman" w:hAnsi="Times New Roman" w:cs="Times New Roman"/>
        </w:rPr>
        <w:t xml:space="preserve"> da sua produção ao consum</w:t>
      </w:r>
      <w:r w:rsidR="002D7BDC">
        <w:rPr>
          <w:rFonts w:ascii="Times New Roman" w:hAnsi="Times New Roman" w:cs="Times New Roman"/>
        </w:rPr>
        <w:t xml:space="preserve">o pois a </w:t>
      </w:r>
      <w:r w:rsidR="00E34120" w:rsidRPr="00BB5E55">
        <w:rPr>
          <w:rFonts w:ascii="Times New Roman" w:hAnsi="Times New Roman" w:cs="Times New Roman"/>
        </w:rPr>
        <w:t xml:space="preserve">realidade do comer no campo e na cidade incorporam signos e valores distintos tanto ao alimento como ao ato de comer. </w:t>
      </w:r>
      <w:r w:rsidR="00E34120">
        <w:rPr>
          <w:rFonts w:ascii="Times New Roman" w:hAnsi="Times New Roman" w:cs="Times New Roman"/>
        </w:rPr>
        <w:t>A realização de atividades diversas, de cunho multidisciplinar</w:t>
      </w:r>
      <w:r w:rsidR="00E34120" w:rsidRPr="009E550F">
        <w:rPr>
          <w:rFonts w:ascii="Times New Roman" w:hAnsi="Times New Roman" w:cs="Times New Roman"/>
        </w:rPr>
        <w:t xml:space="preserve"> permiti</w:t>
      </w:r>
      <w:r w:rsidR="00E34120">
        <w:rPr>
          <w:rFonts w:ascii="Times New Roman" w:hAnsi="Times New Roman" w:cs="Times New Roman"/>
        </w:rPr>
        <w:t>u</w:t>
      </w:r>
      <w:r w:rsidR="00E34120" w:rsidRPr="009E550F">
        <w:rPr>
          <w:rFonts w:ascii="Times New Roman" w:hAnsi="Times New Roman" w:cs="Times New Roman"/>
        </w:rPr>
        <w:t xml:space="preserve"> um avanço na atuação do projeto, beneficiando-se das ações e resultados da Jornada das Comunidades, uma ferramenta de mobilização social que estimula a construção de diagnósticos e proposição de caminhos e ações concretas para o desenvolvimento socioeconômico e humano local.</w:t>
      </w:r>
    </w:p>
    <w:p w14:paraId="6B35ED2E" w14:textId="1CD4AEDC" w:rsidR="00E34120" w:rsidRPr="009E550F" w:rsidRDefault="00E34120" w:rsidP="00E34120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9E550F">
        <w:rPr>
          <w:rFonts w:ascii="Times New Roman" w:hAnsi="Times New Roman" w:cs="Times New Roman"/>
        </w:rPr>
        <w:t>A edição de 2019 envolve a mobilização de suas próprias comunidades e de outras vizinhas para identificar questões e demandas que precisem de apoio, de novos conhecimentos, ou de novas tecnologias para sua solução. Assim, a ideia é que tecnologias sociais (</w:t>
      </w:r>
      <w:r w:rsidR="006140F1">
        <w:rPr>
          <w:rFonts w:ascii="Times New Roman" w:hAnsi="Times New Roman" w:cs="Times New Roman"/>
        </w:rPr>
        <w:t>2</w:t>
      </w:r>
      <w:r w:rsidRPr="009E550F">
        <w:rPr>
          <w:rFonts w:ascii="Times New Roman" w:hAnsi="Times New Roman" w:cs="Times New Roman"/>
        </w:rPr>
        <w:t>) ou metodologias disponíveis na Universidade possam ser compartilhadas pelos agentes mobilizadores, com o objetivo de ampliar o alcance das soluções propostas pelo projeto.</w:t>
      </w:r>
    </w:p>
    <w:p w14:paraId="0ED8DDB3" w14:textId="77777777" w:rsidR="00E34120" w:rsidRPr="007F191E" w:rsidRDefault="00E34120" w:rsidP="00E34120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9E550F">
        <w:rPr>
          <w:rFonts w:ascii="Times New Roman" w:hAnsi="Times New Roman" w:cs="Times New Roman"/>
        </w:rPr>
        <w:t>A utilização de metodologias de análise e resolução de problemas, com a devida capacitação de todos os envolvidos, resulta em diagnósticos situacionais com o apontamento e análise de demandas sociais, em seguida, é feita a proposição e realização no projeto Rede dos Saberes de uma ação em resposta a essa demanda, e assim por diante, com a ideia de atender ao maior numero possível de demandas. Este processo de autocrítica e realinhamento do planejamento nos permite visualizar forças, fraquezas, oportunidades e ameaças do projeto, a troca de experiências e auxilia na solução de problemas das comunidades.</w:t>
      </w:r>
    </w:p>
    <w:p w14:paraId="30BDC35E" w14:textId="77777777" w:rsidR="00E34120" w:rsidRPr="007F191E" w:rsidRDefault="00E34120" w:rsidP="00E34120">
      <w:pPr>
        <w:pStyle w:val="SemEspaamento"/>
        <w:jc w:val="both"/>
        <w:rPr>
          <w:rFonts w:ascii="Times New Roman" w:hAnsi="Times New Roman" w:cs="Times New Roman"/>
        </w:rPr>
      </w:pPr>
    </w:p>
    <w:p w14:paraId="7AFCAE7C" w14:textId="0DD3A3FC" w:rsidR="00E34120" w:rsidRPr="009E550F" w:rsidRDefault="00E34120" w:rsidP="00E34120">
      <w:pPr>
        <w:pStyle w:val="SemEspaamento"/>
        <w:spacing w:after="240"/>
        <w:jc w:val="both"/>
        <w:rPr>
          <w:rFonts w:ascii="Times New Roman" w:hAnsi="Times New Roman" w:cs="Times New Roman"/>
          <w:b/>
        </w:rPr>
      </w:pPr>
      <w:r w:rsidRPr="008261C1">
        <w:rPr>
          <w:rFonts w:ascii="Times New Roman" w:hAnsi="Times New Roman" w:cs="Times New Roman"/>
          <w:b/>
        </w:rPr>
        <w:t>CONCLUSÃO</w:t>
      </w:r>
    </w:p>
    <w:p w14:paraId="4ABEB3DF" w14:textId="77777777" w:rsidR="00E34120" w:rsidRPr="007F191E" w:rsidRDefault="00E34120" w:rsidP="00E34120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9E550F">
        <w:rPr>
          <w:rFonts w:ascii="Times New Roman" w:hAnsi="Times New Roman" w:cs="Times New Roman"/>
        </w:rPr>
        <w:t>Frente à conjuntura nacional de retrocesso democrático e corte dos recursos na educação, este trabalho relata o caminho trilhado pelo grupo de alunos e coordenadores do projeto e do laboratório na descoberta de soluções viáveis para os problemas indicados pelas comunidades, bem como reflexões inspiradas nesta experiência. A ecologia de saberes não é uma estratégia epistemológica ou política para dialogar com o inimigo, com os opressores, mas para criar força entre os oprimidos</w:t>
      </w:r>
      <w:r w:rsidR="007463EA">
        <w:rPr>
          <w:rFonts w:ascii="Times New Roman" w:hAnsi="Times New Roman" w:cs="Times New Roman"/>
        </w:rPr>
        <w:t xml:space="preserve"> (</w:t>
      </w:r>
      <w:r w:rsidR="00FB3CEA">
        <w:rPr>
          <w:rFonts w:ascii="Times New Roman" w:hAnsi="Times New Roman" w:cs="Times New Roman"/>
        </w:rPr>
        <w:t>1</w:t>
      </w:r>
      <w:r w:rsidR="007463EA">
        <w:rPr>
          <w:rFonts w:ascii="Times New Roman" w:hAnsi="Times New Roman" w:cs="Times New Roman"/>
        </w:rPr>
        <w:t>)</w:t>
      </w:r>
      <w:r w:rsidRPr="009E550F">
        <w:rPr>
          <w:rFonts w:ascii="Times New Roman" w:hAnsi="Times New Roman" w:cs="Times New Roman"/>
        </w:rPr>
        <w:t>. Com isso, visa reduzir ou até mesmo dirimir os efeitos das ameaças externas, aproveitando-se das forças e oportunidades identificadas, fazendo pleno uso da interdisciplinaridade, trabalho em equipe e agindo criativamente.</w:t>
      </w:r>
      <w:r>
        <w:rPr>
          <w:rFonts w:ascii="Times New Roman" w:hAnsi="Times New Roman" w:cs="Times New Roman"/>
        </w:rPr>
        <w:t xml:space="preserve"> Nos dando também a</w:t>
      </w:r>
      <w:r w:rsidRPr="009E550F">
        <w:rPr>
          <w:rFonts w:ascii="Times New Roman" w:hAnsi="Times New Roman" w:cs="Times New Roman"/>
        </w:rPr>
        <w:t xml:space="preserve"> poss</w:t>
      </w:r>
      <w:r>
        <w:rPr>
          <w:rFonts w:ascii="Times New Roman" w:hAnsi="Times New Roman" w:cs="Times New Roman"/>
        </w:rPr>
        <w:t xml:space="preserve">ibilidade </w:t>
      </w:r>
      <w:r>
        <w:rPr>
          <w:rFonts w:ascii="Times New Roman" w:hAnsi="Times New Roman" w:cs="Times New Roman"/>
        </w:rPr>
        <w:lastRenderedPageBreak/>
        <w:t>de</w:t>
      </w:r>
      <w:r w:rsidRPr="009E550F">
        <w:rPr>
          <w:rFonts w:ascii="Times New Roman" w:hAnsi="Times New Roman" w:cs="Times New Roman"/>
        </w:rPr>
        <w:t xml:space="preserve"> compreender as forças hegemônicas locais que transitam a produção</w:t>
      </w:r>
      <w:r w:rsidR="007463EA">
        <w:rPr>
          <w:rFonts w:ascii="Times New Roman" w:hAnsi="Times New Roman" w:cs="Times New Roman"/>
        </w:rPr>
        <w:t>, distribuição</w:t>
      </w:r>
      <w:r w:rsidRPr="009E550F">
        <w:rPr>
          <w:rFonts w:ascii="Times New Roman" w:hAnsi="Times New Roman" w:cs="Times New Roman"/>
        </w:rPr>
        <w:t xml:space="preserve"> e o consumo de alimentos e (</w:t>
      </w:r>
      <w:proofErr w:type="spellStart"/>
      <w:r w:rsidRPr="009E550F">
        <w:rPr>
          <w:rFonts w:ascii="Times New Roman" w:hAnsi="Times New Roman" w:cs="Times New Roman"/>
        </w:rPr>
        <w:t>re</w:t>
      </w:r>
      <w:proofErr w:type="spellEnd"/>
      <w:r w:rsidRPr="009E550F">
        <w:rPr>
          <w:rFonts w:ascii="Times New Roman" w:hAnsi="Times New Roman" w:cs="Times New Roman"/>
        </w:rPr>
        <w:t>)significar a relação com o outro e como ele se relaciona com a comida</w:t>
      </w:r>
      <w:r w:rsidR="006140F1">
        <w:rPr>
          <w:rFonts w:ascii="Times New Roman" w:hAnsi="Times New Roman" w:cs="Times New Roman"/>
        </w:rPr>
        <w:t xml:space="preserve"> resgatando a memória através de nossas habilidades sensoriais e redescobrindo a culinária nordestina com auxílio dos moradores de comunidades do semiárido.</w:t>
      </w:r>
      <w:del w:id="2" w:author="Usuário do Microsoft Office" w:date="2019-05-26T19:25:00Z">
        <w:r w:rsidRPr="009E550F" w:rsidDel="006140F1">
          <w:rPr>
            <w:rFonts w:ascii="Times New Roman" w:hAnsi="Times New Roman" w:cs="Times New Roman"/>
          </w:rPr>
          <w:delText>.</w:delText>
        </w:r>
      </w:del>
    </w:p>
    <w:p w14:paraId="1107505A" w14:textId="77777777" w:rsidR="00E34120" w:rsidRPr="00697F18" w:rsidRDefault="00E34120" w:rsidP="00E34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szCs w:val="16"/>
        </w:rPr>
      </w:pPr>
    </w:p>
    <w:p w14:paraId="60A2341B" w14:textId="77777777" w:rsidR="00E34120" w:rsidRPr="00697F18" w:rsidRDefault="00E34120" w:rsidP="00E34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 xml:space="preserve">REFERENCIAL </w:t>
      </w:r>
      <w:r w:rsidRPr="00697F18">
        <w:rPr>
          <w:rFonts w:ascii="Times New Roman" w:eastAsia="Times" w:hAnsi="Times New Roman" w:cs="Times New Roman"/>
          <w:b/>
          <w:szCs w:val="16"/>
        </w:rPr>
        <w:t>BIBLIOGRÁFICO</w:t>
      </w:r>
    </w:p>
    <w:p w14:paraId="49B5DE7A" w14:textId="77777777" w:rsidR="006140F1" w:rsidRPr="00D1745A" w:rsidRDefault="006140F1" w:rsidP="006140F1">
      <w:pPr>
        <w:rPr>
          <w:rFonts w:ascii="Times New Roman" w:eastAsia="Arial" w:hAnsi="Times New Roman" w:cs="Times New Roman"/>
          <w:lang w:eastAsia="pt-BR"/>
        </w:rPr>
      </w:pPr>
      <w:r w:rsidRPr="00D1745A">
        <w:rPr>
          <w:rFonts w:ascii="Times New Roman" w:eastAsia="Arial" w:hAnsi="Times New Roman" w:cs="Times New Roman"/>
          <w:lang w:eastAsia="pt-BR"/>
        </w:rPr>
        <w:t xml:space="preserve">(1) SANTOS, B. S.  A filosofia á venda, a douta ignorância e a aposta de </w:t>
      </w:r>
      <w:proofErr w:type="gramStart"/>
      <w:r w:rsidRPr="00D1745A">
        <w:rPr>
          <w:rFonts w:ascii="Times New Roman" w:eastAsia="Arial" w:hAnsi="Times New Roman" w:cs="Times New Roman"/>
          <w:lang w:eastAsia="pt-BR"/>
        </w:rPr>
        <w:t>Pascal ,</w:t>
      </w:r>
      <w:proofErr w:type="gramEnd"/>
      <w:r w:rsidRPr="00D1745A">
        <w:rPr>
          <w:rFonts w:ascii="Times New Roman" w:eastAsia="Arial" w:hAnsi="Times New Roman" w:cs="Times New Roman"/>
          <w:lang w:eastAsia="pt-BR"/>
        </w:rPr>
        <w:t xml:space="preserve"> Revista Crítica de Ciências Sociais, 80/2008, 11-43</w:t>
      </w:r>
    </w:p>
    <w:p w14:paraId="6124D306" w14:textId="77777777" w:rsidR="006140F1" w:rsidRPr="00D1745A" w:rsidRDefault="006140F1" w:rsidP="006140F1">
      <w:pPr>
        <w:rPr>
          <w:rFonts w:ascii="Times New Roman" w:eastAsia="Arial" w:hAnsi="Times New Roman" w:cs="Times New Roman"/>
          <w:lang w:eastAsia="pt-BR"/>
        </w:rPr>
      </w:pPr>
      <w:r w:rsidRPr="00D1745A">
        <w:rPr>
          <w:rFonts w:ascii="Times New Roman" w:eastAsia="Arial" w:hAnsi="Times New Roman" w:cs="Times New Roman"/>
          <w:lang w:eastAsia="pt-BR"/>
        </w:rPr>
        <w:t>(2) DAGNINO, R. (org.</w:t>
      </w:r>
      <w:proofErr w:type="gramStart"/>
      <w:r w:rsidRPr="00D1745A">
        <w:rPr>
          <w:rFonts w:ascii="Times New Roman" w:eastAsia="Arial" w:hAnsi="Times New Roman" w:cs="Times New Roman"/>
          <w:lang w:eastAsia="pt-BR"/>
        </w:rPr>
        <w:t>) .</w:t>
      </w:r>
      <w:proofErr w:type="gramEnd"/>
      <w:r w:rsidRPr="00D1745A">
        <w:rPr>
          <w:rFonts w:ascii="Times New Roman" w:eastAsia="Arial" w:hAnsi="Times New Roman" w:cs="Times New Roman"/>
          <w:lang w:eastAsia="pt-BR"/>
        </w:rPr>
        <w:t xml:space="preserve"> Tecnologia Social: ferramenta para construir outra sociedade. Brasília, Companhia de Comunicação, 2009.</w:t>
      </w:r>
    </w:p>
    <w:p w14:paraId="551D117D" w14:textId="6D712E4C" w:rsidR="00E34120" w:rsidRPr="00D1745A" w:rsidRDefault="006140F1" w:rsidP="00D1745A">
      <w:pPr>
        <w:jc w:val="both"/>
        <w:rPr>
          <w:rFonts w:cs="Arial"/>
          <w:color w:val="000007"/>
        </w:rPr>
      </w:pPr>
      <w:r>
        <w:rPr>
          <w:rFonts w:cs="Arial"/>
          <w:color w:val="000007"/>
        </w:rPr>
        <w:t xml:space="preserve"> </w:t>
      </w:r>
    </w:p>
    <w:p w14:paraId="5734D0EF" w14:textId="77777777" w:rsidR="00E34120" w:rsidRPr="00E34120" w:rsidRDefault="00E34120" w:rsidP="00E34120">
      <w:pPr>
        <w:widowControl w:val="0"/>
        <w:spacing w:after="100"/>
        <w:ind w:right="90"/>
        <w:rPr>
          <w:rFonts w:ascii="Times New Roman" w:eastAsia="Times" w:hAnsi="Times New Roman" w:cs="Times New Roman"/>
          <w:color w:val="FF0000"/>
          <w:sz w:val="16"/>
          <w:szCs w:val="16"/>
        </w:rPr>
        <w:sectPr w:rsidR="00E34120" w:rsidRPr="00E34120" w:rsidSect="00E3412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0404994" w14:textId="77777777" w:rsidR="00E34120" w:rsidRPr="00697F18" w:rsidRDefault="00E34120" w:rsidP="00E34120">
      <w:pPr>
        <w:widowControl w:val="0"/>
        <w:spacing w:after="100"/>
        <w:ind w:right="90"/>
        <w:rPr>
          <w:rFonts w:ascii="Times New Roman" w:eastAsia="Times" w:hAnsi="Times New Roman" w:cs="Times New Roman"/>
          <w:color w:val="222222"/>
          <w:sz w:val="16"/>
          <w:szCs w:val="16"/>
        </w:rPr>
      </w:pPr>
    </w:p>
    <w:p w14:paraId="5D5363B1" w14:textId="77777777" w:rsidR="00E34120" w:rsidRPr="00D320B5" w:rsidRDefault="00E34120" w:rsidP="00D320B5"/>
    <w:sectPr w:rsidR="00E34120" w:rsidRPr="00D320B5" w:rsidSect="00E3412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92"/>
    <w:rsid w:val="000B6080"/>
    <w:rsid w:val="0018238A"/>
    <w:rsid w:val="002D7BDC"/>
    <w:rsid w:val="003962AD"/>
    <w:rsid w:val="003A56D9"/>
    <w:rsid w:val="004A639F"/>
    <w:rsid w:val="004B29EC"/>
    <w:rsid w:val="00585694"/>
    <w:rsid w:val="006140F1"/>
    <w:rsid w:val="007463EA"/>
    <w:rsid w:val="007D4CEE"/>
    <w:rsid w:val="00A072F8"/>
    <w:rsid w:val="00BD5194"/>
    <w:rsid w:val="00C440B1"/>
    <w:rsid w:val="00CF4A92"/>
    <w:rsid w:val="00D1745A"/>
    <w:rsid w:val="00D320B5"/>
    <w:rsid w:val="00DB39ED"/>
    <w:rsid w:val="00DC2A1C"/>
    <w:rsid w:val="00E34120"/>
    <w:rsid w:val="00F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7068"/>
  <w15:chartTrackingRefBased/>
  <w15:docId w15:val="{6BFA7885-024E-4C73-A1E4-7EB75019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4120"/>
    <w:pPr>
      <w:spacing w:after="0" w:line="240" w:lineRule="auto"/>
    </w:pPr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2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2AD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1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Maller</dc:creator>
  <cp:keywords/>
  <dc:description/>
  <cp:lastModifiedBy>Mikel Maller</cp:lastModifiedBy>
  <cp:revision>3</cp:revision>
  <dcterms:created xsi:type="dcterms:W3CDTF">2019-05-22T18:17:00Z</dcterms:created>
  <dcterms:modified xsi:type="dcterms:W3CDTF">2019-05-27T22:16:00Z</dcterms:modified>
</cp:coreProperties>
</file>