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25B" w:rsidRPr="006B525B" w:rsidRDefault="006B525B" w:rsidP="006B525B">
      <w:pPr>
        <w:tabs>
          <w:tab w:val="left" w:pos="3135"/>
        </w:tabs>
        <w:spacing w:line="360" w:lineRule="auto"/>
        <w:jc w:val="center"/>
        <w:rPr>
          <w:rFonts w:eastAsiaTheme="majorEastAsia" w:cstheme="majorBidi"/>
          <w:b/>
          <w:bCs/>
          <w:sz w:val="28"/>
          <w:szCs w:val="32"/>
        </w:rPr>
      </w:pPr>
      <w:bookmarkStart w:id="0" w:name="_Toc3626291"/>
      <w:bookmarkStart w:id="1" w:name="_GoBack"/>
      <w:r w:rsidRPr="006B525B">
        <w:rPr>
          <w:rFonts w:eastAsiaTheme="majorEastAsia" w:cstheme="majorBidi"/>
          <w:b/>
          <w:bCs/>
          <w:sz w:val="28"/>
          <w:szCs w:val="32"/>
        </w:rPr>
        <w:t xml:space="preserve">ABUSO DE PODER NA REGIÃO SUDESTE: QUAL O VERDADEIRO PAPEL DA POLÍCIA MILITAR? </w:t>
      </w:r>
    </w:p>
    <w:bookmarkEnd w:id="1"/>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686B79" w:rsidP="00686B79">
      <w:pPr>
        <w:rPr>
          <w:rStyle w:val="Forte"/>
        </w:rPr>
      </w:pPr>
      <w:r w:rsidRPr="007669DE">
        <w:rPr>
          <w:rStyle w:val="Forte"/>
        </w:rPr>
        <w:t xml:space="preserve">Resumo </w:t>
      </w:r>
    </w:p>
    <w:p w:rsidR="006B525B" w:rsidRDefault="006B525B" w:rsidP="006B525B">
      <w:pPr>
        <w:rPr>
          <w:szCs w:val="24"/>
        </w:rPr>
      </w:pPr>
      <w:r>
        <w:rPr>
          <w:szCs w:val="24"/>
        </w:rPr>
        <w:t xml:space="preserve">Este trabalho propõe a pesquisar sobre a ação das forças policiais (visando direcionar os estudos, sobretudo para a PM) na região Sudeste. </w:t>
      </w:r>
      <w:r w:rsidRPr="00316D87">
        <w:rPr>
          <w:szCs w:val="24"/>
        </w:rPr>
        <w:t>Assim como, a percepção da população em torno do assunto e através de gráficos demonstrar como agem os policiais em relação à autoridade que lhes é concebida ou se eles abusam de seu poder</w:t>
      </w:r>
      <w:r w:rsidRPr="005A013D">
        <w:rPr>
          <w:i/>
          <w:iCs/>
        </w:rPr>
        <w:t xml:space="preserve">. </w:t>
      </w:r>
      <w:r>
        <w:rPr>
          <w:szCs w:val="24"/>
        </w:rPr>
        <w:t xml:space="preserve">A pesquisa foi motivada diante de maior exploração desse assunto nas mídias por se tratar de uma realidade social, ao que parece ter relação direta aos possíveis crescentes índices de audiência aos meios que exploram o tema, além disso, a repercussão nas redes sociais em cima de discursos de políticos atuais, voltado para a valorização da ação violenta da polícia. O objetivo geral será estudar e refletir sobre a ação das forças policiais, entender o conhecimento da população acerca do assunto retratado e através disso compreender qual o papel da polícia com a sociedade. </w:t>
      </w:r>
    </w:p>
    <w:p w:rsidR="00686B79" w:rsidRPr="006B525B" w:rsidRDefault="00686B79" w:rsidP="00686B79">
      <w:pPr>
        <w:pStyle w:val="FPCTextonormal"/>
        <w:spacing w:before="0" w:after="0"/>
        <w:rPr>
          <w:rFonts w:ascii="Times New Roman" w:hAnsi="Times New Roman"/>
          <w:sz w:val="20"/>
          <w:szCs w:val="20"/>
        </w:rPr>
      </w:pPr>
    </w:p>
    <w:p w:rsidR="00686B79" w:rsidRPr="00216467" w:rsidRDefault="00686B79" w:rsidP="00686B79">
      <w:pPr>
        <w:rPr>
          <w:lang w:eastAsia="ja-JP"/>
        </w:rPr>
      </w:pPr>
      <w:r w:rsidRPr="00216467">
        <w:rPr>
          <w:b/>
          <w:lang w:eastAsia="ja-JP"/>
        </w:rPr>
        <w:t xml:space="preserve">Palavras-chave: </w:t>
      </w:r>
      <w:r w:rsidR="006B525B" w:rsidRPr="00216467">
        <w:rPr>
          <w:szCs w:val="24"/>
        </w:rPr>
        <w:t xml:space="preserve">Forças </w:t>
      </w:r>
      <w:r w:rsidR="006B525B">
        <w:rPr>
          <w:szCs w:val="24"/>
        </w:rPr>
        <w:t xml:space="preserve">Policiais; Ação; </w:t>
      </w:r>
      <w:r w:rsidR="006B525B" w:rsidRPr="006B525B">
        <w:rPr>
          <w:szCs w:val="24"/>
        </w:rPr>
        <w:t>Percepção da população.</w:t>
      </w:r>
      <w:r w:rsidR="006B525B" w:rsidRPr="00216467">
        <w:rPr>
          <w:szCs w:val="24"/>
        </w:rPr>
        <w:t xml:space="preserve"> </w:t>
      </w:r>
    </w:p>
    <w:p w:rsidR="00686B79" w:rsidRPr="00216467" w:rsidRDefault="00686B79" w:rsidP="00686B79">
      <w:pPr>
        <w:pStyle w:val="FPCTextonormal"/>
        <w:spacing w:before="0" w:after="0"/>
        <w:rPr>
          <w:rFonts w:ascii="Times New Roman" w:hAnsi="Times New Roman"/>
          <w:sz w:val="20"/>
          <w:szCs w:val="20"/>
          <w:lang w:eastAsia="ja-JP"/>
        </w:rPr>
      </w:pPr>
    </w:p>
    <w:p w:rsidR="00686B79" w:rsidRPr="00216467" w:rsidRDefault="00686B79" w:rsidP="00686B79">
      <w:pPr>
        <w:pStyle w:val="FPCTextonormal"/>
        <w:spacing w:before="0" w:after="0"/>
        <w:rPr>
          <w:rFonts w:ascii="Times New Roman" w:hAnsi="Times New Roman"/>
          <w:sz w:val="20"/>
          <w:szCs w:val="20"/>
          <w:lang w:eastAsia="ja-JP"/>
        </w:rPr>
      </w:pPr>
    </w:p>
    <w:p w:rsidR="00686B79" w:rsidRDefault="00686B79" w:rsidP="00686B79">
      <w:pPr>
        <w:rPr>
          <w:b/>
        </w:rPr>
      </w:pPr>
      <w:bookmarkStart w:id="2" w:name="_Toc519335634"/>
      <w:bookmarkEnd w:id="0"/>
      <w:r w:rsidRPr="007669DE">
        <w:rPr>
          <w:b/>
        </w:rPr>
        <w:t>ABSTRACT</w:t>
      </w:r>
      <w:r>
        <w:rPr>
          <w:b/>
        </w:rPr>
        <w:t xml:space="preserve"> </w:t>
      </w:r>
    </w:p>
    <w:p w:rsidR="006B525B" w:rsidRPr="00216467" w:rsidRDefault="00216467" w:rsidP="00686B79">
      <w:pPr>
        <w:rPr>
          <w:b/>
          <w:lang w:val="en-US"/>
        </w:rPr>
      </w:pPr>
      <w:r w:rsidRPr="00216467">
        <w:rPr>
          <w:szCs w:val="24"/>
          <w:lang w:val="en-US"/>
        </w:rPr>
        <w:t>This work proposes to research on the action of the police forces (aiming to direct the studies, mainly towards the PM) in the Southeast region. As well as, the perception of the population around the subject and through graphics demonstrate how the police act in relation to the authority that is conceived of them or if they abuse their power. The research was motivated in the face of greater exploration of this subject in the media because it is a social reality, which seems to have a direct relation to the possible growing audience ratings to the media that explore the theme, in addition, the repercussion on social networks over speeches by current politicians, aimed at valuing the violent action of the police. The general objective will be to study and reflect on the action of the police forces, to understand the population's knowledge about the subject portrayed and, through this, to understand the role of the police with society.</w:t>
      </w:r>
    </w:p>
    <w:p w:rsidR="00686B79" w:rsidRPr="00686B79" w:rsidRDefault="00686B79" w:rsidP="00686B79"/>
    <w:p w:rsidR="00686B79" w:rsidRPr="007669DE" w:rsidRDefault="00686B79" w:rsidP="00686B79">
      <w:pPr>
        <w:jc w:val="left"/>
        <w:rPr>
          <w:b/>
          <w:sz w:val="24"/>
          <w:szCs w:val="24"/>
        </w:rPr>
      </w:pPr>
      <w:r>
        <w:rPr>
          <w:b/>
        </w:rPr>
        <w:t>Key</w:t>
      </w:r>
      <w:r w:rsidRPr="007669DE">
        <w:rPr>
          <w:b/>
        </w:rPr>
        <w:t>words</w:t>
      </w:r>
      <w:r w:rsidRPr="007669DE">
        <w:t xml:space="preserve">: </w:t>
      </w:r>
      <w:r w:rsidR="00216467" w:rsidRPr="00216467">
        <w:t>Cops; Action; Perception of the population.</w:t>
      </w:r>
    </w:p>
    <w:p w:rsidR="00686B79" w:rsidRDefault="00686B79" w:rsidP="00686B79">
      <w:pPr>
        <w:rPr>
          <w:b/>
          <w:sz w:val="24"/>
          <w:szCs w:val="24"/>
        </w:rPr>
      </w:pPr>
    </w:p>
    <w:p w:rsidR="00686B79" w:rsidRPr="007669DE" w:rsidRDefault="00686B79" w:rsidP="00686B79">
      <w:pPr>
        <w:rPr>
          <w:b/>
          <w:sz w:val="24"/>
          <w:szCs w:val="24"/>
        </w:rPr>
      </w:pPr>
    </w:p>
    <w:p w:rsidR="00686B79" w:rsidRPr="00F345FD" w:rsidRDefault="0083313A" w:rsidP="00686B79">
      <w:pPr>
        <w:numPr>
          <w:ilvl w:val="0"/>
          <w:numId w:val="1"/>
        </w:numPr>
        <w:rPr>
          <w:b/>
          <w:sz w:val="24"/>
          <w:szCs w:val="24"/>
        </w:rPr>
      </w:pPr>
      <w:r w:rsidRPr="007669DE">
        <w:rPr>
          <w:rStyle w:val="SeoChar"/>
        </w:rPr>
        <w:t>INTRODUÇÃO</w:t>
      </w:r>
      <w:r w:rsidR="00686B79" w:rsidRPr="00F345FD">
        <w:rPr>
          <w:b/>
          <w:sz w:val="24"/>
          <w:szCs w:val="24"/>
        </w:rPr>
        <w:t xml:space="preserve"> </w:t>
      </w:r>
    </w:p>
    <w:p w:rsidR="00686B79" w:rsidRPr="00F345FD" w:rsidRDefault="00686B79" w:rsidP="00686B79">
      <w:pPr>
        <w:rPr>
          <w:b/>
          <w:sz w:val="24"/>
          <w:szCs w:val="24"/>
        </w:rPr>
      </w:pPr>
    </w:p>
    <w:p w:rsidR="00A86115" w:rsidRPr="00A86115" w:rsidRDefault="00A86115" w:rsidP="00A86115">
      <w:pPr>
        <w:ind w:firstLine="709"/>
        <w:rPr>
          <w:sz w:val="24"/>
          <w:szCs w:val="24"/>
        </w:rPr>
      </w:pPr>
      <w:r w:rsidRPr="00A86115">
        <w:rPr>
          <w:sz w:val="24"/>
          <w:szCs w:val="24"/>
        </w:rPr>
        <w:t xml:space="preserve">Este trabalho pretender estudar a ação das forças policiais, em especial a Polícia Militar na região Sudeste, sobretudo nos estados de São Paulo e Rio de Janeiro no período pós Ditadura Civil-Militar (1964-1985), mais especificamente a partir do séc. XXI. Estudaremos também a percepção da população vulnerável perante essas ações e através de estudos, mostrar se agem com a autoridade que lhes é concebida ou abusam de seu poder. </w:t>
      </w:r>
    </w:p>
    <w:p w:rsidR="00D544B4" w:rsidRDefault="00826572" w:rsidP="00686B79">
      <w:pPr>
        <w:pStyle w:val="SemEspaamento"/>
        <w:rPr>
          <w:szCs w:val="24"/>
        </w:rPr>
      </w:pPr>
      <w:r>
        <w:rPr>
          <w:szCs w:val="24"/>
        </w:rPr>
        <w:t>A Polícia Militar como conhecemos hoje surgiu durante o regime Militar em 1964. Após 21 anos, em 1985, termina a Ditadura Civil-Militar, passando-se a respirar uma expectativa de dias melhores. Três anos após o fim do Regime Militar foi promulgada, em outubro de 1988, a atual Constituição Federal do Brasil, a qual trouxe inovações importantes na seara da segurança pública.</w:t>
      </w:r>
    </w:p>
    <w:p w:rsidR="00826572" w:rsidRPr="00826572" w:rsidRDefault="00826572" w:rsidP="00826572">
      <w:pPr>
        <w:rPr>
          <w:sz w:val="24"/>
          <w:szCs w:val="24"/>
        </w:rPr>
      </w:pPr>
      <w:r w:rsidRPr="00826572">
        <w:rPr>
          <w:sz w:val="24"/>
          <w:szCs w:val="24"/>
        </w:rPr>
        <w:lastRenderedPageBreak/>
        <w:t xml:space="preserve">         Há um liame que diferencia a abordagem legal, da abordagem ilegal, quando ocorre a utilização indevida por despreparo de alguns policiais, com o intuito de satisfazer seus sadismos, ou propagar a violência gratuita através de atitudes inaceitáveis, tornando o excesso de poder um ato arbitrário, ilícito e nulo. Um exemplo de abuso de poder é uma abordagem feita através de uma suspeita (remete ao desconfiar) ao invés de uma fundada suspeita (sustentação de uma materialidade), afinal a diferença entre elas torna o ato algo ilegal.</w:t>
      </w:r>
    </w:p>
    <w:p w:rsidR="00826572" w:rsidRPr="00826572" w:rsidRDefault="00826572" w:rsidP="00826572">
      <w:pPr>
        <w:rPr>
          <w:sz w:val="24"/>
          <w:szCs w:val="24"/>
        </w:rPr>
      </w:pPr>
      <w:r w:rsidRPr="00826572">
        <w:rPr>
          <w:sz w:val="24"/>
          <w:szCs w:val="24"/>
        </w:rPr>
        <w:t>O processo de globalização torna este tema acessível a todos através dos meios de comunicação e da mídia. No Brasil, a mídia tem um importante papel na difusão de notícias acerca da criminalidade. É por meio destes que a população tem acesso a informações referente aos problemas que a circundam, como as ações de abuso de autoridade da segurança pública. Tais impasses, como os de violência policial, vem tomando bastante repercussão na mídia nacional. Essa discussão se justifica por ser um tema que pode gerar grande propagação nas mídias, a qual leva ao impacto do ato e ao excesso de informações, que pode gerar má interpretação dependendo do contexto.  Dessa forma, tendo isso em vista, além das recentes manifestações na mídia e a ideia clara de que o assunto causa revolta devido ao aumento de casos, o grupo foi motivado a abranger tal discussão.</w:t>
      </w:r>
    </w:p>
    <w:p w:rsidR="00826572" w:rsidRDefault="00826572" w:rsidP="00826572">
      <w:pPr>
        <w:pStyle w:val="SemEspaamento"/>
        <w:rPr>
          <w:szCs w:val="24"/>
        </w:rPr>
      </w:pPr>
      <w:r w:rsidRPr="00826572">
        <w:rPr>
          <w:szCs w:val="24"/>
        </w:rPr>
        <w:t xml:space="preserve">      A metodologia que será usada pelo grupo consiste nas vias metódicas qualitativas e quantitativas, fundamentadas na aplicação de questionários anônimos para alunos do Ensino Médio em instituições privadas e públicas da cidade de Cruzeiro-SP. Além disso, consideraremos ao longo das pesquisas e conclusões através de leituras acadêmicas a possibilidade de entrevistarmos algumas pessoas que já passaram por situações de abuso policial ou que tenha conhecimento sobre o assunto.</w:t>
      </w:r>
    </w:p>
    <w:p w:rsidR="00826572" w:rsidRPr="0083313A" w:rsidRDefault="00826572" w:rsidP="000536A8">
      <w:pPr>
        <w:pStyle w:val="SemEspaamento"/>
        <w:ind w:firstLine="0"/>
        <w:rPr>
          <w:rStyle w:val="SeoChar"/>
        </w:rPr>
      </w:pPr>
    </w:p>
    <w:p w:rsidR="00A378EC" w:rsidRPr="00A378EC" w:rsidRDefault="00A378EC" w:rsidP="00A378EC">
      <w:pPr>
        <w:pStyle w:val="Seo"/>
        <w:ind w:left="714" w:hanging="357"/>
      </w:pPr>
      <w:bookmarkStart w:id="3" w:name="_Toc53224906"/>
      <w:bookmarkStart w:id="4" w:name="_Toc49084310"/>
      <w:r w:rsidRPr="00A378EC">
        <w:t>METODOLOGIA</w:t>
      </w:r>
      <w:bookmarkEnd w:id="3"/>
      <w:bookmarkEnd w:id="4"/>
    </w:p>
    <w:p w:rsidR="00A378EC" w:rsidRDefault="00A378EC" w:rsidP="00A378EC">
      <w:pPr>
        <w:rPr>
          <w:rFonts w:cstheme="minorBidi"/>
          <w:szCs w:val="22"/>
        </w:rPr>
      </w:pPr>
    </w:p>
    <w:p w:rsidR="00A378EC" w:rsidRPr="00A378EC" w:rsidRDefault="00A378EC" w:rsidP="00A378EC">
      <w:pPr>
        <w:ind w:firstLine="708"/>
        <w:rPr>
          <w:sz w:val="24"/>
          <w:szCs w:val="24"/>
        </w:rPr>
      </w:pPr>
      <w:r w:rsidRPr="00A378EC">
        <w:rPr>
          <w:sz w:val="24"/>
          <w:szCs w:val="24"/>
        </w:rPr>
        <w:t xml:space="preserve">No presente trabalho, utilizou-se o método de análise quantitativa, de caráter exploratório, com o qual é possível </w:t>
      </w:r>
      <w:r w:rsidRPr="00A378EC">
        <w:rPr>
          <w:sz w:val="24"/>
          <w:szCs w:val="24"/>
          <w:lang w:val="pt-PT"/>
        </w:rPr>
        <w:t>estabelecer e avaliar análises estatísticas,</w:t>
      </w:r>
      <w:r w:rsidRPr="00A378EC">
        <w:rPr>
          <w:sz w:val="24"/>
          <w:szCs w:val="24"/>
        </w:rPr>
        <w:t xml:space="preserve"> através de formulários virtuais realizados na plataforma </w:t>
      </w:r>
      <w:r w:rsidRPr="00A378EC">
        <w:rPr>
          <w:i/>
          <w:sz w:val="24"/>
          <w:szCs w:val="24"/>
        </w:rPr>
        <w:t>Google Forms</w:t>
      </w:r>
      <w:r w:rsidRPr="00A378EC">
        <w:rPr>
          <w:sz w:val="24"/>
          <w:szCs w:val="24"/>
        </w:rPr>
        <w:t xml:space="preserve"> enviados aos alunos do Ensino Médio. Nosso objetivo com esta pesquisa, não é apenas abordar o tema abuso policial, mas também tratar sobre a prática de injúrias raciais cometidas em nossa sociedade e o conhecimento do público alvo sobre determinados assuntos.</w:t>
      </w:r>
    </w:p>
    <w:p w:rsidR="00A378EC" w:rsidRPr="00A378EC" w:rsidRDefault="00A378EC" w:rsidP="00A378EC">
      <w:pPr>
        <w:rPr>
          <w:ins w:id="5" w:author="Bianca Bierhals" w:date="2020-09-26T20:47:00Z"/>
          <w:sz w:val="24"/>
          <w:szCs w:val="24"/>
        </w:rPr>
      </w:pPr>
      <w:r w:rsidRPr="00A378EC">
        <w:rPr>
          <w:sz w:val="24"/>
          <w:szCs w:val="24"/>
        </w:rPr>
        <w:tab/>
        <w:t>Foram respondidos 99 formulários entre o primeiro (1°), segundo (2°) e terceiro (3°) anos do Ensino Médio, em instituições públicas e privadas na cidade de Cruzeiro/SP, com o intuito direcionado de analisar seus pensamentos e vivências diante dos assuntos abordados, abuso de poder policial e injúrias raciais.</w:t>
      </w:r>
    </w:p>
    <w:p w:rsidR="00A378EC" w:rsidRDefault="00A378EC" w:rsidP="00A378EC">
      <w:pPr>
        <w:rPr>
          <w:sz w:val="24"/>
          <w:szCs w:val="24"/>
        </w:rPr>
      </w:pPr>
    </w:p>
    <w:p w:rsidR="00EB75EC" w:rsidRDefault="00EB75EC" w:rsidP="00A378EC">
      <w:pPr>
        <w:rPr>
          <w:sz w:val="24"/>
          <w:szCs w:val="24"/>
        </w:rPr>
      </w:pPr>
    </w:p>
    <w:p w:rsidR="000536A8" w:rsidRDefault="000536A8" w:rsidP="00A378EC">
      <w:pPr>
        <w:rPr>
          <w:sz w:val="24"/>
          <w:szCs w:val="24"/>
        </w:rPr>
      </w:pPr>
    </w:p>
    <w:p w:rsidR="000536A8" w:rsidRDefault="000536A8" w:rsidP="00A378EC">
      <w:pPr>
        <w:rPr>
          <w:sz w:val="24"/>
          <w:szCs w:val="24"/>
        </w:rPr>
      </w:pPr>
    </w:p>
    <w:p w:rsidR="000536A8" w:rsidRPr="00A378EC" w:rsidRDefault="000536A8" w:rsidP="00A378EC">
      <w:pPr>
        <w:rPr>
          <w:sz w:val="24"/>
          <w:szCs w:val="24"/>
        </w:rPr>
      </w:pPr>
    </w:p>
    <w:p w:rsidR="00EB75EC" w:rsidRDefault="00A378EC" w:rsidP="00EB75EC">
      <w:pPr>
        <w:ind w:firstLine="708"/>
      </w:pPr>
      <w:r w:rsidRPr="00A378EC">
        <w:rPr>
          <w:sz w:val="24"/>
          <w:szCs w:val="24"/>
        </w:rPr>
        <w:lastRenderedPageBreak/>
        <w:tab/>
        <w:t xml:space="preserve">  </w:t>
      </w:r>
      <w:r w:rsidR="00EB75EC">
        <w:rPr>
          <w:sz w:val="24"/>
          <w:szCs w:val="24"/>
        </w:rPr>
        <w:t xml:space="preserve">Figura 1- </w:t>
      </w:r>
      <w:r w:rsidR="00EB75EC" w:rsidRPr="00A378EC">
        <w:rPr>
          <w:sz w:val="24"/>
          <w:szCs w:val="24"/>
        </w:rPr>
        <w:t>Indagações el</w:t>
      </w:r>
      <w:r w:rsidR="00EB75EC">
        <w:rPr>
          <w:sz w:val="24"/>
          <w:szCs w:val="24"/>
        </w:rPr>
        <w:t>aboradas por meio do formulário</w:t>
      </w:r>
    </w:p>
    <w:p w:rsidR="00A378EC" w:rsidRPr="00A378EC" w:rsidRDefault="00A378EC" w:rsidP="00A378EC">
      <w:pPr>
        <w:rPr>
          <w:sz w:val="24"/>
          <w:szCs w:val="24"/>
        </w:rPr>
      </w:pPr>
    </w:p>
    <w:p w:rsidR="00A378EC" w:rsidRDefault="00B833B1" w:rsidP="00A378EC">
      <w:r>
        <w:rPr>
          <w:rFonts w:cstheme="minorBidi"/>
          <w:noProof/>
        </w:rPr>
        <mc:AlternateContent>
          <mc:Choice Requires="wps">
            <w:drawing>
              <wp:anchor distT="0" distB="0" distL="114300" distR="114300" simplePos="0" relativeHeight="251658240" behindDoc="0" locked="0" layoutInCell="1" allowOverlap="1">
                <wp:simplePos x="0" y="0"/>
                <wp:positionH relativeFrom="column">
                  <wp:posOffset>521970</wp:posOffset>
                </wp:positionH>
                <wp:positionV relativeFrom="paragraph">
                  <wp:posOffset>6985</wp:posOffset>
                </wp:positionV>
                <wp:extent cx="4237355" cy="5692775"/>
                <wp:effectExtent l="0" t="0" r="0" b="3175"/>
                <wp:wrapNone/>
                <wp:docPr id="23"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355" cy="5692775"/>
                        </a:xfrm>
                        <a:prstGeom prst="rect">
                          <a:avLst/>
                        </a:prstGeom>
                        <a:solidFill>
                          <a:srgbClr val="FFFFFF"/>
                        </a:solidFill>
                        <a:ln w="9525">
                          <a:solidFill>
                            <a:srgbClr val="000000"/>
                          </a:solidFill>
                          <a:miter lim="800000"/>
                          <a:headEnd/>
                          <a:tailEnd/>
                        </a:ln>
                      </wps:spPr>
                      <wps:txbx>
                        <w:txbxContent>
                          <w:p w:rsidR="00C8709F" w:rsidRDefault="00C8709F" w:rsidP="00A378EC"/>
                          <w:p w:rsidR="00C8709F" w:rsidRPr="00EB75EC" w:rsidRDefault="00C8709F" w:rsidP="00A378EC">
                            <w:pPr>
                              <w:pStyle w:val="PargrafodaLista"/>
                              <w:numPr>
                                <w:ilvl w:val="0"/>
                                <w:numId w:val="6"/>
                              </w:numPr>
                              <w:rPr>
                                <w:rFonts w:ascii="Arial" w:hAnsi="Arial" w:cs="Arial"/>
                                <w:sz w:val="20"/>
                                <w:szCs w:val="20"/>
                              </w:rPr>
                            </w:pPr>
                            <w:r w:rsidRPr="00EB75EC">
                              <w:rPr>
                                <w:rFonts w:ascii="Arial" w:hAnsi="Arial" w:cs="Arial"/>
                                <w:sz w:val="20"/>
                                <w:szCs w:val="20"/>
                              </w:rPr>
                              <w:t>Você é de uma instituição pública ou privada?</w:t>
                            </w:r>
                          </w:p>
                          <w:p w:rsidR="00C8709F" w:rsidRPr="00EB75EC" w:rsidRDefault="00C8709F" w:rsidP="00A378EC">
                            <w:pPr>
                              <w:pStyle w:val="PargrafodaLista"/>
                              <w:numPr>
                                <w:ilvl w:val="0"/>
                                <w:numId w:val="6"/>
                              </w:numPr>
                              <w:rPr>
                                <w:rFonts w:ascii="Arial" w:hAnsi="Arial" w:cs="Arial"/>
                                <w:sz w:val="20"/>
                                <w:szCs w:val="20"/>
                              </w:rPr>
                            </w:pPr>
                            <w:r w:rsidRPr="00EB75EC">
                              <w:rPr>
                                <w:rFonts w:ascii="Arial" w:hAnsi="Arial" w:cs="Arial"/>
                                <w:sz w:val="20"/>
                                <w:szCs w:val="20"/>
                              </w:rPr>
                              <w:t>Você é branco, pardo ou negro?</w:t>
                            </w:r>
                          </w:p>
                          <w:p w:rsidR="00C8709F" w:rsidRPr="00EB75EC" w:rsidRDefault="00C8709F" w:rsidP="00A378EC">
                            <w:pPr>
                              <w:numPr>
                                <w:ilvl w:val="0"/>
                                <w:numId w:val="6"/>
                              </w:numPr>
                              <w:autoSpaceDE/>
                              <w:autoSpaceDN/>
                              <w:spacing w:line="360" w:lineRule="auto"/>
                              <w:rPr>
                                <w:rFonts w:cs="Arial"/>
                              </w:rPr>
                            </w:pPr>
                            <w:r w:rsidRPr="00EB75EC">
                              <w:rPr>
                                <w:rFonts w:cs="Arial"/>
                              </w:rPr>
                              <w:t>Você sabe o que é abuso de poder policial?</w:t>
                            </w:r>
                          </w:p>
                          <w:p w:rsidR="00C8709F" w:rsidRPr="00EB75EC" w:rsidRDefault="00C8709F" w:rsidP="00A378EC">
                            <w:pPr>
                              <w:numPr>
                                <w:ilvl w:val="0"/>
                                <w:numId w:val="6"/>
                              </w:numPr>
                              <w:autoSpaceDE/>
                              <w:autoSpaceDN/>
                              <w:spacing w:line="360" w:lineRule="auto"/>
                              <w:rPr>
                                <w:rFonts w:cs="Arial"/>
                              </w:rPr>
                            </w:pPr>
                            <w:r w:rsidRPr="00EB75EC">
                              <w:rPr>
                                <w:rFonts w:cs="Arial"/>
                              </w:rPr>
                              <w:t>Você sabe as funções das polícias militares e civis?</w:t>
                            </w:r>
                          </w:p>
                          <w:p w:rsidR="00C8709F" w:rsidRPr="00EB75EC" w:rsidRDefault="00C8709F" w:rsidP="00A378EC">
                            <w:pPr>
                              <w:numPr>
                                <w:ilvl w:val="0"/>
                                <w:numId w:val="6"/>
                              </w:numPr>
                              <w:autoSpaceDE/>
                              <w:autoSpaceDN/>
                              <w:spacing w:line="360" w:lineRule="auto"/>
                              <w:rPr>
                                <w:rFonts w:cs="Arial"/>
                              </w:rPr>
                            </w:pPr>
                            <w:r w:rsidRPr="00EB75EC">
                              <w:rPr>
                                <w:rFonts w:cs="Arial"/>
                              </w:rPr>
                              <w:t>Você se sente protegido e atendido pela Segurança Pública?</w:t>
                            </w:r>
                          </w:p>
                          <w:p w:rsidR="00C8709F" w:rsidRPr="00EB75EC" w:rsidRDefault="00C8709F" w:rsidP="00A378EC">
                            <w:pPr>
                              <w:numPr>
                                <w:ilvl w:val="0"/>
                                <w:numId w:val="6"/>
                              </w:numPr>
                              <w:autoSpaceDE/>
                              <w:autoSpaceDN/>
                              <w:spacing w:line="360" w:lineRule="auto"/>
                              <w:rPr>
                                <w:rFonts w:cs="Arial"/>
                              </w:rPr>
                            </w:pPr>
                            <w:r w:rsidRPr="00EB75EC">
                              <w:rPr>
                                <w:rFonts w:cs="Arial"/>
                              </w:rPr>
                              <w:t>Você acredita que a polícia age com um excesso de violência?</w:t>
                            </w:r>
                          </w:p>
                          <w:p w:rsidR="00C8709F" w:rsidRDefault="00C8709F" w:rsidP="00A378EC">
                            <w:pPr>
                              <w:numPr>
                                <w:ilvl w:val="0"/>
                                <w:numId w:val="6"/>
                              </w:numPr>
                              <w:autoSpaceDE/>
                              <w:autoSpaceDN/>
                              <w:spacing w:line="360" w:lineRule="auto"/>
                              <w:rPr>
                                <w:rFonts w:cs="Arial"/>
                              </w:rPr>
                            </w:pPr>
                            <w:r w:rsidRPr="00EB75EC">
                              <w:rPr>
                                <w:rFonts w:cs="Arial"/>
                              </w:rPr>
                              <w:t>Você acha que a Segurança Pública age diferente ao tratar questões envolvendo pessoas de raças diferentes?</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Em sua opinião, as pessoas que mais sofrem com violência policial diariamente são as pessoas das periferias e de pele negra?</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Em sua opinião, “bandido bom é bandido morto”?</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Em sua opinião, a mídia trata os casos de abusos, de forma real ou aumentando as evidências?</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Você conhece os Direitos Humanos?</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Se sim, para você, os Direitos Humanos atrapalham ou ajudam no controle da violência?</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Você sabe qual a maneira correta para acontecer uma abordagem policial?</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Você já sofreu ou presenciou algum caso de violência policial?</w:t>
                            </w:r>
                          </w:p>
                          <w:p w:rsidR="00C8709F" w:rsidRPr="00627FB3" w:rsidRDefault="00C8709F" w:rsidP="00627FB3">
                            <w:pPr>
                              <w:pStyle w:val="PargrafodaLista"/>
                              <w:numPr>
                                <w:ilvl w:val="0"/>
                                <w:numId w:val="6"/>
                              </w:numPr>
                              <w:rPr>
                                <w:rFonts w:ascii="Arial" w:hAnsi="Arial" w:cs="Arial"/>
                                <w:sz w:val="20"/>
                                <w:szCs w:val="20"/>
                              </w:rPr>
                            </w:pPr>
                            <w:r w:rsidRPr="00D11561">
                              <w:rPr>
                                <w:rFonts w:ascii="Arial" w:hAnsi="Arial" w:cs="Arial"/>
                                <w:sz w:val="20"/>
                                <w:szCs w:val="20"/>
                              </w:rPr>
                              <w:t>Em sua opinião, o Estado tem alguma culpa na maneira como a Polícia age?</w:t>
                            </w:r>
                          </w:p>
                          <w:p w:rsidR="00C8709F" w:rsidRDefault="00C8709F" w:rsidP="00A37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41.1pt;margin-top:.55pt;width:333.65pt;height:4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">
                <v:textbox>
                  <w:txbxContent>
                    <w:p w:rsidR="00C8709F" w:rsidRDefault="00C8709F" w:rsidP="00A378EC"/>
                    <w:p w:rsidR="00C8709F" w:rsidRPr="00EB75EC" w:rsidRDefault="00C8709F" w:rsidP="00A378EC">
                      <w:pPr>
                        <w:pStyle w:val="PargrafodaLista"/>
                        <w:numPr>
                          <w:ilvl w:val="0"/>
                          <w:numId w:val="6"/>
                        </w:numPr>
                        <w:rPr>
                          <w:rFonts w:ascii="Arial" w:hAnsi="Arial" w:cs="Arial"/>
                          <w:sz w:val="20"/>
                          <w:szCs w:val="20"/>
                        </w:rPr>
                      </w:pPr>
                      <w:r w:rsidRPr="00EB75EC">
                        <w:rPr>
                          <w:rFonts w:ascii="Arial" w:hAnsi="Arial" w:cs="Arial"/>
                          <w:sz w:val="20"/>
                          <w:szCs w:val="20"/>
                        </w:rPr>
                        <w:t>Você é de uma instituição pública ou privada?</w:t>
                      </w:r>
                    </w:p>
                    <w:p w:rsidR="00C8709F" w:rsidRPr="00EB75EC" w:rsidRDefault="00C8709F" w:rsidP="00A378EC">
                      <w:pPr>
                        <w:pStyle w:val="PargrafodaLista"/>
                        <w:numPr>
                          <w:ilvl w:val="0"/>
                          <w:numId w:val="6"/>
                        </w:numPr>
                        <w:rPr>
                          <w:rFonts w:ascii="Arial" w:hAnsi="Arial" w:cs="Arial"/>
                          <w:sz w:val="20"/>
                          <w:szCs w:val="20"/>
                        </w:rPr>
                      </w:pPr>
                      <w:r w:rsidRPr="00EB75EC">
                        <w:rPr>
                          <w:rFonts w:ascii="Arial" w:hAnsi="Arial" w:cs="Arial"/>
                          <w:sz w:val="20"/>
                          <w:szCs w:val="20"/>
                        </w:rPr>
                        <w:t>Você é branco, pardo ou negro?</w:t>
                      </w:r>
                    </w:p>
                    <w:p w:rsidR="00C8709F" w:rsidRPr="00EB75EC" w:rsidRDefault="00C8709F" w:rsidP="00A378EC">
                      <w:pPr>
                        <w:numPr>
                          <w:ilvl w:val="0"/>
                          <w:numId w:val="6"/>
                        </w:numPr>
                        <w:autoSpaceDE/>
                        <w:autoSpaceDN/>
                        <w:spacing w:line="360" w:lineRule="auto"/>
                        <w:rPr>
                          <w:rFonts w:cs="Arial"/>
                        </w:rPr>
                      </w:pPr>
                      <w:r w:rsidRPr="00EB75EC">
                        <w:rPr>
                          <w:rFonts w:cs="Arial"/>
                        </w:rPr>
                        <w:t>Você sabe o que é abuso de poder policial?</w:t>
                      </w:r>
                    </w:p>
                    <w:p w:rsidR="00C8709F" w:rsidRPr="00EB75EC" w:rsidRDefault="00C8709F" w:rsidP="00A378EC">
                      <w:pPr>
                        <w:numPr>
                          <w:ilvl w:val="0"/>
                          <w:numId w:val="6"/>
                        </w:numPr>
                        <w:autoSpaceDE/>
                        <w:autoSpaceDN/>
                        <w:spacing w:line="360" w:lineRule="auto"/>
                        <w:rPr>
                          <w:rFonts w:cs="Arial"/>
                        </w:rPr>
                      </w:pPr>
                      <w:r w:rsidRPr="00EB75EC">
                        <w:rPr>
                          <w:rFonts w:cs="Arial"/>
                        </w:rPr>
                        <w:t>Você sabe as funções das polícias militares e civis?</w:t>
                      </w:r>
                    </w:p>
                    <w:p w:rsidR="00C8709F" w:rsidRPr="00EB75EC" w:rsidRDefault="00C8709F" w:rsidP="00A378EC">
                      <w:pPr>
                        <w:numPr>
                          <w:ilvl w:val="0"/>
                          <w:numId w:val="6"/>
                        </w:numPr>
                        <w:autoSpaceDE/>
                        <w:autoSpaceDN/>
                        <w:spacing w:line="360" w:lineRule="auto"/>
                        <w:rPr>
                          <w:rFonts w:cs="Arial"/>
                        </w:rPr>
                      </w:pPr>
                      <w:r w:rsidRPr="00EB75EC">
                        <w:rPr>
                          <w:rFonts w:cs="Arial"/>
                        </w:rPr>
                        <w:t>Você se sente protegido e atendido pela Segurança Pública?</w:t>
                      </w:r>
                    </w:p>
                    <w:p w:rsidR="00C8709F" w:rsidRPr="00EB75EC" w:rsidRDefault="00C8709F" w:rsidP="00A378EC">
                      <w:pPr>
                        <w:numPr>
                          <w:ilvl w:val="0"/>
                          <w:numId w:val="6"/>
                        </w:numPr>
                        <w:autoSpaceDE/>
                        <w:autoSpaceDN/>
                        <w:spacing w:line="360" w:lineRule="auto"/>
                        <w:rPr>
                          <w:rFonts w:cs="Arial"/>
                        </w:rPr>
                      </w:pPr>
                      <w:r w:rsidRPr="00EB75EC">
                        <w:rPr>
                          <w:rFonts w:cs="Arial"/>
                        </w:rPr>
                        <w:t>Você acredita que a polícia age com um excesso de violência?</w:t>
                      </w:r>
                    </w:p>
                    <w:p w:rsidR="00C8709F" w:rsidRDefault="00C8709F" w:rsidP="00A378EC">
                      <w:pPr>
                        <w:numPr>
                          <w:ilvl w:val="0"/>
                          <w:numId w:val="6"/>
                        </w:numPr>
                        <w:autoSpaceDE/>
                        <w:autoSpaceDN/>
                        <w:spacing w:line="360" w:lineRule="auto"/>
                        <w:rPr>
                          <w:rFonts w:cs="Arial"/>
                        </w:rPr>
                      </w:pPr>
                      <w:r w:rsidRPr="00EB75EC">
                        <w:rPr>
                          <w:rFonts w:cs="Arial"/>
                        </w:rPr>
                        <w:t>Você acha que a Segurança Pública age diferente ao tratar questões envolvendo pessoas de raças diferentes?</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Em sua opinião, as pessoas que mais sofrem com violência policial diariamente são as pessoas das periferias e de pele negra?</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Em sua opinião, “bandido bom é bandido morto”?</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Em sua opinião, a mídia trata os casos de abusos, de forma real ou aumentando as evidências?</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Você conhece os Direitos Humanos?</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Se sim, para você, os Direitos Humanos atrapalham ou ajudam no controle da violência?</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Você sabe qual a maneira correta para acontecer uma abordagem policial?</w:t>
                      </w:r>
                    </w:p>
                    <w:p w:rsidR="00C8709F" w:rsidRPr="00D11561" w:rsidRDefault="00C8709F" w:rsidP="00EB75EC">
                      <w:pPr>
                        <w:pStyle w:val="PargrafodaLista"/>
                        <w:numPr>
                          <w:ilvl w:val="0"/>
                          <w:numId w:val="6"/>
                        </w:numPr>
                        <w:rPr>
                          <w:rFonts w:ascii="Arial" w:hAnsi="Arial" w:cs="Arial"/>
                          <w:sz w:val="20"/>
                          <w:szCs w:val="20"/>
                        </w:rPr>
                      </w:pPr>
                      <w:r w:rsidRPr="00D11561">
                        <w:rPr>
                          <w:rFonts w:ascii="Arial" w:hAnsi="Arial" w:cs="Arial"/>
                          <w:sz w:val="20"/>
                          <w:szCs w:val="20"/>
                        </w:rPr>
                        <w:t>Você já sofreu ou presenciou algum caso de violência policial?</w:t>
                      </w:r>
                    </w:p>
                    <w:p w:rsidR="00C8709F" w:rsidRPr="00627FB3" w:rsidRDefault="00C8709F" w:rsidP="00627FB3">
                      <w:pPr>
                        <w:pStyle w:val="PargrafodaLista"/>
                        <w:numPr>
                          <w:ilvl w:val="0"/>
                          <w:numId w:val="6"/>
                        </w:numPr>
                        <w:rPr>
                          <w:rFonts w:ascii="Arial" w:hAnsi="Arial" w:cs="Arial"/>
                          <w:sz w:val="20"/>
                          <w:szCs w:val="20"/>
                        </w:rPr>
                      </w:pPr>
                      <w:r w:rsidRPr="00D11561">
                        <w:rPr>
                          <w:rFonts w:ascii="Arial" w:hAnsi="Arial" w:cs="Arial"/>
                          <w:sz w:val="20"/>
                          <w:szCs w:val="20"/>
                        </w:rPr>
                        <w:t>Em sua opinião, o Estado tem alguma culpa na maneira como a Polícia age?</w:t>
                      </w:r>
                    </w:p>
                    <w:p w:rsidR="00C8709F" w:rsidRDefault="00C8709F" w:rsidP="00A378EC"/>
                  </w:txbxContent>
                </v:textbox>
              </v:shape>
            </w:pict>
          </mc:Fallback>
        </mc:AlternateContent>
      </w:r>
    </w:p>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 w:rsidR="00A378EC" w:rsidRDefault="00A378EC" w:rsidP="00A378EC">
      <w:pPr>
        <w:jc w:val="right"/>
      </w:pPr>
    </w:p>
    <w:p w:rsidR="00A378EC" w:rsidRDefault="00A378EC" w:rsidP="00A378EC">
      <w:pPr>
        <w:jc w:val="right"/>
      </w:pPr>
    </w:p>
    <w:p w:rsidR="00D11561" w:rsidRDefault="00D11561" w:rsidP="00A378EC">
      <w:pPr>
        <w:jc w:val="right"/>
      </w:pPr>
    </w:p>
    <w:p w:rsidR="00D11561" w:rsidRDefault="00D11561" w:rsidP="00A378EC">
      <w:pPr>
        <w:jc w:val="right"/>
      </w:pPr>
    </w:p>
    <w:p w:rsidR="00D11561" w:rsidRDefault="00D11561" w:rsidP="00A378EC">
      <w:pPr>
        <w:jc w:val="right"/>
      </w:pPr>
    </w:p>
    <w:p w:rsidR="00D11561" w:rsidRDefault="00D11561" w:rsidP="00A378EC">
      <w:pPr>
        <w:jc w:val="right"/>
      </w:pPr>
    </w:p>
    <w:p w:rsidR="00D11561" w:rsidRDefault="00D11561" w:rsidP="00A378EC">
      <w:pPr>
        <w:jc w:val="right"/>
      </w:pPr>
    </w:p>
    <w:p w:rsidR="00D11561" w:rsidRDefault="00D11561" w:rsidP="00A378EC">
      <w:pPr>
        <w:jc w:val="right"/>
      </w:pPr>
    </w:p>
    <w:p w:rsidR="00D11561" w:rsidRDefault="00D11561" w:rsidP="00A378EC">
      <w:pPr>
        <w:jc w:val="right"/>
      </w:pPr>
    </w:p>
    <w:p w:rsidR="00627FB3" w:rsidRPr="00282C81" w:rsidRDefault="00627FB3" w:rsidP="00627FB3">
      <w:pPr>
        <w:jc w:val="center"/>
        <w:rPr>
          <w:rFonts w:eastAsia="Times New Roman" w:cs="Arial"/>
          <w:color w:val="000000"/>
          <w:sz w:val="24"/>
          <w:szCs w:val="24"/>
        </w:rPr>
      </w:pPr>
      <w:r w:rsidRPr="00282C81">
        <w:rPr>
          <w:rFonts w:eastAsia="Times New Roman" w:cs="Arial"/>
          <w:color w:val="000000"/>
          <w:sz w:val="24"/>
          <w:szCs w:val="24"/>
        </w:rPr>
        <w:t>Fonte: Autoria Própria</w:t>
      </w:r>
    </w:p>
    <w:p w:rsidR="00A378EC" w:rsidRDefault="00A378EC" w:rsidP="00A378EC">
      <w:pPr>
        <w:rPr>
          <w:szCs w:val="24"/>
          <w:lang w:val="pt-PT"/>
        </w:rPr>
      </w:pPr>
    </w:p>
    <w:p w:rsidR="00070F3E" w:rsidRDefault="00A378EC" w:rsidP="003A4D5A">
      <w:pPr>
        <w:ind w:firstLine="709"/>
        <w:rPr>
          <w:sz w:val="24"/>
          <w:szCs w:val="24"/>
        </w:rPr>
      </w:pPr>
      <w:r w:rsidRPr="00D11561">
        <w:rPr>
          <w:sz w:val="24"/>
          <w:szCs w:val="24"/>
          <w:lang w:val="pt-PT"/>
        </w:rPr>
        <w:t xml:space="preserve">Consequentemente, a conduta aplicada para os fins da investigação é de uma pesquisa quantitativa, a qual tem por objetivo, gerar conclusões sobre o entendimento dos estudantes de Ensino Médio, em relação ao </w:t>
      </w:r>
      <w:r w:rsidRPr="00D11561">
        <w:rPr>
          <w:sz w:val="24"/>
          <w:szCs w:val="24"/>
        </w:rPr>
        <w:t>abuso de poder policial e injúrias raciais</w:t>
      </w:r>
      <w:r w:rsidRPr="00D11561">
        <w:rPr>
          <w:sz w:val="24"/>
          <w:szCs w:val="24"/>
          <w:lang w:val="pt-PT"/>
        </w:rPr>
        <w:t>, compreendendo as consequências das relações de poder policial vivenciado e refletir sobre o preconceito racial no âmbito do exercício das funções policiais. Dessa forma, o trabalho terá uma visão aproximada da confiabilidade e respeito dos jovens em relação às autoridades polícias</w:t>
      </w:r>
      <w:r w:rsidRPr="00D11561">
        <w:rPr>
          <w:sz w:val="24"/>
          <w:szCs w:val="24"/>
        </w:rPr>
        <w:t>.</w:t>
      </w:r>
    </w:p>
    <w:p w:rsidR="00070F3E" w:rsidRPr="00627FB3" w:rsidRDefault="00070F3E" w:rsidP="00627FB3">
      <w:pPr>
        <w:pStyle w:val="Seo"/>
        <w:rPr>
          <w:rFonts w:ascii="Times New Roman" w:eastAsiaTheme="majorEastAsia" w:hAnsi="Times New Roman"/>
        </w:rPr>
      </w:pPr>
      <w:r w:rsidRPr="00627FB3">
        <w:lastRenderedPageBreak/>
        <w:t>RESULTADOS E DISCUSSÃO</w:t>
      </w:r>
    </w:p>
    <w:p w:rsidR="00070F3E" w:rsidRDefault="00070F3E" w:rsidP="00070F3E"/>
    <w:p w:rsidR="00070F3E" w:rsidRPr="00627FB3" w:rsidRDefault="00070F3E" w:rsidP="00625D74">
      <w:pPr>
        <w:ind w:firstLine="708"/>
        <w:rPr>
          <w:rFonts w:eastAsia="Times New Roman" w:cs="Arial"/>
          <w:sz w:val="24"/>
          <w:szCs w:val="24"/>
        </w:rPr>
      </w:pPr>
      <w:r w:rsidRPr="00627FB3">
        <w:rPr>
          <w:rFonts w:eastAsia="Times New Roman" w:cs="Arial"/>
          <w:sz w:val="24"/>
          <w:szCs w:val="24"/>
        </w:rPr>
        <w:t xml:space="preserve">A análise quantitativa foi realizada virtualmente através do </w:t>
      </w:r>
      <w:r w:rsidRPr="00627FB3">
        <w:rPr>
          <w:rFonts w:eastAsia="Times New Roman" w:cs="Arial"/>
          <w:i/>
          <w:iCs/>
          <w:sz w:val="24"/>
          <w:szCs w:val="24"/>
        </w:rPr>
        <w:t>Google Forms</w:t>
      </w:r>
      <w:r w:rsidRPr="00627FB3">
        <w:rPr>
          <w:rFonts w:eastAsia="Times New Roman" w:cs="Arial"/>
          <w:sz w:val="24"/>
          <w:szCs w:val="24"/>
        </w:rPr>
        <w:t>, onde obtivemos 99 respostas de alunos do Ensino Médio, tanto de instituições públicas quanto de instituições privadas e com isso verificar a ação das forças policiais, entender o nível de conhecimento da população e através disso entender qual o papel da polícia com a sociedade desde o início do século XXI. De acordo com as respostas, analisamos através de porcentagens perante as perguntas formuladas, como mencionado na metodologia do trabalho. Essas análises resultaram n</w:t>
      </w:r>
      <w:r w:rsidR="00627FB3" w:rsidRPr="00627FB3">
        <w:rPr>
          <w:rFonts w:eastAsia="Times New Roman" w:cs="Arial"/>
          <w:sz w:val="24"/>
          <w:szCs w:val="24"/>
        </w:rPr>
        <w:t>as seguintes porcentagens:</w:t>
      </w:r>
      <w:r w:rsidR="00B833B1" w:rsidRPr="00627FB3">
        <w:rPr>
          <w:rFonts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3387090</wp:posOffset>
                </wp:positionH>
                <wp:positionV relativeFrom="paragraph">
                  <wp:posOffset>574040</wp:posOffset>
                </wp:positionV>
                <wp:extent cx="223520" cy="198755"/>
                <wp:effectExtent l="0" t="0" r="0" b="0"/>
                <wp:wrapNone/>
                <wp:docPr id="22"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09F" w:rsidRDefault="00C8709F" w:rsidP="00070F3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5" o:spid="_x0000_s1027" type="#_x0000_t202" style="position:absolute;left:0;text-align:left;margin-left:266.7pt;margin-top:45.2pt;width:17.6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" filled="f" stroked="f" strokeweight=".5pt">
                <v:path arrowok="t"/>
                <v:textbox>
                  <w:txbxContent>
                    <w:p w:rsidR="00C8709F" w:rsidRDefault="00C8709F" w:rsidP="00070F3E">
                      <w:r>
                        <w:t>´</w:t>
                      </w:r>
                    </w:p>
                  </w:txbxContent>
                </v:textbox>
              </v:shape>
            </w:pict>
          </mc:Fallback>
        </mc:AlternateContent>
      </w:r>
    </w:p>
    <w:p w:rsidR="00070F3E" w:rsidRPr="00627FB3" w:rsidRDefault="00621631" w:rsidP="00627FB3">
      <w:pPr>
        <w:ind w:firstLine="708"/>
        <w:rPr>
          <w:rFonts w:eastAsia="Times New Roman" w:cs="Arial"/>
          <w:sz w:val="24"/>
          <w:szCs w:val="24"/>
        </w:rPr>
      </w:pPr>
      <w:r>
        <w:rPr>
          <w:rFonts w:eastAsia="Times New Roman" w:cs="Arial"/>
          <w:sz w:val="24"/>
          <w:szCs w:val="24"/>
        </w:rPr>
        <w:t>A primeira pergunta</w:t>
      </w:r>
      <w:r w:rsidR="00070F3E" w:rsidRPr="00627FB3">
        <w:rPr>
          <w:rFonts w:eastAsia="Times New Roman" w:cs="Arial"/>
          <w:sz w:val="24"/>
          <w:szCs w:val="24"/>
        </w:rPr>
        <w:t xml:space="preserve"> demonstra que houve uma participação mais ativa dos estudantes das instituições privadas, uma vez que 61,6% dos formulários foram respondidos por eles, em contrapartida, 38,4% são de escolas públicas. Com isso concluímos que o formulário enviado, chegou a maior quantidade para alunos de escolas privadas. </w:t>
      </w:r>
    </w:p>
    <w:p w:rsidR="00070F3E" w:rsidRPr="00627FB3" w:rsidRDefault="00735663" w:rsidP="00625D74">
      <w:pPr>
        <w:ind w:firstLine="708"/>
        <w:rPr>
          <w:rFonts w:eastAsia="Times New Roman" w:cs="Arial"/>
          <w:sz w:val="24"/>
          <w:szCs w:val="24"/>
        </w:rPr>
      </w:pPr>
      <w:r w:rsidRPr="00627FB3">
        <w:rPr>
          <w:rFonts w:eastAsia="Times New Roman" w:cs="Arial"/>
          <w:sz w:val="24"/>
          <w:szCs w:val="24"/>
        </w:rPr>
        <w:t>Na segunda questão</w:t>
      </w:r>
      <w:r w:rsidR="00070F3E" w:rsidRPr="00627FB3">
        <w:rPr>
          <w:rFonts w:eastAsia="Times New Roman" w:cs="Arial"/>
          <w:sz w:val="24"/>
          <w:szCs w:val="24"/>
        </w:rPr>
        <w:t>, foi analisado o conhecimento dos alunos sobre o que é abuso de poder policial, sendo esse um dos objetivos traçado desde o início do trabalho. Os resultados da pesquisa nos mostram que 75,8% dos pesquisados tem entendimento sobre o assunto, apesar de ser a maioria, temos uma minoria que sabe pouco ou não tem conhecimento nenhum sobre o ato, gerando preocupação.</w:t>
      </w:r>
    </w:p>
    <w:p w:rsidR="00070F3E" w:rsidRPr="00627FB3" w:rsidRDefault="00DF75DB" w:rsidP="00625D74">
      <w:pPr>
        <w:pStyle w:val="Recuodecorpodetexto"/>
        <w:ind w:firstLine="708"/>
        <w:rPr>
          <w:rFonts w:ascii="Arial" w:hAnsi="Arial" w:cs="Arial"/>
        </w:rPr>
      </w:pPr>
      <w:r>
        <w:rPr>
          <w:rFonts w:ascii="Arial" w:hAnsi="Arial" w:cs="Arial"/>
        </w:rPr>
        <w:t>O questionamento três foi sobre</w:t>
      </w:r>
      <w:r w:rsidR="00070F3E" w:rsidRPr="00627FB3">
        <w:rPr>
          <w:rFonts w:ascii="Arial" w:hAnsi="Arial" w:cs="Arial"/>
        </w:rPr>
        <w:t xml:space="preserve"> o entendimento dos alunos sobre as funções dos policiais militares. Embora haja</w:t>
      </w:r>
      <w:r w:rsidR="008D2C82" w:rsidRPr="00627FB3">
        <w:rPr>
          <w:rFonts w:ascii="Arial" w:hAnsi="Arial" w:cs="Arial"/>
        </w:rPr>
        <w:t xml:space="preserve"> uma pequena diferença, a porcentagem de 56% </w:t>
      </w:r>
      <w:r w:rsidR="00070F3E" w:rsidRPr="00627FB3">
        <w:rPr>
          <w:rFonts w:ascii="Arial" w:hAnsi="Arial" w:cs="Arial"/>
        </w:rPr>
        <w:t>para a resposta “sim” em face da resposta “parcialmente”</w:t>
      </w:r>
      <w:r w:rsidR="008D2C82" w:rsidRPr="00627FB3">
        <w:rPr>
          <w:rFonts w:ascii="Arial" w:hAnsi="Arial" w:cs="Arial"/>
        </w:rPr>
        <w:t xml:space="preserve"> (40%)</w:t>
      </w:r>
      <w:r w:rsidR="00070F3E" w:rsidRPr="00627FB3">
        <w:rPr>
          <w:rFonts w:ascii="Arial" w:hAnsi="Arial" w:cs="Arial"/>
        </w:rPr>
        <w:t>, percebe-se que quase a metade dos estudantes não tem um conhecimento amplo das funções dos policiais militares, o que torna, por parte, o abuso de poder aceitável.</w:t>
      </w:r>
    </w:p>
    <w:p w:rsidR="00070F3E" w:rsidRPr="00627FB3" w:rsidRDefault="00070F3E" w:rsidP="008F335C">
      <w:pPr>
        <w:pStyle w:val="Recuodecorpodetexto"/>
        <w:rPr>
          <w:rFonts w:ascii="Arial" w:hAnsi="Arial" w:cs="Arial"/>
        </w:rPr>
      </w:pPr>
      <w:r w:rsidRPr="00627FB3">
        <w:rPr>
          <w:rFonts w:ascii="Arial" w:hAnsi="Arial" w:cs="Arial"/>
        </w:rPr>
        <w:t>Um dos objetivos iniciais do grupo é apontar a confiabilidade que os jove</w:t>
      </w:r>
      <w:r w:rsidR="00F64234" w:rsidRPr="00627FB3">
        <w:rPr>
          <w:rFonts w:ascii="Arial" w:hAnsi="Arial" w:cs="Arial"/>
        </w:rPr>
        <w:t>ns têm na polícia. Entretanto, a quinta pergunta</w:t>
      </w:r>
      <w:r w:rsidRPr="00627FB3">
        <w:rPr>
          <w:rFonts w:ascii="Arial" w:hAnsi="Arial" w:cs="Arial"/>
        </w:rPr>
        <w:t>, traz uma situação alarmante, pois apenas 7,1% dos estudantes de ensino médio sentem-se realmente protegidos pela segurança pública de seu estado. Entretanto se sua função é unicamente e exclusivamente nos proteger, a porcentagem de jovens que se sentem seguros deveria ser muito maior</w:t>
      </w:r>
      <w:r w:rsidR="000A6E40" w:rsidRPr="00627FB3">
        <w:rPr>
          <w:rFonts w:ascii="Arial" w:hAnsi="Arial" w:cs="Arial"/>
        </w:rPr>
        <w:t xml:space="preserve"> do que está sendo apresentada, tendo uma porcentagem de 44,4%</w:t>
      </w:r>
      <w:r w:rsidR="00B313D5" w:rsidRPr="00627FB3">
        <w:rPr>
          <w:rFonts w:ascii="Arial" w:hAnsi="Arial" w:cs="Arial"/>
        </w:rPr>
        <w:t xml:space="preserve"> para aqueles que não se sentem protegidos.</w:t>
      </w:r>
    </w:p>
    <w:p w:rsidR="00070F3E" w:rsidRPr="00627FB3" w:rsidRDefault="00070F3E" w:rsidP="007F1781">
      <w:pPr>
        <w:pStyle w:val="Recuodecorpodetexto"/>
        <w:rPr>
          <w:rFonts w:ascii="Arial" w:hAnsi="Arial" w:cs="Arial"/>
        </w:rPr>
      </w:pPr>
      <w:r w:rsidRPr="00627FB3">
        <w:rPr>
          <w:rFonts w:ascii="Arial" w:hAnsi="Arial" w:cs="Arial"/>
        </w:rPr>
        <w:t>Nest</w:t>
      </w:r>
      <w:r w:rsidR="008F335C">
        <w:rPr>
          <w:rFonts w:ascii="Arial" w:hAnsi="Arial" w:cs="Arial"/>
        </w:rPr>
        <w:t>a</w:t>
      </w:r>
      <w:r w:rsidRPr="00627FB3">
        <w:rPr>
          <w:rFonts w:ascii="Arial" w:hAnsi="Arial" w:cs="Arial"/>
        </w:rPr>
        <w:t xml:space="preserve"> quint</w:t>
      </w:r>
      <w:r w:rsidR="008F335C">
        <w:rPr>
          <w:rFonts w:ascii="Arial" w:hAnsi="Arial" w:cs="Arial"/>
        </w:rPr>
        <w:t>a</w:t>
      </w:r>
      <w:r w:rsidRPr="00627FB3">
        <w:rPr>
          <w:rFonts w:ascii="Arial" w:hAnsi="Arial" w:cs="Arial"/>
        </w:rPr>
        <w:t xml:space="preserve"> </w:t>
      </w:r>
      <w:r w:rsidR="008F335C">
        <w:rPr>
          <w:rFonts w:ascii="Arial" w:hAnsi="Arial" w:cs="Arial"/>
        </w:rPr>
        <w:t>pergunta,</w:t>
      </w:r>
      <w:r w:rsidRPr="00627FB3">
        <w:rPr>
          <w:rFonts w:ascii="Arial" w:hAnsi="Arial" w:cs="Arial"/>
        </w:rPr>
        <w:t xml:space="preserve"> dos 99 alunos que responderam ao questionário, apenas 4,1% acredita que a polícia não age com brutalidade excessiva, sendo este um dado preocupante, pois revela que a grande maioria da polícia não é vista como agente protetor, e sim como agente agressor e coator, visão esta, demonstrada, inclusive, </w:t>
      </w:r>
      <w:r w:rsidR="008F335C">
        <w:rPr>
          <w:rFonts w:ascii="Arial" w:hAnsi="Arial" w:cs="Arial"/>
        </w:rPr>
        <w:t>que para 43,4% depende da situação.</w:t>
      </w:r>
    </w:p>
    <w:p w:rsidR="00070F3E" w:rsidRDefault="007F1781" w:rsidP="00627FB3">
      <w:pPr>
        <w:pStyle w:val="Recuodecorpodetexto"/>
        <w:ind w:firstLine="708"/>
        <w:rPr>
          <w:rFonts w:ascii="Arial" w:hAnsi="Arial" w:cs="Arial"/>
        </w:rPr>
      </w:pPr>
      <w:r>
        <w:rPr>
          <w:rFonts w:ascii="Arial" w:hAnsi="Arial" w:cs="Arial"/>
        </w:rPr>
        <w:t>Através do</w:t>
      </w:r>
      <w:r w:rsidR="00070F3E" w:rsidRPr="00627FB3">
        <w:rPr>
          <w:rFonts w:ascii="Arial" w:hAnsi="Arial" w:cs="Arial"/>
        </w:rPr>
        <w:t xml:space="preserve"> sexto </w:t>
      </w:r>
      <w:r>
        <w:rPr>
          <w:rFonts w:ascii="Arial" w:hAnsi="Arial" w:cs="Arial"/>
        </w:rPr>
        <w:t>questionamento fo</w:t>
      </w:r>
      <w:r w:rsidR="00070F3E" w:rsidRPr="00627FB3">
        <w:rPr>
          <w:rFonts w:ascii="Arial" w:hAnsi="Arial" w:cs="Arial"/>
        </w:rPr>
        <w:t xml:space="preserve">i estudado como a polícia age com a desigualdade perante a diversidade de raças, o que nos mostra que apenas 3% dos estudantes discordam que há essa desproporção, enquanto 86,9% concordam. Esse resultado choca, pois de acordo com o Art. 5º da Constituição Federal: </w:t>
      </w:r>
    </w:p>
    <w:p w:rsidR="007F1781" w:rsidRDefault="007F1781" w:rsidP="00627FB3">
      <w:pPr>
        <w:pStyle w:val="Recuodecorpodetexto"/>
        <w:ind w:firstLine="708"/>
        <w:rPr>
          <w:rFonts w:ascii="Arial" w:hAnsi="Arial" w:cs="Arial"/>
        </w:rPr>
      </w:pPr>
    </w:p>
    <w:p w:rsidR="004F6B95" w:rsidRPr="00627FB3" w:rsidRDefault="004F6B95" w:rsidP="00627FB3">
      <w:pPr>
        <w:pStyle w:val="Recuodecorpodetexto"/>
        <w:ind w:firstLine="708"/>
        <w:rPr>
          <w:rFonts w:ascii="Arial" w:hAnsi="Arial" w:cs="Arial"/>
        </w:rPr>
      </w:pPr>
    </w:p>
    <w:p w:rsidR="00070F3E" w:rsidRPr="00C01502" w:rsidRDefault="00070F3E" w:rsidP="00627FB3">
      <w:pPr>
        <w:pStyle w:val="Recuodecorpodetexto"/>
        <w:ind w:left="2268" w:firstLine="4"/>
        <w:rPr>
          <w:rFonts w:ascii="Arial" w:hAnsi="Arial" w:cs="Arial"/>
          <w:sz w:val="20"/>
          <w:szCs w:val="20"/>
        </w:rPr>
      </w:pPr>
      <w:r w:rsidRPr="00C01502">
        <w:rPr>
          <w:rFonts w:ascii="Arial" w:hAnsi="Arial" w:cs="Arial"/>
          <w:sz w:val="20"/>
          <w:szCs w:val="20"/>
        </w:rPr>
        <w:lastRenderedPageBreak/>
        <w:t xml:space="preserve">Art. 5º - Todos são iguais perante a lei, sem distinção de qualquer natureza, garantindo-se aos brasileiros e aos estrangeiros residentes no País a inviolabilidade do direito à vida, à liberdade, à igualdade, à segurança e à propriedade. (Atividade legislativa. </w:t>
      </w:r>
      <w:r w:rsidRPr="00C01502">
        <w:rPr>
          <w:rFonts w:ascii="Arial" w:hAnsi="Arial" w:cs="Arial"/>
          <w:bCs/>
          <w:sz w:val="20"/>
          <w:szCs w:val="20"/>
        </w:rPr>
        <w:t>Senado Federal</w:t>
      </w:r>
      <w:r w:rsidRPr="00C01502">
        <w:rPr>
          <w:rFonts w:ascii="Arial" w:hAnsi="Arial" w:cs="Arial"/>
          <w:b/>
          <w:bCs/>
          <w:sz w:val="20"/>
          <w:szCs w:val="20"/>
        </w:rPr>
        <w:t xml:space="preserve">, </w:t>
      </w:r>
      <w:r w:rsidRPr="00C01502">
        <w:rPr>
          <w:rFonts w:ascii="Arial" w:hAnsi="Arial" w:cs="Arial"/>
          <w:sz w:val="20"/>
          <w:szCs w:val="20"/>
        </w:rPr>
        <w:t>2016.)</w:t>
      </w:r>
    </w:p>
    <w:p w:rsidR="00070F3E" w:rsidRPr="00627FB3" w:rsidRDefault="00070F3E" w:rsidP="00627FB3">
      <w:pPr>
        <w:pStyle w:val="Recuodecorpodetexto"/>
        <w:ind w:firstLine="708"/>
        <w:rPr>
          <w:rFonts w:ascii="Arial" w:hAnsi="Arial" w:cs="Arial"/>
        </w:rPr>
      </w:pPr>
    </w:p>
    <w:p w:rsidR="00070F3E" w:rsidRPr="00627FB3" w:rsidRDefault="00070F3E" w:rsidP="00627FB3">
      <w:pPr>
        <w:pStyle w:val="Recuodecorpodetexto"/>
        <w:ind w:firstLine="708"/>
        <w:rPr>
          <w:rFonts w:ascii="Arial" w:hAnsi="Arial" w:cs="Arial"/>
        </w:rPr>
      </w:pPr>
      <w:r w:rsidRPr="00627FB3">
        <w:rPr>
          <w:rFonts w:ascii="Arial" w:hAnsi="Arial" w:cs="Arial"/>
        </w:rPr>
        <w:t xml:space="preserve">Com tudo, não podemos excluir esses 10,1% de jovens que assinalaram a alternativa talvez, se questionando o fato de haver esse desequilíbrio em todos os casos. </w:t>
      </w:r>
    </w:p>
    <w:p w:rsidR="00070F3E" w:rsidRPr="00627FB3" w:rsidRDefault="00070F3E" w:rsidP="001E0650">
      <w:pPr>
        <w:pStyle w:val="Recuodecorpodetexto"/>
        <w:ind w:firstLine="708"/>
        <w:rPr>
          <w:rFonts w:ascii="Arial" w:hAnsi="Arial" w:cs="Arial"/>
        </w:rPr>
      </w:pPr>
      <w:r w:rsidRPr="00627FB3">
        <w:rPr>
          <w:rFonts w:ascii="Arial" w:hAnsi="Arial" w:cs="Arial"/>
        </w:rPr>
        <w:t xml:space="preserve">O sétimo </w:t>
      </w:r>
      <w:r w:rsidR="00102A08">
        <w:rPr>
          <w:rFonts w:ascii="Arial" w:hAnsi="Arial" w:cs="Arial"/>
        </w:rPr>
        <w:t>questionamento</w:t>
      </w:r>
      <w:r w:rsidRPr="00627FB3">
        <w:rPr>
          <w:rFonts w:ascii="Arial" w:hAnsi="Arial" w:cs="Arial"/>
        </w:rPr>
        <w:t xml:space="preserve"> apresent</w:t>
      </w:r>
      <w:r w:rsidR="00102A08">
        <w:rPr>
          <w:rFonts w:ascii="Arial" w:hAnsi="Arial" w:cs="Arial"/>
        </w:rPr>
        <w:t>ou</w:t>
      </w:r>
      <w:r w:rsidRPr="00627FB3">
        <w:rPr>
          <w:rFonts w:ascii="Arial" w:hAnsi="Arial" w:cs="Arial"/>
        </w:rPr>
        <w:t xml:space="preserve"> uma situação estarrecedora, pois diante dos 99 estudantes indagados, somente 3% afirmou que não há violência em face das pessoas periféricas e negras, corroborando, portanto, a afirmativa deste trabalho sobre o abuso de poder policial. </w:t>
      </w:r>
    </w:p>
    <w:p w:rsidR="00070F3E" w:rsidRPr="00627FB3" w:rsidRDefault="001E0650" w:rsidP="00666B4E">
      <w:pPr>
        <w:pStyle w:val="Recuodecorpodetexto"/>
        <w:ind w:firstLine="708"/>
        <w:rPr>
          <w:rFonts w:ascii="Arial" w:hAnsi="Arial" w:cs="Arial"/>
        </w:rPr>
      </w:pPr>
      <w:r>
        <w:rPr>
          <w:rFonts w:ascii="Arial" w:hAnsi="Arial" w:cs="Arial"/>
        </w:rPr>
        <w:t>Na oitava pergunta</w:t>
      </w:r>
      <w:r w:rsidR="00070F3E" w:rsidRPr="00627FB3">
        <w:rPr>
          <w:rFonts w:ascii="Arial" w:hAnsi="Arial" w:cs="Arial"/>
        </w:rPr>
        <w:t>, 81,8% dos estudantes deixaram claro que não concordam com a morte dos infratores. Acredita-se que para essas pessoas deve se manter o tramite legal do judiciário que prevê a lei penal para esses casos.</w:t>
      </w:r>
    </w:p>
    <w:p w:rsidR="00070F3E" w:rsidRPr="00627FB3" w:rsidRDefault="00070F3E" w:rsidP="00666B4E">
      <w:pPr>
        <w:pStyle w:val="Recuodecorpodetexto"/>
        <w:rPr>
          <w:rFonts w:ascii="Arial" w:hAnsi="Arial" w:cs="Arial"/>
        </w:rPr>
      </w:pPr>
      <w:r w:rsidRPr="00627FB3">
        <w:rPr>
          <w:rFonts w:ascii="Arial" w:hAnsi="Arial" w:cs="Arial"/>
        </w:rPr>
        <w:t>60,6% dos questionados</w:t>
      </w:r>
      <w:r w:rsidR="00666B4E">
        <w:rPr>
          <w:rFonts w:ascii="Arial" w:hAnsi="Arial" w:cs="Arial"/>
        </w:rPr>
        <w:t xml:space="preserve"> na nona pergunta do formulário,</w:t>
      </w:r>
      <w:r w:rsidRPr="00627FB3">
        <w:rPr>
          <w:rFonts w:ascii="Arial" w:hAnsi="Arial" w:cs="Arial"/>
        </w:rPr>
        <w:t xml:space="preserve"> responderam que “depende do caso retratado”, ou seja, depende das partes envolvidas no caso de abuso de autoridade noticiado.</w:t>
      </w:r>
      <w:r w:rsidR="00666B4E">
        <w:rPr>
          <w:rFonts w:ascii="Arial" w:hAnsi="Arial" w:cs="Arial"/>
        </w:rPr>
        <w:t xml:space="preserve"> Para 25,3, tratam de forma real e 14,1% acreditam que as evidências são aumentadas.</w:t>
      </w:r>
      <w:r w:rsidRPr="00627FB3">
        <w:rPr>
          <w:rFonts w:ascii="Arial" w:hAnsi="Arial" w:cs="Arial"/>
        </w:rPr>
        <w:t xml:space="preserve"> Aliás, uma prática recorrente na mídia brasileira, a qual busca o aumento de ibope, enfatizando os casos que envolvam pessoas que tenham uma vida pública em destaque, o que conclui a hipótese levantada anteriormente sobre a influência da mídia.</w:t>
      </w:r>
    </w:p>
    <w:p w:rsidR="00070F3E" w:rsidRPr="00627FB3" w:rsidRDefault="00070F3E" w:rsidP="00BA17DC">
      <w:pPr>
        <w:pStyle w:val="Recuodecorpodetexto"/>
        <w:ind w:firstLine="708"/>
        <w:rPr>
          <w:rFonts w:ascii="Arial" w:hAnsi="Arial" w:cs="Arial"/>
        </w:rPr>
      </w:pPr>
      <w:r w:rsidRPr="00627FB3">
        <w:rPr>
          <w:rFonts w:ascii="Arial" w:hAnsi="Arial" w:cs="Arial"/>
        </w:rPr>
        <w:t xml:space="preserve">Analisando </w:t>
      </w:r>
      <w:r w:rsidR="00666B4E">
        <w:rPr>
          <w:rFonts w:ascii="Arial" w:hAnsi="Arial" w:cs="Arial"/>
        </w:rPr>
        <w:t>a décima questão</w:t>
      </w:r>
      <w:r w:rsidRPr="00627FB3">
        <w:rPr>
          <w:rFonts w:ascii="Arial" w:hAnsi="Arial" w:cs="Arial"/>
        </w:rPr>
        <w:t>, percebe-se que 45,5% dos estudantes não tem o devido conhecimento sobre a Declaração Universal dos Direitos Humanos, dado este preocupante, pois se desejamos uma sociedade mais justa, precisamos aprender a respeitar o direito do próximo. Em nossa sociedade, os cidadãos não possuem apenas deveres, mas também direitos, entre eles, a não discriminação, a igualdade de todos perante a lei, entre outros. Vale ressaltar também a Lei nº 4898/65 que trata sobre o abuso de poder e aplica punições adequadas seguindo os meios jurídicos.</w:t>
      </w:r>
    </w:p>
    <w:p w:rsidR="0032744C" w:rsidRDefault="006C0928" w:rsidP="00627FB3">
      <w:pPr>
        <w:pStyle w:val="Recuodecorpodetexto"/>
        <w:rPr>
          <w:rFonts w:ascii="Arial" w:hAnsi="Arial" w:cs="Arial"/>
        </w:rPr>
      </w:pPr>
      <w:r>
        <w:rPr>
          <w:rFonts w:ascii="Arial" w:hAnsi="Arial" w:cs="Arial"/>
        </w:rPr>
        <w:t xml:space="preserve">Em comparação com </w:t>
      </w:r>
      <w:r w:rsidR="00E62916">
        <w:rPr>
          <w:rFonts w:ascii="Arial" w:hAnsi="Arial" w:cs="Arial"/>
        </w:rPr>
        <w:t>as demais porcentagens</w:t>
      </w:r>
      <w:r>
        <w:rPr>
          <w:rFonts w:ascii="Arial" w:hAnsi="Arial" w:cs="Arial"/>
        </w:rPr>
        <w:t xml:space="preserve">, </w:t>
      </w:r>
      <w:r w:rsidR="00070F3E" w:rsidRPr="00627FB3">
        <w:rPr>
          <w:rFonts w:ascii="Arial" w:hAnsi="Arial" w:cs="Arial"/>
        </w:rPr>
        <w:t xml:space="preserve">verifica-se uma incoerência entre as respostas daqueles com </w:t>
      </w:r>
      <w:r>
        <w:rPr>
          <w:rFonts w:ascii="Arial" w:hAnsi="Arial" w:cs="Arial"/>
        </w:rPr>
        <w:t>a 11ª pergunta</w:t>
      </w:r>
      <w:r w:rsidR="00070F3E" w:rsidRPr="00627FB3">
        <w:rPr>
          <w:rFonts w:ascii="Arial" w:hAnsi="Arial" w:cs="Arial"/>
        </w:rPr>
        <w:t>, pois a maioria dos estudantes</w:t>
      </w:r>
      <w:r w:rsidR="004A5946">
        <w:rPr>
          <w:rFonts w:ascii="Arial" w:hAnsi="Arial" w:cs="Arial"/>
        </w:rPr>
        <w:t xml:space="preserve"> </w:t>
      </w:r>
      <w:r w:rsidR="00070F3E" w:rsidRPr="00627FB3">
        <w:rPr>
          <w:rFonts w:ascii="Arial" w:hAnsi="Arial" w:cs="Arial"/>
        </w:rPr>
        <w:t xml:space="preserve">concorda que há abuso de poder policial. Porém </w:t>
      </w:r>
      <w:r w:rsidR="003F448E">
        <w:rPr>
          <w:rFonts w:ascii="Arial" w:hAnsi="Arial" w:cs="Arial"/>
        </w:rPr>
        <w:t>um</w:t>
      </w:r>
      <w:r w:rsidR="00070F3E" w:rsidRPr="00627FB3">
        <w:rPr>
          <w:rFonts w:ascii="Arial" w:hAnsi="Arial" w:cs="Arial"/>
        </w:rPr>
        <w:t>a grande parte dos indagados</w:t>
      </w:r>
      <w:r w:rsidR="00746248">
        <w:rPr>
          <w:rFonts w:ascii="Arial" w:hAnsi="Arial" w:cs="Arial"/>
        </w:rPr>
        <w:t xml:space="preserve"> (</w:t>
      </w:r>
      <w:r w:rsidR="003F448E">
        <w:rPr>
          <w:rFonts w:ascii="Arial" w:hAnsi="Arial" w:cs="Arial"/>
        </w:rPr>
        <w:t xml:space="preserve">32,6%) </w:t>
      </w:r>
      <w:r w:rsidR="00070F3E" w:rsidRPr="00627FB3">
        <w:rPr>
          <w:rFonts w:ascii="Arial" w:hAnsi="Arial" w:cs="Arial"/>
        </w:rPr>
        <w:t>não afirmam se realmente há uma ajuda dos direitos humanos em relação a essa violência.</w:t>
      </w:r>
      <w:r w:rsidR="002F322E">
        <w:rPr>
          <w:rFonts w:ascii="Arial" w:hAnsi="Arial" w:cs="Arial"/>
        </w:rPr>
        <w:t xml:space="preserve"> Dos entrevistados, 48,3% acreditam que os direitos Humanos ajudam no controle da viol</w:t>
      </w:r>
      <w:r w:rsidR="0032744C">
        <w:rPr>
          <w:rFonts w:ascii="Arial" w:hAnsi="Arial" w:cs="Arial"/>
        </w:rPr>
        <w:t>ência policial.</w:t>
      </w:r>
      <w:r w:rsidR="00070F3E" w:rsidRPr="00627FB3">
        <w:rPr>
          <w:rFonts w:ascii="Arial" w:hAnsi="Arial" w:cs="Arial"/>
        </w:rPr>
        <w:t xml:space="preserve"> </w:t>
      </w:r>
    </w:p>
    <w:p w:rsidR="00070F3E" w:rsidRPr="00627FB3" w:rsidRDefault="00070F3E" w:rsidP="00BA17DC">
      <w:pPr>
        <w:pStyle w:val="Recuodecorpodetexto"/>
        <w:rPr>
          <w:rFonts w:ascii="Arial" w:hAnsi="Arial" w:cs="Arial"/>
        </w:rPr>
      </w:pPr>
      <w:r w:rsidRPr="00627FB3">
        <w:rPr>
          <w:rFonts w:ascii="Arial" w:hAnsi="Arial" w:cs="Arial"/>
        </w:rPr>
        <w:t>Desfazendo essa incoerência, o juiz de Direito, Guilherme de Souza Nucci afirma, “Os direitos humanos somente atrapalham a polícia quando esta for despreparada ou desaparelhada; mal paga</w:t>
      </w:r>
      <w:r w:rsidR="00A54BA0">
        <w:rPr>
          <w:rFonts w:ascii="Arial" w:hAnsi="Arial" w:cs="Arial"/>
        </w:rPr>
        <w:t xml:space="preserve"> ou corrupta. ”. (NUCCI, 2017).</w:t>
      </w:r>
    </w:p>
    <w:p w:rsidR="00070F3E" w:rsidRPr="00627FB3" w:rsidRDefault="00070F3E" w:rsidP="00BA17DC">
      <w:pPr>
        <w:pStyle w:val="Recuodecorpodetexto"/>
        <w:ind w:firstLine="708"/>
        <w:rPr>
          <w:rFonts w:ascii="Arial" w:hAnsi="Arial" w:cs="Arial"/>
        </w:rPr>
      </w:pPr>
      <w:r w:rsidRPr="00627FB3">
        <w:rPr>
          <w:rFonts w:ascii="Arial" w:hAnsi="Arial" w:cs="Arial"/>
        </w:rPr>
        <w:t xml:space="preserve">Analisando </w:t>
      </w:r>
      <w:r w:rsidR="000E15EA">
        <w:rPr>
          <w:rFonts w:ascii="Arial" w:hAnsi="Arial" w:cs="Arial"/>
        </w:rPr>
        <w:t>a 12ª</w:t>
      </w:r>
      <w:r w:rsidR="0032744C">
        <w:rPr>
          <w:rFonts w:ascii="Arial" w:hAnsi="Arial" w:cs="Arial"/>
        </w:rPr>
        <w:t xml:space="preserve"> pergunta,</w:t>
      </w:r>
      <w:r w:rsidRPr="00627FB3">
        <w:rPr>
          <w:rFonts w:ascii="Arial" w:hAnsi="Arial" w:cs="Arial"/>
        </w:rPr>
        <w:t xml:space="preserve"> verificou-se que a </w:t>
      </w:r>
      <w:r w:rsidR="00A54BA0">
        <w:rPr>
          <w:rFonts w:ascii="Arial" w:hAnsi="Arial" w:cs="Arial"/>
        </w:rPr>
        <w:t>57,6 tem uma noção de como deve acontecer uma abordagem policial e que a minoria</w:t>
      </w:r>
      <w:r w:rsidR="000E15EA">
        <w:rPr>
          <w:rFonts w:ascii="Arial" w:hAnsi="Arial" w:cs="Arial"/>
        </w:rPr>
        <w:t xml:space="preserve"> (8,1%)</w:t>
      </w:r>
      <w:r w:rsidRPr="00627FB3">
        <w:rPr>
          <w:rFonts w:ascii="Arial" w:hAnsi="Arial" w:cs="Arial"/>
        </w:rPr>
        <w:t xml:space="preserve"> dos estudantes </w:t>
      </w:r>
      <w:r w:rsidR="00A54BA0">
        <w:rPr>
          <w:rFonts w:ascii="Arial" w:hAnsi="Arial" w:cs="Arial"/>
        </w:rPr>
        <w:t>des</w:t>
      </w:r>
      <w:r w:rsidRPr="00627FB3">
        <w:rPr>
          <w:rFonts w:ascii="Arial" w:hAnsi="Arial" w:cs="Arial"/>
        </w:rPr>
        <w:t xml:space="preserve">conhece suas atribuições, </w:t>
      </w:r>
      <w:r w:rsidR="00A54BA0">
        <w:rPr>
          <w:rFonts w:ascii="Arial" w:hAnsi="Arial" w:cs="Arial"/>
        </w:rPr>
        <w:t>reforçando</w:t>
      </w:r>
      <w:r w:rsidRPr="00627FB3">
        <w:rPr>
          <w:rFonts w:ascii="Arial" w:hAnsi="Arial" w:cs="Arial"/>
        </w:rPr>
        <w:t xml:space="preserve"> a necessidade de um trabalho de conscientização dos jovens, através de campanhas nas mídias sociais, o que retorna ao objetivo principal do trabalho. </w:t>
      </w:r>
    </w:p>
    <w:p w:rsidR="00070F3E" w:rsidRPr="00102A08" w:rsidRDefault="00BA17DC" w:rsidP="00102A08">
      <w:pPr>
        <w:ind w:firstLine="360"/>
        <w:rPr>
          <w:rFonts w:eastAsia="Times New Roman" w:cs="Arial"/>
          <w:sz w:val="24"/>
          <w:szCs w:val="24"/>
        </w:rPr>
      </w:pPr>
      <w:r>
        <w:rPr>
          <w:rFonts w:eastAsia="Times New Roman" w:cs="Arial"/>
          <w:sz w:val="24"/>
          <w:szCs w:val="24"/>
        </w:rPr>
        <w:lastRenderedPageBreak/>
        <w:t>Já na décima terceira</w:t>
      </w:r>
      <w:r w:rsidR="00070F3E" w:rsidRPr="00627FB3">
        <w:rPr>
          <w:rFonts w:eastAsia="Times New Roman" w:cs="Arial"/>
          <w:sz w:val="24"/>
          <w:szCs w:val="24"/>
        </w:rPr>
        <w:t xml:space="preserve"> </w:t>
      </w:r>
      <w:r>
        <w:rPr>
          <w:rFonts w:eastAsia="Times New Roman" w:cs="Arial"/>
          <w:sz w:val="24"/>
          <w:szCs w:val="24"/>
        </w:rPr>
        <w:t>questão</w:t>
      </w:r>
      <w:r w:rsidR="00070F3E" w:rsidRPr="00627FB3">
        <w:rPr>
          <w:rFonts w:eastAsia="Times New Roman" w:cs="Arial"/>
          <w:sz w:val="24"/>
          <w:szCs w:val="24"/>
        </w:rPr>
        <w:t>, 78,8% dos estudantes, atribuiu ao Estado parte da culpa pela maneira como a polícia age. Levando em consideração essa análise, recordamos informações presentes, anteriormente, neste trabalho, onde diz que na formatação institucional de uma parte considerável de nosso sistema policial, tal como conhecemos hoje, há vestígios deixado pelo Regime Militar, como as práticas correntes de brutalidade policial, uso excessivo da força e demais empregos arbitrários do poder de polícia. Além disso, a formação do PM reflete diretamente na forma de tratamento com que o agente de segurança p</w:t>
      </w:r>
      <w:r w:rsidR="00102A08">
        <w:rPr>
          <w:rFonts w:eastAsia="Times New Roman" w:cs="Arial"/>
          <w:sz w:val="24"/>
          <w:szCs w:val="24"/>
        </w:rPr>
        <w:t>ública aborda e trata os civis.</w:t>
      </w:r>
    </w:p>
    <w:p w:rsidR="00070F3E" w:rsidRPr="00234116" w:rsidRDefault="00070F3E" w:rsidP="00234116">
      <w:pPr>
        <w:ind w:firstLine="360"/>
        <w:rPr>
          <w:rFonts w:eastAsia="Times New Roman" w:cs="Arial"/>
          <w:color w:val="000000"/>
          <w:sz w:val="24"/>
          <w:szCs w:val="24"/>
        </w:rPr>
      </w:pPr>
    </w:p>
    <w:p w:rsidR="00070F3E" w:rsidRPr="00627FB3" w:rsidRDefault="00070F3E" w:rsidP="00234116">
      <w:pPr>
        <w:pStyle w:val="Seo"/>
        <w:rPr>
          <w:rFonts w:eastAsiaTheme="majorEastAsia" w:cs="Arial"/>
          <w:bCs/>
          <w:lang w:eastAsia="en-US"/>
        </w:rPr>
      </w:pPr>
      <w:bookmarkStart w:id="6" w:name="_Toc53224908"/>
      <w:bookmarkStart w:id="7" w:name="_Toc49084312"/>
      <w:bookmarkStart w:id="8" w:name="_Toc49014556"/>
      <w:r w:rsidRPr="00627FB3">
        <w:rPr>
          <w:rFonts w:cs="Arial"/>
          <w:bCs/>
        </w:rPr>
        <w:t>CONCLUSÃO</w:t>
      </w:r>
      <w:bookmarkEnd w:id="6"/>
      <w:bookmarkEnd w:id="7"/>
      <w:bookmarkEnd w:id="8"/>
      <w:r w:rsidRPr="00627FB3">
        <w:rPr>
          <w:rFonts w:cs="Arial"/>
          <w:bCs/>
        </w:rPr>
        <w:t xml:space="preserve"> </w:t>
      </w:r>
    </w:p>
    <w:p w:rsidR="00070F3E" w:rsidRPr="00234116" w:rsidRDefault="00070F3E" w:rsidP="00234116">
      <w:pPr>
        <w:rPr>
          <w:rFonts w:cs="Arial"/>
          <w:sz w:val="24"/>
          <w:szCs w:val="24"/>
        </w:rPr>
      </w:pPr>
    </w:p>
    <w:p w:rsidR="00070F3E" w:rsidRPr="00234116" w:rsidRDefault="00070F3E" w:rsidP="00234116">
      <w:pPr>
        <w:adjustRightInd w:val="0"/>
        <w:ind w:firstLine="709"/>
        <w:rPr>
          <w:rFonts w:cs="Arial"/>
          <w:sz w:val="24"/>
          <w:szCs w:val="24"/>
        </w:rPr>
      </w:pPr>
      <w:r w:rsidRPr="00234116">
        <w:rPr>
          <w:rFonts w:cs="Arial"/>
          <w:sz w:val="24"/>
          <w:szCs w:val="24"/>
        </w:rPr>
        <w:t xml:space="preserve">Neste trabalho, desenvolvemos a questão do abuso de poder policial na região Sudeste, especificamente no Estado de São Paulo, tendo em vista a violência utilizada na abordagem durante o exercício das funções policiais, principalmente, contra pessoas de etnias pardas e pretas, também como as pessoas de baixa renda. </w:t>
      </w:r>
    </w:p>
    <w:p w:rsidR="00070F3E" w:rsidRPr="00234116" w:rsidRDefault="00070F3E" w:rsidP="00234116">
      <w:pPr>
        <w:adjustRightInd w:val="0"/>
        <w:ind w:firstLine="709"/>
        <w:rPr>
          <w:rFonts w:cs="Arial"/>
          <w:sz w:val="24"/>
          <w:szCs w:val="24"/>
        </w:rPr>
      </w:pPr>
      <w:r w:rsidRPr="00234116">
        <w:rPr>
          <w:rFonts w:cs="Arial"/>
          <w:sz w:val="24"/>
          <w:szCs w:val="24"/>
        </w:rPr>
        <w:t xml:space="preserve">Diante das pesquisas realizadas, constatamos que os estudantes de Ensino Médio, participantes do questionário têm conhecimento sobre o tema, e muitas vezes, a vivência de uma abordagem agressiva por parte dos agentes públicos, em total desrespeito aos direitos humanos.  </w:t>
      </w:r>
    </w:p>
    <w:p w:rsidR="00070F3E" w:rsidRPr="00234116" w:rsidRDefault="00070F3E" w:rsidP="00234116">
      <w:pPr>
        <w:adjustRightInd w:val="0"/>
        <w:ind w:firstLine="709"/>
        <w:rPr>
          <w:rFonts w:cs="Arial"/>
          <w:sz w:val="24"/>
          <w:szCs w:val="24"/>
        </w:rPr>
      </w:pPr>
      <w:r w:rsidRPr="00234116">
        <w:rPr>
          <w:rFonts w:cs="Arial"/>
          <w:sz w:val="24"/>
          <w:szCs w:val="24"/>
        </w:rPr>
        <w:t>A agressividade policial durante as abordagens, não é uma prática somente dos tempos atuais. A história retrata que, a partir da ditadura militar a força policial utilizada foi intensificada, inclusive com o objetivo de aniquilar os “inimigos do Estado”.</w:t>
      </w:r>
    </w:p>
    <w:p w:rsidR="00070F3E" w:rsidRPr="00234116" w:rsidRDefault="00070F3E" w:rsidP="00234116">
      <w:pPr>
        <w:adjustRightInd w:val="0"/>
        <w:ind w:firstLine="709"/>
        <w:rPr>
          <w:rFonts w:cs="Arial"/>
          <w:sz w:val="24"/>
          <w:szCs w:val="24"/>
        </w:rPr>
      </w:pPr>
      <w:r w:rsidRPr="00234116">
        <w:rPr>
          <w:rFonts w:cs="Arial"/>
          <w:sz w:val="24"/>
          <w:szCs w:val="24"/>
        </w:rPr>
        <w:t>A formação existente nas escolas de polícia impõe desde o início um comportamento autoritário, sendo agressiva, arrogante, sem respeito aos direitos humanos, e, por consequência, o policial ao sair da academia só sabe agir da mesma forma.</w:t>
      </w:r>
    </w:p>
    <w:p w:rsidR="00070F3E" w:rsidRPr="00234116" w:rsidRDefault="00070F3E" w:rsidP="00234116">
      <w:pPr>
        <w:pStyle w:val="Recuodecorpodetexto"/>
        <w:ind w:firstLine="709"/>
        <w:rPr>
          <w:rFonts w:ascii="Arial" w:hAnsi="Arial" w:cs="Arial"/>
        </w:rPr>
      </w:pPr>
      <w:r w:rsidRPr="00234116">
        <w:rPr>
          <w:rFonts w:ascii="Arial" w:hAnsi="Arial" w:cs="Arial"/>
        </w:rPr>
        <w:t>Os meios de comunicação, além da transmissão das notícias, são imprescindíveis na formação de opinião social, nas mudanças de comportamentos e no juízo de valor de determinados assuntos. Isto é determinante para entender que a mídia atuante no Brasil faz parte do contexto de segurança pública, influenciando diretamente nos problemas de violência policial, o qual vem tomando bastante repercussão na mídia nacional.</w:t>
      </w:r>
    </w:p>
    <w:p w:rsidR="00070F3E" w:rsidRPr="00234116" w:rsidRDefault="00070F3E" w:rsidP="00234116">
      <w:pPr>
        <w:adjustRightInd w:val="0"/>
        <w:ind w:firstLine="709"/>
        <w:rPr>
          <w:rFonts w:cs="Arial"/>
          <w:sz w:val="24"/>
          <w:szCs w:val="24"/>
        </w:rPr>
      </w:pPr>
      <w:r w:rsidRPr="00234116">
        <w:rPr>
          <w:rFonts w:cs="Arial"/>
          <w:sz w:val="24"/>
          <w:szCs w:val="24"/>
        </w:rPr>
        <w:t xml:space="preserve">Por fim, concluímos que há um número preocupante de pessoas que sofrem injúrias raciais e sociais durante as abordagens, praticadas injustamente pelos policiais militares, que muitas vezes se excedem no uso da força, podendo assim causar a morte de um civil. Tais reflexões nos levam a questionar se a autoridade policial está cumprindo seu dever que é de garantir a segurança pública. </w:t>
      </w:r>
    </w:p>
    <w:p w:rsidR="00892D31" w:rsidRDefault="00892D31" w:rsidP="00892D31">
      <w:pPr>
        <w:pStyle w:val="Recuodecorpodetexto"/>
        <w:ind w:firstLine="709"/>
        <w:rPr>
          <w:rFonts w:ascii="Arial" w:hAnsi="Arial" w:cs="Arial"/>
        </w:rPr>
      </w:pPr>
      <w:bookmarkStart w:id="9" w:name="_Toc53224909"/>
      <w:bookmarkStart w:id="10" w:name="_Toc49084313"/>
      <w:bookmarkStart w:id="11" w:name="_Toc49014557"/>
    </w:p>
    <w:p w:rsidR="00070F3E" w:rsidRDefault="00070F3E" w:rsidP="00892D31">
      <w:pPr>
        <w:pStyle w:val="Seo"/>
      </w:pPr>
      <w:r w:rsidRPr="00234116">
        <w:t>REFERÊNCIAS</w:t>
      </w:r>
      <w:bookmarkEnd w:id="9"/>
      <w:bookmarkEnd w:id="10"/>
      <w:bookmarkEnd w:id="11"/>
    </w:p>
    <w:p w:rsidR="00234116" w:rsidRPr="00234116" w:rsidRDefault="00234116" w:rsidP="00234116">
      <w:pPr>
        <w:pStyle w:val="Seo"/>
        <w:numPr>
          <w:ilvl w:val="0"/>
          <w:numId w:val="0"/>
        </w:numPr>
        <w:ind w:left="720"/>
        <w:jc w:val="left"/>
        <w:rPr>
          <w:rFonts w:cs="Arial"/>
          <w:bCs/>
          <w:sz w:val="20"/>
          <w:szCs w:val="20"/>
        </w:rPr>
      </w:pPr>
    </w:p>
    <w:p w:rsidR="00070F3E" w:rsidRPr="00BA17DC" w:rsidRDefault="00070F3E" w:rsidP="00BA17DC">
      <w:pPr>
        <w:rPr>
          <w:rFonts w:eastAsia="Times New Roman" w:cs="Arial"/>
        </w:rPr>
      </w:pPr>
      <w:r w:rsidRPr="00BA17DC">
        <w:rPr>
          <w:rFonts w:eastAsia="Times New Roman" w:cs="Arial"/>
        </w:rPr>
        <w:t xml:space="preserve">ARCOVERDE, Léo. </w:t>
      </w:r>
      <w:r w:rsidR="00BA17DC" w:rsidRPr="00BA17DC">
        <w:rPr>
          <w:rFonts w:eastAsia="Times New Roman" w:cs="Arial"/>
          <w:b/>
        </w:rPr>
        <w:t>MORTES COMETIDAS PELA POLÍCIA ENTRE JANEIRO E ABRIL DE 2020 CRESCEM 31% EM SP</w:t>
      </w:r>
      <w:r w:rsidRPr="00BA17DC">
        <w:rPr>
          <w:rFonts w:eastAsia="Times New Roman" w:cs="Arial"/>
        </w:rPr>
        <w:t xml:space="preserve">. São Paulo. G1 Globo, 2020. Disponível em: &lt; </w:t>
      </w:r>
      <w:hyperlink r:id="rId7" w:history="1">
        <w:r w:rsidR="00EA300A" w:rsidRPr="00BA17DC">
          <w:rPr>
            <w:rStyle w:val="Hyperlink"/>
            <w:rFonts w:eastAsia="Times New Roman" w:cs="Arial"/>
            <w:color w:val="auto"/>
            <w:u w:val="none"/>
          </w:rPr>
          <w:t>https://g1.globo.com/sp/sao-paulo/ noticia/ 2020/06/01/ mortes-cometidas-pela-policia-entre-janeiro-e-abril-de-2020-crescem-31percent-em-sp.ghtml</w:t>
        </w:r>
      </w:hyperlink>
      <w:r w:rsidRPr="00BA17DC">
        <w:rPr>
          <w:rFonts w:eastAsia="Times New Roman" w:cs="Arial"/>
        </w:rPr>
        <w:t xml:space="preserve">  &gt; Acesso em 7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BATISTA, Ridjalva Dantas. </w:t>
      </w:r>
      <w:r w:rsidR="00BA17DC" w:rsidRPr="00BA17DC">
        <w:rPr>
          <w:rFonts w:eastAsia="Times New Roman" w:cs="Arial"/>
          <w:b/>
        </w:rPr>
        <w:t>CRIME DE ABUSO DE AUTORIDADE NA ATUAÇÃO DOS AGENTES DE SEGURANÇA PÚBLICA “POLÍCIA MILITAR”</w:t>
      </w:r>
      <w:r w:rsidRPr="00BA17DC">
        <w:rPr>
          <w:rFonts w:eastAsia="Times New Roman" w:cs="Arial"/>
        </w:rPr>
        <w:t>. Âmbito J</w:t>
      </w:r>
      <w:r w:rsidR="00EA300A" w:rsidRPr="00BA17DC">
        <w:rPr>
          <w:rFonts w:eastAsia="Times New Roman" w:cs="Arial"/>
        </w:rPr>
        <w:t xml:space="preserve">urídico, 2019. Disponível em: &lt; </w:t>
      </w:r>
      <w:hyperlink r:id="rId8" w:history="1">
        <w:r w:rsidR="00EA300A" w:rsidRPr="00BA17DC">
          <w:rPr>
            <w:rStyle w:val="Hyperlink"/>
            <w:rFonts w:eastAsia="Times New Roman" w:cs="Arial"/>
            <w:color w:val="auto"/>
            <w:u w:val="none"/>
          </w:rPr>
          <w:t>https://ambitojuridico.com.br/ cadernos/direito-penal/crime-de-abuso-de-autoridade-na-atuacao-dos-agentes-de-seguranca-publica-policia-militar/</w:t>
        </w:r>
      </w:hyperlink>
      <w:r w:rsidRPr="00BA17DC">
        <w:rPr>
          <w:rFonts w:eastAsia="Times New Roman" w:cs="Arial"/>
        </w:rPr>
        <w:t xml:space="preserve"> &gt; Acesso em 2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BAYLEY, David. P</w:t>
      </w:r>
      <w:r w:rsidRPr="00BA17DC">
        <w:rPr>
          <w:rFonts w:eastAsia="Times New Roman" w:cs="Arial"/>
          <w:b/>
        </w:rPr>
        <w:t>OLÍCIA. TEM FUTURO? POLÍCIA E SOCIEDADE EM DAVID BAYLEY. </w:t>
      </w:r>
      <w:r w:rsidR="00BA17DC" w:rsidRPr="00BA17DC">
        <w:rPr>
          <w:rFonts w:eastAsia="Times New Roman" w:cs="Arial"/>
        </w:rPr>
        <w:t xml:space="preserve">Sociologias, Porto Alegre, </w:t>
      </w:r>
      <w:r w:rsidRPr="00BA17DC">
        <w:rPr>
          <w:rFonts w:eastAsia="Times New Roman" w:cs="Arial"/>
        </w:rPr>
        <w:t xml:space="preserve">p. 267, </w:t>
      </w:r>
      <w:r w:rsidR="00BA17DC" w:rsidRPr="00BA17DC">
        <w:rPr>
          <w:rFonts w:eastAsia="Times New Roman" w:cs="Arial"/>
        </w:rPr>
        <w:t xml:space="preserve">julho-dezembro </w:t>
      </w:r>
      <w:r w:rsidRPr="00BA17DC">
        <w:rPr>
          <w:rFonts w:eastAsia="Times New Roman" w:cs="Arial"/>
        </w:rPr>
        <w:t xml:space="preserve">2002. Disponível em: &lt; </w:t>
      </w:r>
      <w:hyperlink r:id="rId9" w:history="1">
        <w:r w:rsidRPr="00BA17DC">
          <w:rPr>
            <w:rStyle w:val="Hyperlink"/>
            <w:rFonts w:eastAsia="Times New Roman" w:cs="Arial"/>
            <w:color w:val="auto"/>
            <w:u w:val="none"/>
          </w:rPr>
          <w:t>https://www.scielo.br/scielo.php?script=sci_arttext&amp;pid=S1517-45222002000200017</w:t>
        </w:r>
      </w:hyperlink>
      <w:r w:rsidRPr="00BA17DC">
        <w:rPr>
          <w:rFonts w:eastAsia="Times New Roman" w:cs="Arial"/>
        </w:rPr>
        <w:t xml:space="preserve"> &gt; Acesso em 2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BELLINI, Jomar. </w:t>
      </w:r>
      <w:r w:rsidR="00BA17DC" w:rsidRPr="00BA17DC">
        <w:rPr>
          <w:rFonts w:eastAsia="Times New Roman" w:cs="Arial"/>
          <w:b/>
        </w:rPr>
        <w:t>INQUÉRITO APURA CONDUTA DA PM APÓS TRABALHO ESCOLAR SOBRE VIOLÊNCIA</w:t>
      </w:r>
      <w:r w:rsidRPr="00BA17DC">
        <w:rPr>
          <w:rFonts w:eastAsia="Times New Roman" w:cs="Arial"/>
        </w:rPr>
        <w:t xml:space="preserve">. Sorocaba-SP e Jundiaí-SP. G1 Globo, 2015. Disponível em: &lt; </w:t>
      </w:r>
      <w:hyperlink r:id="rId10" w:history="1">
        <w:r w:rsidRPr="00BA17DC">
          <w:rPr>
            <w:rStyle w:val="Hyperlink"/>
            <w:rFonts w:eastAsia="Times New Roman" w:cs="Arial"/>
            <w:color w:val="auto"/>
            <w:u w:val="none"/>
          </w:rPr>
          <w:t>http://g1.globo.com/sao-paulo/sorocaba-jundiai/noticia/2015/10/policia-civil-apura-conduta-da-pm-apos-trabalho-escolar-sobre-violencia.html</w:t>
        </w:r>
      </w:hyperlink>
      <w:r w:rsidRPr="00BA17DC">
        <w:rPr>
          <w:rFonts w:eastAsia="Times New Roman" w:cs="Arial"/>
        </w:rPr>
        <w:t xml:space="preserve">  &gt; Acesso em 2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BERGAMIM, Giba. </w:t>
      </w:r>
      <w:r w:rsidR="00BA17DC" w:rsidRPr="00BA17DC">
        <w:rPr>
          <w:rFonts w:eastAsia="Times New Roman" w:cs="Arial"/>
          <w:b/>
        </w:rPr>
        <w:t>DENÚNCIAS DE ABUSO DE AUTORIDADE COMETIDOS POR PMS DE SP CRESCEM 74% EM DOIS ANOS.</w:t>
      </w:r>
      <w:r w:rsidRPr="00BA17DC">
        <w:rPr>
          <w:rFonts w:eastAsia="Times New Roman" w:cs="Arial"/>
        </w:rPr>
        <w:t xml:space="preserve"> G1 Globo, 2020. Disponível em: &lt; </w:t>
      </w:r>
      <w:hyperlink r:id="rId11" w:history="1">
        <w:r w:rsidRPr="00BA17DC">
          <w:rPr>
            <w:rStyle w:val="Hyperlink"/>
            <w:rFonts w:eastAsia="Times New Roman" w:cs="Arial"/>
            <w:color w:val="auto"/>
            <w:u w:val="none"/>
          </w:rPr>
          <w:t>https://g1.globo.com/google/amp/sp/sao-paulo/noticia/2020/01/22/denuncias-de-abuso-de-autoridade-cometidos-por-pms-de-sp-crescem-74percent-em-dois-anos.ghtml</w:t>
        </w:r>
      </w:hyperlink>
      <w:r w:rsidRPr="00BA17DC">
        <w:rPr>
          <w:rFonts w:eastAsia="Times New Roman" w:cs="Arial"/>
        </w:rPr>
        <w:t xml:space="preserve"> &gt; Acesso em 1 junho de 2020.  </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BIRDI, Sônia; ALBERTI, James; REOLOM, Mônica. </w:t>
      </w:r>
      <w:r w:rsidR="00BA17DC" w:rsidRPr="00BA17DC">
        <w:rPr>
          <w:rFonts w:eastAsia="Times New Roman" w:cs="Arial"/>
          <w:b/>
        </w:rPr>
        <w:t>MORTES POR POLICIAIS INDICAM ABUSO DA FORÇA LETAL EM AO MENOS SEIS ESTADOS EM 2019.</w:t>
      </w:r>
      <w:r w:rsidRPr="00BA17DC">
        <w:rPr>
          <w:rFonts w:eastAsia="Times New Roman" w:cs="Arial"/>
        </w:rPr>
        <w:t xml:space="preserve"> G1 Globo, 2020. Disponível em: &lt; </w:t>
      </w:r>
      <w:hyperlink r:id="rId12" w:history="1">
        <w:r w:rsidRPr="00BA17DC">
          <w:rPr>
            <w:rStyle w:val="Hyperlink"/>
            <w:rFonts w:eastAsia="Times New Roman" w:cs="Arial"/>
            <w:color w:val="auto"/>
            <w:u w:val="none"/>
          </w:rPr>
          <w:t>https://g1.globo.com/google/amp/fantastico/noticia/2020/01/24/mortes-por-policiais-indicam-abuso-da-forca-letal-em-ao-menos-seis-estados.ghtml</w:t>
        </w:r>
      </w:hyperlink>
      <w:r w:rsidRPr="00BA17DC">
        <w:rPr>
          <w:rFonts w:eastAsia="Times New Roman" w:cs="Arial"/>
        </w:rPr>
        <w:t xml:space="preserve">  &gt; Acesso em 4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BRASIL. [Constituição (1988)]. </w:t>
      </w:r>
      <w:r w:rsidR="007D665E" w:rsidRPr="007D665E">
        <w:rPr>
          <w:rFonts w:eastAsia="Times New Roman" w:cs="Arial"/>
          <w:b/>
        </w:rPr>
        <w:t>CONSTITUIÇÃO FEDERATIVA DO BRASIL</w:t>
      </w:r>
      <w:r w:rsidRPr="00BA17DC">
        <w:rPr>
          <w:rFonts w:eastAsia="Times New Roman" w:cs="Arial"/>
        </w:rPr>
        <w:t>. Brasília, DF: Senado Federal Centro Gráfico, 1988. Disponível em:</w:t>
      </w:r>
      <w:r w:rsidRPr="00BA17DC">
        <w:rPr>
          <w:rFonts w:cs="Arial"/>
        </w:rPr>
        <w:t xml:space="preserve"> &lt; </w:t>
      </w:r>
      <w:hyperlink r:id="rId13" w:history="1">
        <w:r w:rsidRPr="00BA17DC">
          <w:rPr>
            <w:rStyle w:val="Hyperlink"/>
            <w:rFonts w:eastAsia="Times New Roman" w:cs="Arial"/>
            <w:color w:val="auto"/>
            <w:u w:val="none"/>
          </w:rPr>
          <w:t>http://www.planalto.gov.br/ccivil_03/_ato2019-2022/2019/lei/L13869.htm</w:t>
        </w:r>
      </w:hyperlink>
      <w:r w:rsidRPr="00BA17DC">
        <w:rPr>
          <w:rFonts w:eastAsia="Times New Roman" w:cs="Arial"/>
        </w:rPr>
        <w:t xml:space="preserve"> &gt; Acesso em 4 de junho de 2020. </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BRASIL. [Constituição (1988)]. </w:t>
      </w:r>
      <w:r w:rsidR="007D665E" w:rsidRPr="007D665E">
        <w:rPr>
          <w:rFonts w:eastAsia="Times New Roman" w:cs="Arial"/>
          <w:b/>
        </w:rPr>
        <w:t>CONSTITUIÇÃO FEDERATIVA DO BRASIL.</w:t>
      </w:r>
      <w:r w:rsidRPr="00BA17DC">
        <w:rPr>
          <w:rFonts w:eastAsia="Times New Roman" w:cs="Arial"/>
        </w:rPr>
        <w:t xml:space="preserve"> Brasília, DF: Senado Federal Centro Gráfico, 1988. Disponível em:</w:t>
      </w:r>
      <w:r w:rsidR="007D665E">
        <w:rPr>
          <w:rFonts w:eastAsia="Times New Roman" w:cs="Arial"/>
        </w:rPr>
        <w:t xml:space="preserve"> </w:t>
      </w:r>
      <w:r w:rsidRPr="00BA17DC">
        <w:rPr>
          <w:rFonts w:eastAsia="Times New Roman" w:cs="Arial"/>
        </w:rPr>
        <w:t xml:space="preserve">&lt; </w:t>
      </w:r>
      <w:hyperlink r:id="rId14" w:history="1">
        <w:r w:rsidRPr="00BA17DC">
          <w:rPr>
            <w:rStyle w:val="Hyperlink"/>
            <w:rFonts w:eastAsia="Times New Roman" w:cs="Arial"/>
            <w:color w:val="auto"/>
            <w:u w:val="none"/>
          </w:rPr>
          <w:t>http://www.planalto.gov.br/ccivil_03/constituicao/constituicao.htm</w:t>
        </w:r>
      </w:hyperlink>
      <w:r w:rsidRPr="00BA17DC">
        <w:rPr>
          <w:rFonts w:eastAsia="Times New Roman" w:cs="Arial"/>
        </w:rPr>
        <w:t xml:space="preserve"> &gt; Acesso em 8 de outubro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CABETTE, Eduardo Luiz S</w:t>
      </w:r>
      <w:r w:rsidR="007D665E" w:rsidRPr="007D665E">
        <w:rPr>
          <w:rFonts w:eastAsia="Times New Roman" w:cs="Arial"/>
          <w:b/>
        </w:rPr>
        <w:t>. ABUSO DE AUTORIDADE: CHAVE DE LEITURA PARA A ALMA OU O CENTRO NEVRÁLGICO DA LEI.</w:t>
      </w:r>
      <w:r w:rsidRPr="00BA17DC">
        <w:rPr>
          <w:rFonts w:eastAsia="Times New Roman" w:cs="Arial"/>
        </w:rPr>
        <w:t xml:space="preserve"> Meu site jurídico, 2020. Disponível em: &lt;</w:t>
      </w:r>
      <w:hyperlink r:id="rId15" w:history="1">
        <w:r w:rsidRPr="00BA17DC">
          <w:rPr>
            <w:rStyle w:val="Hyperlink"/>
            <w:rFonts w:eastAsia="Times New Roman" w:cs="Arial"/>
            <w:color w:val="auto"/>
            <w:u w:val="none"/>
          </w:rPr>
          <w:t xml:space="preserve">https://meusitejuridico.editorajuspodivm.com.br/2020/01/07/abuso-de-autoridade-chave-de-leitura-para-alma-ou-o-centro-nevralgico-da-lei/&gt; </w:t>
        </w:r>
      </w:hyperlink>
      <w:r w:rsidRPr="00BA17DC">
        <w:rPr>
          <w:rFonts w:eastAsia="Times New Roman" w:cs="Arial"/>
        </w:rPr>
        <w:t>Acesso em 28 de maio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CALDEIRA, Teresa. </w:t>
      </w:r>
      <w:r w:rsidR="007D665E" w:rsidRPr="007D665E">
        <w:rPr>
          <w:rFonts w:eastAsia="Times New Roman" w:cs="Arial"/>
          <w:b/>
        </w:rPr>
        <w:t xml:space="preserve">OS </w:t>
      </w:r>
      <w:r w:rsidR="007D665E">
        <w:rPr>
          <w:rFonts w:eastAsia="Times New Roman" w:cs="Arial"/>
          <w:b/>
        </w:rPr>
        <w:t>POLICIAS PODEM SER CONTROLADOS?</w:t>
      </w:r>
      <w:r w:rsidR="007D665E" w:rsidRPr="00BA17DC">
        <w:rPr>
          <w:rFonts w:eastAsia="Times New Roman" w:cs="Arial"/>
        </w:rPr>
        <w:t xml:space="preserve"> </w:t>
      </w:r>
      <w:r w:rsidRPr="00BA17DC">
        <w:rPr>
          <w:rFonts w:eastAsia="Times New Roman" w:cs="Arial"/>
        </w:rPr>
        <w:t xml:space="preserve">Sociologias, [s. l.], p. 370, jan./abril 2010. Disponível em: </w:t>
      </w:r>
      <w:hyperlink r:id="rId16" w:history="1">
        <w:r w:rsidRPr="00BA17DC">
          <w:rPr>
            <w:rStyle w:val="Hyperlink"/>
            <w:rFonts w:eastAsia="Times New Roman" w:cs="Arial"/>
            <w:color w:val="auto"/>
            <w:u w:val="none"/>
          </w:rPr>
          <w:t>https://www.scielo.br/scielo.php?script=sci_arttext&amp;pid=S1517-45222010000100006&amp;lang=pt</w:t>
        </w:r>
      </w:hyperlink>
      <w:r w:rsidRPr="00BA17DC">
        <w:rPr>
          <w:rFonts w:eastAsia="Times New Roman" w:cs="Arial"/>
        </w:rPr>
        <w:t>. Acesso em: 02 de junho de 2020</w:t>
      </w:r>
    </w:p>
    <w:p w:rsidR="00070F3E" w:rsidRPr="00BA17DC" w:rsidRDefault="00070F3E" w:rsidP="00BA17DC">
      <w:pPr>
        <w:rPr>
          <w:rFonts w:eastAsia="Times New Roman" w:cs="Arial"/>
        </w:rPr>
      </w:pPr>
      <w:r w:rsidRPr="00BA17DC">
        <w:rPr>
          <w:rFonts w:eastAsia="Times New Roman" w:cs="Arial"/>
        </w:rPr>
        <w:t xml:space="preserve">CARVALHO, Mariana M. </w:t>
      </w:r>
      <w:r w:rsidR="001B292A" w:rsidRPr="001B292A">
        <w:rPr>
          <w:rFonts w:eastAsia="Times New Roman" w:cs="Arial"/>
          <w:b/>
        </w:rPr>
        <w:t>O ABUSO DE PODER POLICIAL</w:t>
      </w:r>
      <w:r w:rsidRPr="00BA17DC">
        <w:rPr>
          <w:rFonts w:eastAsia="Times New Roman" w:cs="Arial"/>
        </w:rPr>
        <w:t xml:space="preserve">. Jusbrasil, 2014. Disponível em: </w:t>
      </w:r>
      <w:hyperlink r:id="rId17" w:history="1">
        <w:r w:rsidRPr="00BA17DC">
          <w:rPr>
            <w:rStyle w:val="Hyperlink"/>
            <w:rFonts w:eastAsia="Times New Roman" w:cs="Arial"/>
            <w:color w:val="auto"/>
            <w:u w:val="none"/>
          </w:rPr>
          <w:t>https://professorlfg.jusbrasil.com.br/artigos/121921233/a-violencia-desmedida-da-policia</w:t>
        </w:r>
      </w:hyperlink>
      <w:r w:rsidRPr="00BA17DC">
        <w:rPr>
          <w:rFonts w:eastAsia="Times New Roman" w:cs="Arial"/>
        </w:rPr>
        <w:t>. Acesso em 2 de junho de 2020.</w:t>
      </w:r>
    </w:p>
    <w:p w:rsidR="00070F3E" w:rsidRPr="00BA17DC" w:rsidRDefault="00070F3E" w:rsidP="00BA17DC">
      <w:pPr>
        <w:rPr>
          <w:rFonts w:eastAsia="Times New Roman" w:cs="Arial"/>
        </w:rPr>
      </w:pPr>
    </w:p>
    <w:p w:rsidR="00070F3E" w:rsidRPr="00BA17DC" w:rsidRDefault="006E279B" w:rsidP="00BA17DC">
      <w:pPr>
        <w:rPr>
          <w:rFonts w:eastAsia="Times New Roman" w:cs="Arial"/>
        </w:rPr>
      </w:pPr>
      <w:r>
        <w:rPr>
          <w:rFonts w:eastAsia="Times New Roman" w:cs="Arial"/>
        </w:rPr>
        <w:t>________</w:t>
      </w:r>
      <w:r w:rsidR="001B292A">
        <w:rPr>
          <w:rFonts w:eastAsia="Times New Roman" w:cs="Arial"/>
        </w:rPr>
        <w:t xml:space="preserve">. </w:t>
      </w:r>
      <w:r w:rsidR="001B292A" w:rsidRPr="001B292A">
        <w:rPr>
          <w:rFonts w:eastAsia="Times New Roman" w:cs="Arial"/>
          <w:b/>
        </w:rPr>
        <w:t>CONTROLE DA ATIVIDADE POLICIAL</w:t>
      </w:r>
      <w:r w:rsidR="00070F3E" w:rsidRPr="00BA17DC">
        <w:rPr>
          <w:rFonts w:eastAsia="Times New Roman" w:cs="Arial"/>
        </w:rPr>
        <w:t>. C</w:t>
      </w:r>
      <w:r>
        <w:rPr>
          <w:rFonts w:eastAsia="Times New Roman" w:cs="Arial"/>
        </w:rPr>
        <w:t>onectas, 2017. Disponível em: &lt;</w:t>
      </w:r>
      <w:hyperlink r:id="rId18" w:history="1">
        <w:r w:rsidR="00070F3E" w:rsidRPr="00BA17DC">
          <w:rPr>
            <w:rStyle w:val="Hyperlink"/>
            <w:rFonts w:eastAsia="Times New Roman" w:cs="Arial"/>
            <w:color w:val="auto"/>
            <w:u w:val="none"/>
          </w:rPr>
          <w:t>https:</w:t>
        </w:r>
        <w:r>
          <w:rPr>
            <w:rStyle w:val="Hyperlink"/>
            <w:rFonts w:eastAsia="Times New Roman" w:cs="Arial"/>
            <w:color w:val="auto"/>
            <w:u w:val="none"/>
          </w:rPr>
          <w:t xml:space="preserve"> </w:t>
        </w:r>
        <w:r w:rsidR="00070F3E" w:rsidRPr="00BA17DC">
          <w:rPr>
            <w:rStyle w:val="Hyperlink"/>
            <w:rFonts w:eastAsia="Times New Roman" w:cs="Arial"/>
            <w:color w:val="auto"/>
            <w:u w:val="none"/>
          </w:rPr>
          <w:t>//</w:t>
        </w:r>
        <w:r>
          <w:rPr>
            <w:rStyle w:val="Hyperlink"/>
            <w:rFonts w:eastAsia="Times New Roman" w:cs="Arial"/>
            <w:color w:val="auto"/>
            <w:u w:val="none"/>
          </w:rPr>
          <w:t xml:space="preserve"> </w:t>
        </w:r>
        <w:r w:rsidR="00070F3E" w:rsidRPr="00BA17DC">
          <w:rPr>
            <w:rStyle w:val="Hyperlink"/>
            <w:rFonts w:eastAsia="Times New Roman" w:cs="Arial"/>
            <w:color w:val="auto"/>
            <w:u w:val="none"/>
          </w:rPr>
          <w:t>www.</w:t>
        </w:r>
        <w:r>
          <w:rPr>
            <w:rStyle w:val="Hyperlink"/>
            <w:rFonts w:eastAsia="Times New Roman" w:cs="Arial"/>
            <w:color w:val="auto"/>
            <w:u w:val="none"/>
          </w:rPr>
          <w:t xml:space="preserve"> conectas.org</w:t>
        </w:r>
        <w:r w:rsidR="00070F3E" w:rsidRPr="00BA17DC">
          <w:rPr>
            <w:rStyle w:val="Hyperlink"/>
            <w:rFonts w:eastAsia="Times New Roman" w:cs="Arial"/>
            <w:color w:val="auto"/>
            <w:u w:val="none"/>
          </w:rPr>
          <w:t>/violencia-institucional/controle-da-atividade-policial</w:t>
        </w:r>
      </w:hyperlink>
      <w:r>
        <w:rPr>
          <w:rFonts w:eastAsia="Times New Roman" w:cs="Arial"/>
        </w:rPr>
        <w:t>&gt;Acesso em 7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DA COSTA, Maximiliano Calian. </w:t>
      </w:r>
      <w:r w:rsidR="001B292A" w:rsidRPr="001B292A">
        <w:rPr>
          <w:rFonts w:eastAsia="Times New Roman" w:cs="Arial"/>
          <w:b/>
        </w:rPr>
        <w:t>PODER DE POLÍCIA</w:t>
      </w:r>
      <w:r w:rsidRPr="00BA17DC">
        <w:rPr>
          <w:rFonts w:eastAsia="Times New Roman" w:cs="Arial"/>
        </w:rPr>
        <w:t xml:space="preserve">. JUS, 2018. Disponível em: &lt; </w:t>
      </w:r>
      <w:hyperlink r:id="rId19" w:history="1">
        <w:r w:rsidRPr="00BA17DC">
          <w:rPr>
            <w:rStyle w:val="Hyperlink"/>
            <w:rFonts w:eastAsia="Times New Roman" w:cs="Arial"/>
            <w:color w:val="auto"/>
            <w:u w:val="none"/>
          </w:rPr>
          <w:t>https://jus.com.br/artigos/66139/poder-de-policia</w:t>
        </w:r>
      </w:hyperlink>
      <w:r w:rsidRPr="00BA17DC">
        <w:rPr>
          <w:rFonts w:eastAsia="Times New Roman" w:cs="Arial"/>
        </w:rPr>
        <w:t xml:space="preserve">  &gt; Acesso em 10 de junho de 2020. </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lastRenderedPageBreak/>
        <w:t xml:space="preserve">DA COSTA, Rangel A. </w:t>
      </w:r>
      <w:r w:rsidR="001B292A" w:rsidRPr="001B292A">
        <w:rPr>
          <w:rFonts w:eastAsia="Times New Roman" w:cs="Arial"/>
          <w:b/>
        </w:rPr>
        <w:t>VIOLÊNCIA POLICIAL: ABUSO E LEGITIMIDADE DE AÇÃO.</w:t>
      </w:r>
      <w:r w:rsidRPr="00BA17DC">
        <w:rPr>
          <w:rFonts w:eastAsia="Times New Roman" w:cs="Arial"/>
        </w:rPr>
        <w:t xml:space="preserve"> Meu artigo, 2009. Disponível em: &lt; </w:t>
      </w:r>
      <w:hyperlink r:id="rId20" w:history="1">
        <w:r w:rsidRPr="00BA17DC">
          <w:rPr>
            <w:rStyle w:val="Hyperlink"/>
            <w:rFonts w:eastAsia="Times New Roman" w:cs="Arial"/>
            <w:color w:val="auto"/>
            <w:u w:val="none"/>
          </w:rPr>
          <w:t>https://meuartigo.brasilescola.uol.com.br/atualidades/violencia-policial-abuso-legitimidade.htm</w:t>
        </w:r>
      </w:hyperlink>
      <w:r w:rsidRPr="00BA17DC">
        <w:rPr>
          <w:rFonts w:eastAsia="Times New Roman" w:cs="Arial"/>
        </w:rPr>
        <w:t xml:space="preserve">  &gt; Acesso em 1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DE CASTRO, Luiza Moreira Arantes. </w:t>
      </w:r>
      <w:r w:rsidR="001B292A" w:rsidRPr="001B292A">
        <w:rPr>
          <w:rFonts w:eastAsia="Times New Roman" w:cs="Arial"/>
          <w:b/>
        </w:rPr>
        <w:t>OS DETERMINANTES DA VIOLÊNCIA POLICIAL: UMA ANÁLISE DOS HOMICÍDIOS CAUSADOS POR POLICIAIS NO BRASIL</w:t>
      </w:r>
      <w:r w:rsidRPr="00BA17DC">
        <w:rPr>
          <w:rFonts w:eastAsia="Times New Roman" w:cs="Arial"/>
        </w:rPr>
        <w:t xml:space="preserve">. FGV SB, 2013. Disponível em:  &lt; </w:t>
      </w:r>
      <w:hyperlink r:id="rId21" w:history="1">
        <w:r w:rsidRPr="00BA17DC">
          <w:rPr>
            <w:rStyle w:val="Hyperlink"/>
            <w:rFonts w:eastAsia="Times New Roman" w:cs="Arial"/>
            <w:color w:val="auto"/>
            <w:u w:val="none"/>
          </w:rPr>
          <w:t>https://bibliotecadigital.fgv.br/dspace/handle/10438/11531</w:t>
        </w:r>
      </w:hyperlink>
      <w:r w:rsidRPr="00BA17DC">
        <w:rPr>
          <w:rFonts w:eastAsia="Times New Roman" w:cs="Arial"/>
        </w:rPr>
        <w:t xml:space="preserve">  &gt; Acesso em 2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DE SOUZA, Arlen Roberto</w:t>
      </w:r>
      <w:r w:rsidR="00643310" w:rsidRPr="00643310">
        <w:rPr>
          <w:rFonts w:eastAsia="Times New Roman" w:cs="Arial"/>
          <w:b/>
        </w:rPr>
        <w:t>. A VIOLÊNCIA POLICIAL SOB O ENFOQUE DA MÍDIA BRASILEIRA. PDF</w:t>
      </w:r>
      <w:r w:rsidRPr="00BA17DC">
        <w:rPr>
          <w:rFonts w:eastAsia="Times New Roman" w:cs="Arial"/>
        </w:rPr>
        <w:t xml:space="preserve">. Disponível em: &lt; </w:t>
      </w:r>
      <w:hyperlink r:id="rId22" w:history="1">
        <w:r w:rsidRPr="00BA17DC">
          <w:rPr>
            <w:rStyle w:val="Hyperlink"/>
            <w:rFonts w:eastAsia="Times New Roman" w:cs="Arial"/>
            <w:color w:val="auto"/>
            <w:u w:val="none"/>
          </w:rPr>
          <w:t>https://www.fadiva.edu.br/documentos/jusfadiva/2017/03.pdf</w:t>
        </w:r>
      </w:hyperlink>
      <w:r w:rsidRPr="00BA17DC">
        <w:rPr>
          <w:rFonts w:eastAsia="Times New Roman" w:cs="Arial"/>
        </w:rPr>
        <w:t xml:space="preserve"> &gt; Acesso em 5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FAGUNDES, Diego. </w:t>
      </w:r>
      <w:r w:rsidR="00643310" w:rsidRPr="00643310">
        <w:rPr>
          <w:rFonts w:eastAsia="Times New Roman" w:cs="Arial"/>
          <w:b/>
        </w:rPr>
        <w:t>USO LEGAL E PROGRESSIVO DA FORÇA NA ATIVIDADE POLICIAL.</w:t>
      </w:r>
      <w:r w:rsidRPr="00BA17DC">
        <w:rPr>
          <w:rFonts w:eastAsia="Times New Roman" w:cs="Arial"/>
        </w:rPr>
        <w:t xml:space="preserve"> JUS, 2017. Disponível em: &lt;</w:t>
      </w:r>
      <w:hyperlink r:id="rId23" w:history="1">
        <w:r w:rsidRPr="00BA17DC">
          <w:rPr>
            <w:rStyle w:val="Hyperlink"/>
            <w:rFonts w:eastAsia="Times New Roman" w:cs="Arial"/>
            <w:color w:val="auto"/>
            <w:u w:val="none"/>
          </w:rPr>
          <w:t>https://jus.com.br/artigos/55134/uso-legal-e-progressivo-da-forca-na-atividade-policia</w:t>
        </w:r>
      </w:hyperlink>
      <w:r w:rsidRPr="00BA17DC">
        <w:rPr>
          <w:rFonts w:eastAsia="Times New Roman" w:cs="Arial"/>
        </w:rPr>
        <w:t xml:space="preserve"> &gt;  Acesso em 28 de maio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FIGUEIRA, Marcelle Gomes. </w:t>
      </w:r>
      <w:r w:rsidR="00643310" w:rsidRPr="00643310">
        <w:rPr>
          <w:rFonts w:eastAsia="Times New Roman" w:cs="Arial"/>
          <w:b/>
        </w:rPr>
        <w:t>ESPECIALISTA DA UCB FALA SOBRE A ATUAÇÃO DE POLICIAIS EM MANIFESTAÇÕES.</w:t>
      </w:r>
      <w:r w:rsidRPr="00BA17DC">
        <w:rPr>
          <w:rFonts w:eastAsia="Times New Roman" w:cs="Arial"/>
        </w:rPr>
        <w:t xml:space="preserve"> UCB – Universidade Católica de Brasília, 2017. Disponível em: &lt; </w:t>
      </w:r>
      <w:hyperlink r:id="rId24" w:history="1">
        <w:r w:rsidRPr="00BA17DC">
          <w:rPr>
            <w:rStyle w:val="Hyperlink"/>
            <w:rFonts w:eastAsia="Times New Roman" w:cs="Arial"/>
            <w:color w:val="auto"/>
            <w:u w:val="none"/>
          </w:rPr>
          <w:t>https://ucb.catolica.edu.br/portal/noticias/especialista-da-ucb-fala-sobre-a-atuacao-de-policiais-em-manifestacoes/</w:t>
        </w:r>
      </w:hyperlink>
      <w:r w:rsidRPr="00BA17DC">
        <w:rPr>
          <w:rFonts w:eastAsia="Times New Roman" w:cs="Arial"/>
        </w:rPr>
        <w:t xml:space="preserve">  &gt; Acesso em 10 de junho de 2020.</w:t>
      </w:r>
    </w:p>
    <w:p w:rsidR="00EB75EC" w:rsidRPr="00BA17DC" w:rsidRDefault="00EB75EC"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FILIZZOLA, Luísa; LAZZOROTTI, Bruno. </w:t>
      </w:r>
      <w:r w:rsidR="00643310" w:rsidRPr="00643310">
        <w:rPr>
          <w:rFonts w:eastAsia="Times New Roman" w:cs="Arial"/>
          <w:b/>
        </w:rPr>
        <w:t>QUEM CALA SOBRE TEU CORPO? O ASSASSINATO DE JOÃO PEDRO, A ROTINIZAÇÃO DA BRUTALIDADE E OS EXTREMOS DE NOSSA DESIGUALDADE</w:t>
      </w:r>
      <w:r w:rsidRPr="00BA17DC">
        <w:rPr>
          <w:rFonts w:eastAsia="Times New Roman" w:cs="Arial"/>
        </w:rPr>
        <w:t xml:space="preserve">. OBSERVATÓRIO DAS DESIGUALDADES, 2020. Disponível em: &lt; </w:t>
      </w:r>
      <w:hyperlink r:id="rId25" w:history="1">
        <w:r w:rsidRPr="00BA17DC">
          <w:rPr>
            <w:rStyle w:val="Hyperlink"/>
            <w:rFonts w:eastAsia="Times New Roman" w:cs="Arial"/>
            <w:color w:val="auto"/>
            <w:u w:val="none"/>
          </w:rPr>
          <w:t>http://observatoriodesigualdades.fjp.mg.gov.br/?p=1069</w:t>
        </w:r>
      </w:hyperlink>
      <w:r w:rsidRPr="00BA17DC">
        <w:rPr>
          <w:rFonts w:eastAsia="Times New Roman" w:cs="Arial"/>
        </w:rPr>
        <w:t xml:space="preserve">  &gt; Acesso em 2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FREIRA, Aluizio. </w:t>
      </w:r>
      <w:r w:rsidR="00643310" w:rsidRPr="00643310">
        <w:rPr>
          <w:rFonts w:eastAsia="Times New Roman" w:cs="Arial"/>
          <w:b/>
        </w:rPr>
        <w:t>ABUSO DE AUTORIDADE EM FAVELA COM UPP PREOCUPA PESQUISADORES</w:t>
      </w:r>
      <w:r w:rsidRPr="00BA17DC">
        <w:rPr>
          <w:rFonts w:eastAsia="Times New Roman" w:cs="Arial"/>
        </w:rPr>
        <w:t xml:space="preserve">. Rio de Janeiro. G1 Globo, 2010. Disponível em: &lt; </w:t>
      </w:r>
      <w:hyperlink r:id="rId26" w:history="1">
        <w:r w:rsidRPr="00BA17DC">
          <w:rPr>
            <w:rStyle w:val="Hyperlink"/>
            <w:rFonts w:eastAsia="Times New Roman" w:cs="Arial"/>
            <w:color w:val="auto"/>
            <w:u w:val="none"/>
          </w:rPr>
          <w:t>http://g1.globo.com/rio-de-janeiro/noticia/2010/05/abuso-de-autoridade-em-favela-com-upp-preocupa-pesquisadores.html?utm_source=whatsapp&amp;utm_medium=share-bar-desktop&amp;utm_campaign=share-bar</w:t>
        </w:r>
      </w:hyperlink>
      <w:r w:rsidRPr="00BA17DC">
        <w:rPr>
          <w:rFonts w:eastAsia="Times New Roman" w:cs="Arial"/>
        </w:rPr>
        <w:t xml:space="preserve">  &gt; Acesso em 5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GOMES, Luiz Flávio. </w:t>
      </w:r>
      <w:r w:rsidR="00643310" w:rsidRPr="00643310">
        <w:rPr>
          <w:rFonts w:eastAsia="Times New Roman" w:cs="Arial"/>
          <w:b/>
        </w:rPr>
        <w:t>A VIOLÊNCIA DESMEDIDA DA POLÍCIA</w:t>
      </w:r>
      <w:r w:rsidRPr="00BA17DC">
        <w:rPr>
          <w:rFonts w:eastAsia="Times New Roman" w:cs="Arial"/>
        </w:rPr>
        <w:t xml:space="preserve">. Jusbrasil, 2011. Disponível em: &lt; </w:t>
      </w:r>
      <w:hyperlink r:id="rId27" w:history="1">
        <w:r w:rsidRPr="00BA17DC">
          <w:rPr>
            <w:rStyle w:val="Hyperlink"/>
            <w:rFonts w:eastAsia="Times New Roman" w:cs="Arial"/>
            <w:color w:val="auto"/>
            <w:u w:val="none"/>
          </w:rPr>
          <w:t>https://professorlfg.jusbrasil.com.br/artigos/121921233/a-violencia-desmedida-da-policia</w:t>
        </w:r>
      </w:hyperlink>
      <w:r w:rsidRPr="00BA17DC">
        <w:rPr>
          <w:rFonts w:eastAsia="Times New Roman" w:cs="Arial"/>
        </w:rPr>
        <w:t xml:space="preserve">  &gt; Acesso em 2 de junho de 2020. </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________. </w:t>
      </w:r>
      <w:r w:rsidR="00643310" w:rsidRPr="00643310">
        <w:rPr>
          <w:rFonts w:eastAsia="Times New Roman" w:cs="Arial"/>
          <w:b/>
        </w:rPr>
        <w:t>O QUE SE ENTENDE POR PODER DE POLÍCIA</w:t>
      </w:r>
      <w:r w:rsidRPr="00BA17DC">
        <w:rPr>
          <w:rFonts w:eastAsia="Times New Roman" w:cs="Arial"/>
        </w:rPr>
        <w:t>. Jusbrasil, 2001. Disponível em: &lt;</w:t>
      </w:r>
      <w:hyperlink r:id="rId28" w:history="1">
        <w:r w:rsidRPr="00BA17DC">
          <w:rPr>
            <w:rStyle w:val="Hyperlink"/>
            <w:rFonts w:eastAsia="Times New Roman" w:cs="Arial"/>
            <w:color w:val="auto"/>
            <w:u w:val="none"/>
          </w:rPr>
          <w:t>https://lfg.jusbrasil.com.br/noticias/1422886/o-que-se-entende-por-poder-de-policia</w:t>
        </w:r>
      </w:hyperlink>
      <w:r w:rsidRPr="00BA17DC">
        <w:rPr>
          <w:rFonts w:eastAsia="Times New Roman" w:cs="Arial"/>
        </w:rPr>
        <w:t xml:space="preserve">&gt; Acesso em 25 de maio de 2020. </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GORTÁZAR, Naiara Galarraga. </w:t>
      </w:r>
      <w:r w:rsidR="00643310" w:rsidRPr="00643310">
        <w:rPr>
          <w:rFonts w:eastAsia="Times New Roman" w:cs="Arial"/>
          <w:b/>
        </w:rPr>
        <w:t>RECORDE DE MORTES POR POLICIAIS E A QUEDA DE HOMICÍDIOS NO RIO SÃO FENÔMENOS DESCONECTADOS.</w:t>
      </w:r>
      <w:r w:rsidRPr="00BA17DC">
        <w:rPr>
          <w:rFonts w:eastAsia="Times New Roman" w:cs="Arial"/>
        </w:rPr>
        <w:t xml:space="preserve"> São Paulo. EL PAÍS, 2020. Disponível em: </w:t>
      </w:r>
      <w:hyperlink r:id="rId29" w:history="1">
        <w:r w:rsidRPr="00BA17DC">
          <w:rPr>
            <w:rStyle w:val="Hyperlink"/>
            <w:rFonts w:eastAsia="Times New Roman" w:cs="Arial"/>
            <w:color w:val="auto"/>
            <w:u w:val="none"/>
          </w:rPr>
          <w:t xml:space="preserve">https://brasil.elpais.com/brasil/2020-01-30/recorde-de-mortes-por-policiais-e-a-queda-de-homicidios-no-rio-sao-fenomenos-desconectados.html </w:t>
        </w:r>
      </w:hyperlink>
      <w:r w:rsidRPr="00BA17DC">
        <w:rPr>
          <w:rFonts w:eastAsia="Times New Roman" w:cs="Arial"/>
        </w:rPr>
        <w:t>.&gt;</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GRANDIN, Felipe; RODRIGUES, Matheus. </w:t>
      </w:r>
      <w:r w:rsidR="00643310" w:rsidRPr="00643310">
        <w:rPr>
          <w:rFonts w:eastAsia="Times New Roman" w:cs="Arial"/>
          <w:b/>
        </w:rPr>
        <w:t>NÚMERO DE MORTES POR INTERVENÇÃO POLICIAL NO RJ É O MAIOR NOS ÚLTIMOS 20 ANOS; APREENSÃO DE FUZIS BATE RECORDE EM 2019</w:t>
      </w:r>
      <w:r w:rsidRPr="00BA17DC">
        <w:rPr>
          <w:rFonts w:eastAsia="Times New Roman" w:cs="Arial"/>
        </w:rPr>
        <w:t>. Rio de Janeiro. G1 GLOBO, 2019. Disponível em: &lt;</w:t>
      </w:r>
      <w:hyperlink r:id="rId30" w:history="1">
        <w:r w:rsidRPr="00BA17DC">
          <w:rPr>
            <w:rStyle w:val="Hyperlink"/>
            <w:rFonts w:eastAsia="Times New Roman" w:cs="Arial"/>
            <w:color w:val="auto"/>
            <w:u w:val="none"/>
          </w:rPr>
          <w:t>https://g1.globo.com/rj/rio-de-janeiro/noticia/2019/05/03/rj-bate-recorde-na-apreensao-de-fuzis-em-2019-numero-de-mortes-por-intervencao-policial-e-o-maior-nos-ultimos-20-anos.ghtml#</w:t>
        </w:r>
      </w:hyperlink>
      <w:r w:rsidRPr="00BA17DC">
        <w:rPr>
          <w:rFonts w:eastAsia="Times New Roman" w:cs="Arial"/>
        </w:rPr>
        <w:t xml:space="preserve"> &gt; Acesso em 25 de maio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Instituto Sou da Paz. </w:t>
      </w:r>
      <w:r w:rsidRPr="00643310">
        <w:rPr>
          <w:rFonts w:eastAsia="Times New Roman" w:cs="Arial"/>
          <w:b/>
        </w:rPr>
        <w:t>REGULAÇÕES SOBRE O USO DA FORÇA PELAS POLÍCIAS MILITARES DOS ESTADOS DE SÃO PAULO E PERNAMBUCO</w:t>
      </w:r>
      <w:r w:rsidRPr="00BA17DC">
        <w:rPr>
          <w:rFonts w:eastAsia="Times New Roman" w:cs="Arial"/>
        </w:rPr>
        <w:t xml:space="preserve">. Pdf, 2013. Disponível em: &lt; </w:t>
      </w:r>
      <w:hyperlink r:id="rId31" w:history="1">
        <w:r w:rsidRPr="00BA17DC">
          <w:rPr>
            <w:rStyle w:val="Hyperlink"/>
            <w:rFonts w:eastAsia="Times New Roman" w:cs="Arial"/>
            <w:color w:val="auto"/>
            <w:u w:val="none"/>
          </w:rPr>
          <w:t>https://www.novo.justica.gov.br/sua-seguranca-2/seguranca-publica/analise-e-pesquisa/download/estudos/pspvolume2/4-regulacoes-sobre-o-uso-da-forca-pelas-policias-militares-do-estados-de-sp-e-pe-2.pdf</w:t>
        </w:r>
      </w:hyperlink>
      <w:r w:rsidRPr="00BA17DC">
        <w:rPr>
          <w:rFonts w:eastAsia="Times New Roman" w:cs="Arial"/>
        </w:rPr>
        <w:t xml:space="preserve">  &gt; Acesso em 10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JUNIOR, Adolpho. </w:t>
      </w:r>
      <w:r w:rsidR="00643310" w:rsidRPr="00643310">
        <w:rPr>
          <w:rFonts w:eastAsia="Times New Roman" w:cs="Arial"/>
          <w:b/>
        </w:rPr>
        <w:t>ABUSO DE PODER POLICIAL.</w:t>
      </w:r>
      <w:r w:rsidRPr="00BA17DC">
        <w:rPr>
          <w:rFonts w:eastAsia="Times New Roman" w:cs="Arial"/>
        </w:rPr>
        <w:t xml:space="preserve"> Rio de Jane</w:t>
      </w:r>
      <w:r w:rsidR="00C8709F">
        <w:rPr>
          <w:rFonts w:eastAsia="Times New Roman" w:cs="Arial"/>
        </w:rPr>
        <w:t>iro. TJRJ, 2018. Disponível em:&lt;</w:t>
      </w:r>
      <w:hyperlink r:id="rId32" w:history="1">
        <w:r w:rsidR="00C8709F" w:rsidRPr="00C8709F">
          <w:rPr>
            <w:rStyle w:val="Hyperlink"/>
            <w:rFonts w:eastAsia="Times New Roman" w:cs="Arial"/>
            <w:color w:val="auto"/>
          </w:rPr>
          <w:t>http: //www.tjrj.jus.br/documents/10136/1070547/abuso-poder-policial.pdf</w:t>
        </w:r>
      </w:hyperlink>
      <w:r w:rsidR="00C8709F" w:rsidRPr="00C8709F">
        <w:rPr>
          <w:rFonts w:eastAsia="Times New Roman" w:cs="Arial"/>
          <w:u w:val="single"/>
        </w:rPr>
        <w:t>&gt;</w:t>
      </w:r>
      <w:r w:rsidRPr="00C8709F">
        <w:rPr>
          <w:rFonts w:eastAsia="Times New Roman" w:cs="Arial"/>
          <w:u w:val="single"/>
        </w:rPr>
        <w:t>Acesso em 10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LEMGRUBER, Julita; MUSUMECI, Leonarda; CANO, Ignacio. Rio de Janeiro</w:t>
      </w:r>
      <w:r w:rsidRPr="00643310">
        <w:rPr>
          <w:rFonts w:eastAsia="Times New Roman" w:cs="Arial"/>
          <w:b/>
        </w:rPr>
        <w:t xml:space="preserve">. </w:t>
      </w:r>
      <w:r w:rsidR="00643310" w:rsidRPr="00643310">
        <w:rPr>
          <w:rFonts w:eastAsia="Times New Roman" w:cs="Arial"/>
          <w:b/>
        </w:rPr>
        <w:t>QUEM VIGIA OS VIGIAS?</w:t>
      </w:r>
      <w:r w:rsidR="00643310">
        <w:rPr>
          <w:rFonts w:eastAsia="Times New Roman" w:cs="Arial"/>
        </w:rPr>
        <w:t xml:space="preserve"> </w:t>
      </w:r>
      <w:r w:rsidRPr="00BA17DC">
        <w:rPr>
          <w:rFonts w:eastAsia="Times New Roman" w:cs="Arial"/>
        </w:rPr>
        <w:t xml:space="preserve">UCAMCESEC,2003. Disponível em: &lt; </w:t>
      </w:r>
      <w:hyperlink r:id="rId33" w:history="1">
        <w:r w:rsidRPr="00BA17DC">
          <w:rPr>
            <w:rStyle w:val="Hyperlink"/>
            <w:rFonts w:eastAsia="Times New Roman" w:cs="Arial"/>
            <w:color w:val="auto"/>
            <w:u w:val="none"/>
          </w:rPr>
          <w:t>https://www.ucamcesec.com.br/wp-content/uploads/2016/06/PREFACIO-Quem-vigia-os-vigias.pdf</w:t>
        </w:r>
      </w:hyperlink>
      <w:r w:rsidRPr="00BA17DC">
        <w:rPr>
          <w:rFonts w:eastAsia="Times New Roman" w:cs="Arial"/>
        </w:rPr>
        <w:t xml:space="preserve">  &gt; Acesso em 4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LEONÍDIO, Adalmir. </w:t>
      </w:r>
      <w:r w:rsidR="00643310" w:rsidRPr="00643310">
        <w:rPr>
          <w:rFonts w:eastAsia="Times New Roman" w:cs="Arial"/>
          <w:b/>
        </w:rPr>
        <w:t>ESTUDO APONTA RACISMO E VIOLÊNCIA CONTRA MINORIAS EM AÇÕES DAS POLÍCIAS DO BRASIL E EUA.</w:t>
      </w:r>
      <w:r w:rsidR="00643310" w:rsidRPr="00BA17DC">
        <w:rPr>
          <w:rFonts w:eastAsia="Times New Roman" w:cs="Arial"/>
        </w:rPr>
        <w:t xml:space="preserve"> </w:t>
      </w:r>
      <w:r w:rsidRPr="00BA17DC">
        <w:rPr>
          <w:rFonts w:eastAsia="Times New Roman" w:cs="Arial"/>
        </w:rPr>
        <w:t xml:space="preserve">Porta Geledes, São </w:t>
      </w:r>
      <w:r w:rsidR="00EB75EC" w:rsidRPr="00BA17DC">
        <w:rPr>
          <w:rFonts w:eastAsia="Times New Roman" w:cs="Arial"/>
        </w:rPr>
        <w:t>Paulo, 28 ago. 2018. Disponível em: &lt;</w:t>
      </w:r>
      <w:hyperlink r:id="rId34" w:history="1">
        <w:r w:rsidRPr="00BA17DC">
          <w:rPr>
            <w:rStyle w:val="Hyperlink"/>
            <w:rFonts w:eastAsia="Times New Roman" w:cs="Arial"/>
            <w:color w:val="auto"/>
            <w:u w:val="none"/>
          </w:rPr>
          <w:t>https://www.geledes.org.br/estudo-aponta-racismo-e-violencia-contra-minorias-em-acoes-das-policias-do-brasil-e-eua/</w:t>
        </w:r>
      </w:hyperlink>
      <w:r w:rsidRPr="00BA17DC">
        <w:rPr>
          <w:rFonts w:eastAsia="Times New Roman" w:cs="Arial"/>
        </w:rPr>
        <w:t xml:space="preserve"> &gt; Acesso em 25 de maio de 2020. </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LESSA, Marcelo de Lima. </w:t>
      </w:r>
      <w:r w:rsidR="00643310" w:rsidRPr="00643310">
        <w:rPr>
          <w:rFonts w:eastAsia="Times New Roman" w:cs="Arial"/>
          <w:b/>
        </w:rPr>
        <w:t>PADRÕES SUGERIDOS DE CONDUTA POLICIAL DIANTE DA NOVA LEI DE ABUSO DE AUTORIDADE.</w:t>
      </w:r>
      <w:r w:rsidRPr="00BA17DC">
        <w:rPr>
          <w:rFonts w:eastAsia="Times New Roman" w:cs="Arial"/>
        </w:rPr>
        <w:t xml:space="preserve"> JUS, 2019. Disponível em: &lt; </w:t>
      </w:r>
      <w:hyperlink r:id="rId35" w:history="1">
        <w:r w:rsidRPr="00BA17DC">
          <w:rPr>
            <w:rStyle w:val="Hyperlink"/>
            <w:rFonts w:eastAsia="Times New Roman" w:cs="Arial"/>
            <w:color w:val="auto"/>
            <w:u w:val="none"/>
          </w:rPr>
          <w:t>https://jus.com.br/artigos/77119/padroes-sugeridos-de-conduta-policial-diante-da-nova-lei-de-abuso-de-autoridade</w:t>
        </w:r>
      </w:hyperlink>
      <w:r w:rsidRPr="00BA17DC">
        <w:rPr>
          <w:rFonts w:eastAsia="Times New Roman" w:cs="Arial"/>
        </w:rPr>
        <w:t xml:space="preserve">  &gt; Acesso em 10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MARINO, Leonardo. </w:t>
      </w:r>
      <w:r w:rsidR="00643310" w:rsidRPr="00643310">
        <w:rPr>
          <w:rFonts w:eastAsia="Times New Roman" w:cs="Arial"/>
          <w:b/>
        </w:rPr>
        <w:t>AS ORIGENS DA VIOLÊNCIA POLICIAL NO BRASIL.</w:t>
      </w:r>
      <w:r w:rsidR="00643310" w:rsidRPr="00BA17DC">
        <w:rPr>
          <w:rFonts w:eastAsia="Times New Roman" w:cs="Arial"/>
        </w:rPr>
        <w:t xml:space="preserve"> </w:t>
      </w:r>
      <w:r w:rsidRPr="00BA17DC">
        <w:rPr>
          <w:rFonts w:eastAsia="Times New Roman" w:cs="Arial"/>
        </w:rPr>
        <w:t xml:space="preserve">DireitoNet, 2008. Disponível em: &lt; </w:t>
      </w:r>
      <w:hyperlink r:id="rId36" w:history="1">
        <w:r w:rsidRPr="00BA17DC">
          <w:rPr>
            <w:rStyle w:val="Hyperlink"/>
            <w:rFonts w:eastAsia="Times New Roman" w:cs="Arial"/>
            <w:color w:val="auto"/>
            <w:u w:val="none"/>
          </w:rPr>
          <w:t>https://www.direitonet.com.br/artigos/exibir/4543/As-origens-da-violencia-policial-no-Brasil</w:t>
        </w:r>
      </w:hyperlink>
      <w:r w:rsidRPr="00BA17DC">
        <w:rPr>
          <w:rFonts w:eastAsia="Times New Roman" w:cs="Arial"/>
        </w:rPr>
        <w:t xml:space="preserve">  &gt; Acesso em 5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MARQUES, Aline Bezerra. </w:t>
      </w:r>
      <w:r w:rsidR="00D865F8" w:rsidRPr="00D865F8">
        <w:rPr>
          <w:rFonts w:eastAsia="Times New Roman" w:cs="Arial"/>
          <w:b/>
        </w:rPr>
        <w:t>A AÇÃO POLICIAL NAS MANIFESTAÇÕES POPULARES</w:t>
      </w:r>
      <w:r w:rsidRPr="00BA17DC">
        <w:rPr>
          <w:rFonts w:eastAsia="Times New Roman" w:cs="Arial"/>
        </w:rPr>
        <w:t xml:space="preserve">. Âmbito Jurídico, 2015. Disponível em: &lt; </w:t>
      </w:r>
      <w:hyperlink r:id="rId37" w:history="1">
        <w:r w:rsidRPr="00BA17DC">
          <w:rPr>
            <w:rStyle w:val="Hyperlink"/>
            <w:rFonts w:eastAsia="Times New Roman" w:cs="Arial"/>
            <w:color w:val="auto"/>
            <w:u w:val="none"/>
          </w:rPr>
          <w:t>https://ambitojuridico.com.br/cadernos/direito-penal/a-acao-policial-nas-manifestacoes-populares/</w:t>
        </w:r>
      </w:hyperlink>
      <w:r w:rsidRPr="00BA17DC">
        <w:rPr>
          <w:rFonts w:eastAsia="Times New Roman" w:cs="Arial"/>
        </w:rPr>
        <w:t xml:space="preserve">  &gt; Acesso em 10 de junho 2020. </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MATHEUS, Leticia C. </w:t>
      </w:r>
      <w:r w:rsidR="00D865F8" w:rsidRPr="00D865F8">
        <w:rPr>
          <w:rFonts w:eastAsia="Times New Roman" w:cs="Arial"/>
          <w:b/>
        </w:rPr>
        <w:t>A CONSTRUÇÃO DO MEDO NA REPORTAGEM POLICIAL</w:t>
      </w:r>
      <w:r w:rsidRPr="00BA17DC">
        <w:rPr>
          <w:rFonts w:eastAsia="Times New Roman" w:cs="Arial"/>
        </w:rPr>
        <w:t xml:space="preserve">. Rio de Janeiro. Intercom UERJ, 2004. Disponível em: &lt; </w:t>
      </w:r>
      <w:hyperlink r:id="rId38" w:history="1">
        <w:r w:rsidR="00EB75EC" w:rsidRPr="00BA17DC">
          <w:rPr>
            <w:rStyle w:val="Hyperlink"/>
            <w:rFonts w:eastAsia="Times New Roman" w:cs="Arial"/>
            <w:color w:val="auto"/>
            <w:u w:val="none"/>
          </w:rPr>
          <w:t>http://www.portcom.intercom.org.br/ pdfs/ 342910020214762558240245212 9 2307518096.pdf</w:t>
        </w:r>
      </w:hyperlink>
      <w:r w:rsidRPr="00BA17DC">
        <w:rPr>
          <w:rFonts w:eastAsia="Times New Roman" w:cs="Arial"/>
        </w:rPr>
        <w:t xml:space="preserve">  &gt; Acesso em 2 de junho de 2020.</w:t>
      </w:r>
    </w:p>
    <w:p w:rsidR="00EB75EC" w:rsidRPr="00BA17DC" w:rsidRDefault="00EB75EC"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MELLO, CELSO. </w:t>
      </w:r>
      <w:r w:rsidRPr="00D865F8">
        <w:rPr>
          <w:rFonts w:eastAsia="Times New Roman" w:cs="Arial"/>
          <w:b/>
        </w:rPr>
        <w:t>OBRIGATORIEDADE DE MOTIVAÇÃO DOS ATOS ADMINISTRATIVOS. CURSO DE DIREITO ADMINISTRATIVO</w:t>
      </w:r>
      <w:r w:rsidR="00D865F8">
        <w:rPr>
          <w:rFonts w:eastAsia="Times New Roman" w:cs="Arial"/>
        </w:rPr>
        <w:t>.</w:t>
      </w:r>
      <w:r w:rsidRPr="00BA17DC">
        <w:rPr>
          <w:rFonts w:eastAsia="Times New Roman" w:cs="Arial"/>
        </w:rPr>
        <w:t xml:space="preserve"> SÃO PAULO, ed. 21, p. 382, 2006. Disponível em: &lt;</w:t>
      </w:r>
      <w:r w:rsidRPr="00BA17DC">
        <w:rPr>
          <w:rFonts w:cs="Arial"/>
        </w:rPr>
        <w:t xml:space="preserve"> </w:t>
      </w:r>
      <w:hyperlink r:id="rId39" w:history="1">
        <w:r w:rsidRPr="00BA17DC">
          <w:rPr>
            <w:rStyle w:val="Hyperlink"/>
            <w:rFonts w:eastAsia="Times New Roman" w:cs="Arial"/>
            <w:color w:val="auto"/>
            <w:u w:val="none"/>
          </w:rPr>
          <w:t>https://ambitojuridico.com.br/cadernos/direito-administrativo/obrigatoriedade-de-motivacao-dos-atos-administrativos/</w:t>
        </w:r>
      </w:hyperlink>
      <w:r w:rsidRPr="00BA17DC">
        <w:rPr>
          <w:rFonts w:eastAsia="Times New Roman" w:cs="Arial"/>
        </w:rPr>
        <w:t xml:space="preserve">  &gt; Acesso em 25 de maio de 2020.</w:t>
      </w:r>
    </w:p>
    <w:p w:rsidR="00070F3E" w:rsidRPr="00BA17DC" w:rsidRDefault="00070F3E" w:rsidP="00BA17DC">
      <w:pPr>
        <w:rPr>
          <w:rFonts w:eastAsia="Times New Roman" w:cs="Arial"/>
        </w:rPr>
      </w:pPr>
    </w:p>
    <w:p w:rsidR="00C01502" w:rsidRDefault="00070F3E" w:rsidP="00BA17DC">
      <w:pPr>
        <w:rPr>
          <w:rFonts w:eastAsia="Times New Roman" w:cs="Arial"/>
        </w:rPr>
      </w:pPr>
      <w:r w:rsidRPr="00BA17DC">
        <w:rPr>
          <w:rFonts w:eastAsia="Times New Roman" w:cs="Arial"/>
        </w:rPr>
        <w:t xml:space="preserve">MENEZES, Luiz Fernando. </w:t>
      </w:r>
      <w:r w:rsidR="00D865F8" w:rsidRPr="00D865F8">
        <w:rPr>
          <w:rFonts w:eastAsia="Times New Roman" w:cs="Arial"/>
          <w:b/>
        </w:rPr>
        <w:t>DESENHAMOS FATOS SOBRE A VIOLÊNCIA POLICIAL NO BRASIL</w:t>
      </w:r>
      <w:r w:rsidRPr="00BA17DC">
        <w:rPr>
          <w:rFonts w:eastAsia="Times New Roman" w:cs="Arial"/>
        </w:rPr>
        <w:t xml:space="preserve">. </w:t>
      </w:r>
      <w:r w:rsidR="00D865F8" w:rsidRPr="00BA17DC">
        <w:rPr>
          <w:rFonts w:eastAsia="Times New Roman" w:cs="Arial"/>
        </w:rPr>
        <w:t>Aos Fatos</w:t>
      </w:r>
      <w:r w:rsidRPr="00BA17DC">
        <w:rPr>
          <w:rFonts w:eastAsia="Times New Roman" w:cs="Arial"/>
        </w:rPr>
        <w:t xml:space="preserve">, 2019. Disponível em: &lt; </w:t>
      </w:r>
      <w:hyperlink r:id="rId40" w:history="1">
        <w:r w:rsidRPr="00BA17DC">
          <w:rPr>
            <w:rStyle w:val="Hyperlink"/>
            <w:rFonts w:eastAsia="Times New Roman" w:cs="Arial"/>
            <w:color w:val="auto"/>
            <w:u w:val="none"/>
          </w:rPr>
          <w:t>https://www.aosfatos.org/noticias/desenhamos-fatos-sobre-violencia-policial-no-brasil/</w:t>
        </w:r>
      </w:hyperlink>
      <w:r w:rsidRPr="00BA17DC">
        <w:rPr>
          <w:rFonts w:eastAsia="Times New Roman" w:cs="Arial"/>
        </w:rPr>
        <w:t xml:space="preserve"> </w:t>
      </w:r>
      <w:r w:rsidR="00D865F8">
        <w:rPr>
          <w:rFonts w:eastAsia="Times New Roman" w:cs="Arial"/>
        </w:rPr>
        <w:t>&gt; Acesso em 25 de maio de 2020.</w:t>
      </w:r>
    </w:p>
    <w:p w:rsidR="00070F3E" w:rsidRPr="00BA17DC" w:rsidRDefault="00070F3E" w:rsidP="00BA17DC">
      <w:pPr>
        <w:rPr>
          <w:rFonts w:eastAsia="Times New Roman" w:cs="Arial"/>
        </w:rPr>
      </w:pPr>
      <w:r w:rsidRPr="00BA17DC">
        <w:rPr>
          <w:rFonts w:eastAsia="Times New Roman" w:cs="Arial"/>
        </w:rPr>
        <w:t xml:space="preserve">MUSUMECI, </w:t>
      </w:r>
      <w:r w:rsidR="00D865F8" w:rsidRPr="00BA17DC">
        <w:rPr>
          <w:rFonts w:eastAsia="Times New Roman" w:cs="Arial"/>
        </w:rPr>
        <w:t>Leon arda</w:t>
      </w:r>
      <w:r w:rsidRPr="00BA17DC">
        <w:rPr>
          <w:rFonts w:eastAsia="Times New Roman" w:cs="Arial"/>
        </w:rPr>
        <w:t xml:space="preserve">. </w:t>
      </w:r>
      <w:r w:rsidR="00D865F8" w:rsidRPr="00D865F8">
        <w:rPr>
          <w:rFonts w:eastAsia="Times New Roman" w:cs="Arial"/>
          <w:b/>
        </w:rPr>
        <w:t>AS MÚLTIPLAS FACES DA VIOLÊNCIA NO BRASIL.</w:t>
      </w:r>
      <w:r w:rsidRPr="00BA17DC">
        <w:rPr>
          <w:rFonts w:eastAsia="Times New Roman" w:cs="Arial"/>
        </w:rPr>
        <w:t xml:space="preserve"> IE/UFRJ. Disponível em: &lt; </w:t>
      </w:r>
      <w:hyperlink r:id="rId41" w:history="1">
        <w:r w:rsidRPr="00BA17DC">
          <w:rPr>
            <w:rStyle w:val="Hyperlink"/>
            <w:rFonts w:eastAsia="Times New Roman" w:cs="Arial"/>
            <w:color w:val="auto"/>
            <w:u w:val="none"/>
          </w:rPr>
          <w:t>https://www.ucamcesec.com.br/wp-content/uploads/2011/06/PNUDVIOLBR97.pdf</w:t>
        </w:r>
      </w:hyperlink>
      <w:r w:rsidRPr="00BA17DC">
        <w:rPr>
          <w:rFonts w:eastAsia="Times New Roman" w:cs="Arial"/>
        </w:rPr>
        <w:t xml:space="preserve">  &gt; Acesso em 4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OLIVEIRA, </w:t>
      </w:r>
      <w:r w:rsidR="00D865F8" w:rsidRPr="00BA17DC">
        <w:rPr>
          <w:rFonts w:eastAsia="Times New Roman" w:cs="Arial"/>
        </w:rPr>
        <w:t>Antônio</w:t>
      </w:r>
      <w:r w:rsidRPr="00BA17DC">
        <w:rPr>
          <w:rFonts w:eastAsia="Times New Roman" w:cs="Arial"/>
        </w:rPr>
        <w:t xml:space="preserve">. </w:t>
      </w:r>
      <w:r w:rsidR="0063772A" w:rsidRPr="0063772A">
        <w:rPr>
          <w:rFonts w:eastAsia="Times New Roman" w:cs="Arial"/>
          <w:b/>
        </w:rPr>
        <w:t xml:space="preserve">OS POLICIAIS PODEM SER CONTROLADOS? </w:t>
      </w:r>
      <w:r w:rsidR="0063772A" w:rsidRPr="0063772A">
        <w:rPr>
          <w:rFonts w:eastAsia="Times New Roman" w:cs="Arial"/>
        </w:rPr>
        <w:t>Sociologias</w:t>
      </w:r>
      <w:r w:rsidR="0063772A" w:rsidRPr="0063772A">
        <w:rPr>
          <w:rFonts w:eastAsia="Times New Roman" w:cs="Arial"/>
          <w:b/>
        </w:rPr>
        <w:t>,</w:t>
      </w:r>
      <w:r w:rsidR="0063772A" w:rsidRPr="00BA17DC">
        <w:rPr>
          <w:rFonts w:eastAsia="Times New Roman" w:cs="Arial"/>
          <w:b/>
        </w:rPr>
        <w:t xml:space="preserve"> </w:t>
      </w:r>
      <w:r w:rsidRPr="00BA17DC">
        <w:rPr>
          <w:rFonts w:eastAsia="Times New Roman" w:cs="Arial"/>
        </w:rPr>
        <w:t xml:space="preserve">Porto Alegre, v. 12, Ed 23, p.145-175, jan/abr.2010. Scielo, 2010. Disponível em: &lt; </w:t>
      </w:r>
      <w:hyperlink r:id="rId42" w:history="1">
        <w:r w:rsidRPr="00BA17DC">
          <w:rPr>
            <w:rStyle w:val="Hyperlink"/>
            <w:rFonts w:eastAsia="Times New Roman" w:cs="Arial"/>
            <w:color w:val="auto"/>
            <w:u w:val="none"/>
          </w:rPr>
          <w:t>https://www.scielo.br/pdf/soc/n23/06.pdf</w:t>
        </w:r>
      </w:hyperlink>
      <w:r w:rsidRPr="00BA17DC">
        <w:rPr>
          <w:rFonts w:eastAsia="Times New Roman" w:cs="Arial"/>
        </w:rPr>
        <w:t xml:space="preserve">  &gt; Acesso em 10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PEDRINHA, Roberta Duboc. </w:t>
      </w:r>
      <w:r w:rsidRPr="0063772A">
        <w:rPr>
          <w:rFonts w:eastAsia="Times New Roman" w:cs="Arial"/>
          <w:b/>
        </w:rPr>
        <w:t>BREVES APONTAMENTOS ACERCA DA POLÍTICA CRIMINAL E DA INSTITUIÇÃO POLICIAL NA CONTEMPORANEIDADE</w:t>
      </w:r>
      <w:r w:rsidRPr="00BA17DC">
        <w:rPr>
          <w:rFonts w:eastAsia="Times New Roman" w:cs="Arial"/>
        </w:rPr>
        <w:t xml:space="preserve">. Rio de Janeiro. Passagens, 2011. Disponível em: &lt; </w:t>
      </w:r>
      <w:hyperlink r:id="rId43" w:history="1">
        <w:r w:rsidR="008B05B7" w:rsidRPr="008B05B7">
          <w:rPr>
            <w:rStyle w:val="Hyperlink"/>
            <w:rFonts w:eastAsia="Times New Roman" w:cs="Arial"/>
            <w:color w:val="auto"/>
            <w:u w:val="none"/>
          </w:rPr>
          <w:t>file:///C:/Users/MariaLuiza/Downloads/Dialnet-BrevesApontamentosAcercaDa PoliticaCriminalEDaInsti-4025592.pdf</w:t>
        </w:r>
      </w:hyperlink>
      <w:r w:rsidRPr="00BA17DC">
        <w:rPr>
          <w:rFonts w:eastAsia="Times New Roman" w:cs="Arial"/>
        </w:rPr>
        <w:t xml:space="preserve">  &gt; Acesso em 4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PIETRO, Maria Sylvia. </w:t>
      </w:r>
      <w:r w:rsidR="0063772A" w:rsidRPr="0063772A">
        <w:rPr>
          <w:rFonts w:eastAsia="Times New Roman" w:cs="Arial"/>
          <w:b/>
        </w:rPr>
        <w:t xml:space="preserve">O QUE SE ENTENDE POR PODER DE </w:t>
      </w:r>
      <w:r w:rsidR="008B05B7" w:rsidRPr="0063772A">
        <w:rPr>
          <w:rFonts w:eastAsia="Times New Roman" w:cs="Arial"/>
          <w:b/>
        </w:rPr>
        <w:t>POLÍCIA?</w:t>
      </w:r>
      <w:r w:rsidR="0063772A" w:rsidRPr="00BA17DC">
        <w:rPr>
          <w:rFonts w:eastAsia="Times New Roman" w:cs="Arial"/>
        </w:rPr>
        <w:t xml:space="preserve"> </w:t>
      </w:r>
      <w:r w:rsidRPr="00BA17DC">
        <w:rPr>
          <w:rFonts w:eastAsia="Times New Roman" w:cs="Arial"/>
        </w:rPr>
        <w:t xml:space="preserve">Direito Administrativo, [s. l.], ed. 18, p. 111, 2005.  Disponível em: </w:t>
      </w:r>
      <w:hyperlink r:id="rId44" w:history="1">
        <w:r w:rsidRPr="00BA17DC">
          <w:rPr>
            <w:rStyle w:val="Hyperlink"/>
            <w:rFonts w:eastAsia="Times New Roman" w:cs="Arial"/>
            <w:color w:val="auto"/>
            <w:u w:val="none"/>
          </w:rPr>
          <w:t>https://lfg.jusbrasil.com.br/noticias/1422886/o-que-se-entende-por-poder-de-policia</w:t>
        </w:r>
      </w:hyperlink>
      <w:r w:rsidRPr="00BA17DC">
        <w:rPr>
          <w:rFonts w:eastAsia="Times New Roman" w:cs="Arial"/>
        </w:rPr>
        <w:t>. Acesso em: 2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QUINALHA, Renan. </w:t>
      </w:r>
      <w:r w:rsidR="0063772A" w:rsidRPr="0063772A">
        <w:rPr>
          <w:rFonts w:eastAsia="Times New Roman" w:cs="Arial"/>
          <w:b/>
        </w:rPr>
        <w:t>VIOLÊNCIA POLICIAL NO BRASIL: HERANÇA DA DITADURA OU ESCOLHA DA DEMOCRACIA</w:t>
      </w:r>
      <w:r w:rsidRPr="00BA17DC">
        <w:rPr>
          <w:rFonts w:eastAsia="Times New Roman" w:cs="Arial"/>
        </w:rPr>
        <w:t xml:space="preserve">. Cult, 2016. Disponível em: &lt; </w:t>
      </w:r>
      <w:hyperlink r:id="rId45" w:history="1">
        <w:r w:rsidRPr="00BA17DC">
          <w:rPr>
            <w:rStyle w:val="Hyperlink"/>
            <w:rFonts w:eastAsia="Times New Roman" w:cs="Arial"/>
            <w:color w:val="auto"/>
            <w:u w:val="none"/>
          </w:rPr>
          <w:t>https://revistacult.uol.com.br/home/violencia-policial-no-brasil-heranca-da-ditadura-ou-escolha-da-democracia/</w:t>
        </w:r>
      </w:hyperlink>
      <w:r w:rsidRPr="00BA17DC">
        <w:rPr>
          <w:rFonts w:eastAsia="Times New Roman" w:cs="Arial"/>
        </w:rPr>
        <w:t xml:space="preserve"> &gt; Acesso em 1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REISS, Albert. </w:t>
      </w:r>
      <w:r w:rsidR="0063772A" w:rsidRPr="0063772A">
        <w:rPr>
          <w:rFonts w:eastAsia="Times New Roman" w:cs="Arial"/>
          <w:b/>
        </w:rPr>
        <w:t>OS POLICIAIS PODEM SER CONTROLADOS?</w:t>
      </w:r>
      <w:r w:rsidR="008B05B7">
        <w:rPr>
          <w:rFonts w:eastAsia="Times New Roman" w:cs="Arial"/>
          <w:b/>
        </w:rPr>
        <w:t xml:space="preserve"> </w:t>
      </w:r>
      <w:r w:rsidR="0063772A" w:rsidRPr="0063772A">
        <w:rPr>
          <w:rFonts w:eastAsia="Times New Roman" w:cs="Arial"/>
          <w:b/>
        </w:rPr>
        <w:t>.</w:t>
      </w:r>
      <w:r w:rsidR="0063772A" w:rsidRPr="00BA17DC">
        <w:rPr>
          <w:rFonts w:eastAsia="Times New Roman" w:cs="Arial"/>
        </w:rPr>
        <w:t xml:space="preserve"> </w:t>
      </w:r>
      <w:r w:rsidRPr="00BA17DC">
        <w:rPr>
          <w:rFonts w:eastAsia="Times New Roman" w:cs="Arial"/>
        </w:rPr>
        <w:t xml:space="preserve">Sociologias, [s. l.], p. 75, jan./abril 2010. Disponível em: </w:t>
      </w:r>
      <w:hyperlink r:id="rId46" w:history="1">
        <w:r w:rsidRPr="00BA17DC">
          <w:rPr>
            <w:rStyle w:val="Hyperlink"/>
            <w:rFonts w:eastAsia="Times New Roman" w:cs="Arial"/>
            <w:color w:val="auto"/>
            <w:u w:val="none"/>
          </w:rPr>
          <w:t>https://www.scielo.br/scielo.php?script=sci_arttext&amp;pid=S1517-45222010000100006&amp;lang=pt</w:t>
        </w:r>
      </w:hyperlink>
      <w:r w:rsidRPr="00BA17DC">
        <w:rPr>
          <w:rFonts w:eastAsia="Times New Roman" w:cs="Arial"/>
        </w:rPr>
        <w:t>. Acesso em: 4 de junho de 2020&gt;</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RONCOLATO, Murilo. </w:t>
      </w:r>
      <w:r w:rsidR="0063772A" w:rsidRPr="0063772A">
        <w:rPr>
          <w:rFonts w:eastAsia="Times New Roman" w:cs="Arial"/>
          <w:b/>
        </w:rPr>
        <w:t>A DESMILITARIZAÇÃO É O MELHOR MODELO PARA A POLÍCIA BRASILEIRA?</w:t>
      </w:r>
      <w:r w:rsidR="0063772A" w:rsidRPr="00BA17DC">
        <w:rPr>
          <w:rFonts w:eastAsia="Times New Roman" w:cs="Arial"/>
        </w:rPr>
        <w:t xml:space="preserve"> </w:t>
      </w:r>
      <w:r w:rsidRPr="00BA17DC">
        <w:rPr>
          <w:rFonts w:eastAsia="Times New Roman" w:cs="Arial"/>
        </w:rPr>
        <w:t xml:space="preserve">GALILEU, 2017. Disponível em: &lt;  </w:t>
      </w:r>
      <w:hyperlink r:id="rId47" w:history="1">
        <w:r w:rsidRPr="00BA17DC">
          <w:rPr>
            <w:rStyle w:val="Hyperlink"/>
            <w:rFonts w:eastAsia="Times New Roman" w:cs="Arial"/>
            <w:color w:val="auto"/>
            <w:u w:val="none"/>
          </w:rPr>
          <w:t>https://revistagalileu.globo.com/Sociedade/noticia/2017/02/desmilitarizacao-e-o-melhor-modelo-para-policia-brasileira.htm</w:t>
        </w:r>
      </w:hyperlink>
      <w:r w:rsidRPr="00BA17DC">
        <w:rPr>
          <w:rFonts w:eastAsia="Times New Roman" w:cs="Arial"/>
        </w:rPr>
        <w:t xml:space="preserve">  &gt; Acesso em 7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ROSA, Márcio Fernando Elias. Poderes Administrativos: </w:t>
      </w:r>
      <w:r w:rsidR="0063772A" w:rsidRPr="0063772A">
        <w:rPr>
          <w:rFonts w:eastAsia="Times New Roman" w:cs="Arial"/>
          <w:b/>
        </w:rPr>
        <w:t>PODER DE POLÍCIA.</w:t>
      </w:r>
      <w:r w:rsidRPr="00BA17DC">
        <w:rPr>
          <w:rFonts w:eastAsia="Times New Roman" w:cs="Arial"/>
        </w:rPr>
        <w:t xml:space="preserve"> In: SINOPSES Jurídicas: Direito Administrativo. 6. ed. São Paulo: Saraiva, 2004. v. 19, cap. VI, p. 73-76.</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ROSSI, Marina; BETIM, Felipe. </w:t>
      </w:r>
      <w:r w:rsidR="0063772A" w:rsidRPr="0063772A">
        <w:rPr>
          <w:rFonts w:eastAsia="Times New Roman" w:cs="Arial"/>
          <w:b/>
        </w:rPr>
        <w:t>A VOLTA AO MUNDO DOS ABUSOS POLICIAIS CONTRA AS MANIFESTAÇÕES.</w:t>
      </w:r>
      <w:r w:rsidR="0063772A" w:rsidRPr="00BA17DC">
        <w:rPr>
          <w:rFonts w:eastAsia="Times New Roman" w:cs="Arial"/>
        </w:rPr>
        <w:t xml:space="preserve"> </w:t>
      </w:r>
      <w:r w:rsidRPr="00BA17DC">
        <w:rPr>
          <w:rFonts w:eastAsia="Times New Roman" w:cs="Arial"/>
        </w:rPr>
        <w:t xml:space="preserve">EL PAÍS, 2017. Disponível em: &lt; </w:t>
      </w:r>
      <w:hyperlink r:id="rId48" w:history="1">
        <w:r w:rsidR="0063772A" w:rsidRPr="000536A8">
          <w:rPr>
            <w:rStyle w:val="Hyperlink"/>
            <w:rFonts w:eastAsia="Times New Roman" w:cs="Arial"/>
            <w:color w:val="auto"/>
            <w:u w:val="none"/>
          </w:rPr>
          <w:t>https://brasil.elpais.com/brasil/2016/01/14/ politica/1452768053_226994.html</w:t>
        </w:r>
      </w:hyperlink>
      <w:r w:rsidRPr="000536A8">
        <w:rPr>
          <w:rFonts w:eastAsia="Times New Roman" w:cs="Arial"/>
        </w:rPr>
        <w:t xml:space="preserve">  </w:t>
      </w:r>
      <w:r w:rsidRPr="0063772A">
        <w:rPr>
          <w:rFonts w:eastAsia="Times New Roman" w:cs="Arial"/>
        </w:rPr>
        <w:t xml:space="preserve">&gt; </w:t>
      </w:r>
      <w:r w:rsidRPr="00BA17DC">
        <w:rPr>
          <w:rFonts w:eastAsia="Times New Roman" w:cs="Arial"/>
        </w:rPr>
        <w:t>Acesso em 10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SILVEIRA, Daniel. </w:t>
      </w:r>
      <w:r w:rsidR="0063772A" w:rsidRPr="0063772A">
        <w:rPr>
          <w:rFonts w:eastAsia="Times New Roman" w:cs="Arial"/>
          <w:b/>
        </w:rPr>
        <w:t>VIOLÊNCIA POLICIAL NÃO DIMINUÍ OCORRÊNCIA DE CRIMES NO RJ, APONTA ESTUDO DO MINISTÉRIO PÚBLICO.</w:t>
      </w:r>
      <w:r w:rsidRPr="00BA17DC">
        <w:rPr>
          <w:rFonts w:eastAsia="Times New Roman" w:cs="Arial"/>
        </w:rPr>
        <w:t xml:space="preserve"> G1 Globo, 2019. Disponível em: &lt; </w:t>
      </w:r>
      <w:hyperlink r:id="rId49" w:history="1">
        <w:r w:rsidRPr="00BA17DC">
          <w:rPr>
            <w:rStyle w:val="Hyperlink"/>
            <w:rFonts w:eastAsia="Times New Roman" w:cs="Arial"/>
            <w:color w:val="auto"/>
            <w:u w:val="none"/>
          </w:rPr>
          <w:t>https://g1.globo.com/rj/rio-de-janeiro/noticia/2019/09/29/violencia-policial-nao-diminui-ocorrencia-de-crimes-no-rj-aponta-estudo-do-ministerio-publico.ghtml</w:t>
        </w:r>
      </w:hyperlink>
      <w:r w:rsidRPr="00BA17DC">
        <w:rPr>
          <w:rFonts w:eastAsia="Times New Roman" w:cs="Arial"/>
        </w:rPr>
        <w:t xml:space="preserve">  &gt; Acesso em 4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SOARES, Luiz Eduardo. </w:t>
      </w:r>
      <w:r w:rsidR="000536A8" w:rsidRPr="000536A8">
        <w:rPr>
          <w:rFonts w:eastAsia="Times New Roman" w:cs="Arial"/>
          <w:b/>
        </w:rPr>
        <w:t>SEGURANÇA PÚBLICA: PRESENTE E FUTURO</w:t>
      </w:r>
      <w:r w:rsidRPr="00BA17DC">
        <w:rPr>
          <w:rFonts w:eastAsia="Times New Roman" w:cs="Arial"/>
        </w:rPr>
        <w:t xml:space="preserve">. São Paulo. Scielo, 2006. Disponível em: &lt; </w:t>
      </w:r>
      <w:hyperlink r:id="rId50" w:history="1">
        <w:r w:rsidRPr="00BA17DC">
          <w:rPr>
            <w:rStyle w:val="Hyperlink"/>
            <w:rFonts w:eastAsia="Times New Roman" w:cs="Arial"/>
            <w:color w:val="auto"/>
            <w:u w:val="none"/>
          </w:rPr>
          <w:t>https://www.scielo.br/scielo.php?script=sci_arttext&amp;pid=S0103-40142006000100008</w:t>
        </w:r>
      </w:hyperlink>
      <w:r w:rsidRPr="00BA17DC">
        <w:rPr>
          <w:rFonts w:eastAsia="Times New Roman" w:cs="Arial"/>
        </w:rPr>
        <w:t xml:space="preserve">  &gt; Acesso em 4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 xml:space="preserve">UCHÔA, Roberto. </w:t>
      </w:r>
      <w:r w:rsidR="000536A8" w:rsidRPr="000536A8">
        <w:rPr>
          <w:rFonts w:eastAsia="Times New Roman" w:cs="Arial"/>
          <w:b/>
        </w:rPr>
        <w:t>SUICÍDIO DE POLICIAIS, UM TABU QUE DEVE SER DEBATIDO</w:t>
      </w:r>
      <w:r w:rsidRPr="00BA17DC">
        <w:rPr>
          <w:rFonts w:eastAsia="Times New Roman" w:cs="Arial"/>
        </w:rPr>
        <w:t xml:space="preserve">. Folha 1, 2019. Disponível em: &lt; </w:t>
      </w:r>
      <w:hyperlink r:id="rId51" w:history="1">
        <w:r w:rsidRPr="00BA17DC">
          <w:rPr>
            <w:rStyle w:val="Hyperlink"/>
            <w:rFonts w:eastAsia="Times New Roman" w:cs="Arial"/>
            <w:color w:val="auto"/>
            <w:u w:val="none"/>
          </w:rPr>
          <w:t>http://www.folha1.com.br/_conteudo/2019/09/blogs/blogdorobertouchoa/1251951-suicidio-de-policiais-um-tabu-que-deve-ser-debatido.html</w:t>
        </w:r>
      </w:hyperlink>
      <w:r w:rsidRPr="00BA17DC">
        <w:rPr>
          <w:rFonts w:eastAsia="Times New Roman" w:cs="Arial"/>
        </w:rPr>
        <w:t xml:space="preserve">  &gt; Acesso em 7 de junho de 2020.</w:t>
      </w:r>
    </w:p>
    <w:p w:rsidR="00070F3E" w:rsidRPr="00BA17DC" w:rsidRDefault="00070F3E" w:rsidP="00BA17DC">
      <w:pPr>
        <w:rPr>
          <w:rFonts w:eastAsia="Times New Roman" w:cs="Arial"/>
        </w:rPr>
      </w:pPr>
    </w:p>
    <w:p w:rsidR="00070F3E" w:rsidRPr="00BA17DC" w:rsidRDefault="00070F3E" w:rsidP="00BA17DC">
      <w:pPr>
        <w:rPr>
          <w:rFonts w:eastAsia="Times New Roman" w:cs="Arial"/>
        </w:rPr>
      </w:pPr>
      <w:r w:rsidRPr="00BA17DC">
        <w:rPr>
          <w:rFonts w:eastAsia="Times New Roman" w:cs="Arial"/>
        </w:rPr>
        <w:t>VELASCO, Clara; CAESAR, Gabriela; REIS, Thiago.</w:t>
      </w:r>
      <w:r w:rsidR="000536A8" w:rsidRPr="000536A8">
        <w:rPr>
          <w:rFonts w:eastAsia="Times New Roman" w:cs="Arial"/>
          <w:b/>
        </w:rPr>
        <w:t xml:space="preserve"> NÚMERO DE PESSOAS MORTAS PELA POLÍCIA NO BRASIL CRESCEM 18%, EM 2018; ASSASSINATO DE POLICIAIS CAEM</w:t>
      </w:r>
      <w:r w:rsidRPr="00BA17DC">
        <w:rPr>
          <w:rFonts w:eastAsia="Times New Roman" w:cs="Arial"/>
        </w:rPr>
        <w:t>.</w:t>
      </w:r>
      <w:r w:rsidR="009B3426">
        <w:rPr>
          <w:rFonts w:eastAsia="Times New Roman" w:cs="Arial"/>
        </w:rPr>
        <w:t xml:space="preserve"> G1 Globo, 2019.Disponível em: </w:t>
      </w:r>
      <w:r w:rsidRPr="00BA17DC">
        <w:rPr>
          <w:rFonts w:eastAsia="Times New Roman" w:cs="Arial"/>
        </w:rPr>
        <w:t xml:space="preserve">&lt; </w:t>
      </w:r>
      <w:hyperlink r:id="rId52" w:history="1">
        <w:r w:rsidRPr="00BA17DC">
          <w:rPr>
            <w:rStyle w:val="Hyperlink"/>
            <w:rFonts w:eastAsia="Times New Roman" w:cs="Arial"/>
            <w:color w:val="auto"/>
            <w:u w:val="none"/>
          </w:rPr>
          <w:t>https://g1.globo.com/monitor-da-violencia/noticia/2019/04/19/numero-de-pessoas-mortas-pela-policia-no-brasil-cresce-em-2018-assassinatos-de-policiais-caem.ghtml</w:t>
        </w:r>
      </w:hyperlink>
      <w:r w:rsidRPr="00BA17DC">
        <w:rPr>
          <w:rFonts w:eastAsia="Times New Roman" w:cs="Arial"/>
        </w:rPr>
        <w:t>&gt; Acesso em 4 de junho de 2020.</w:t>
      </w:r>
    </w:p>
    <w:p w:rsidR="00070F3E" w:rsidRPr="00BA17DC" w:rsidRDefault="00070F3E" w:rsidP="00BA17DC">
      <w:pPr>
        <w:rPr>
          <w:rFonts w:eastAsia="Times New Roman" w:cs="Arial"/>
        </w:rPr>
      </w:pPr>
    </w:p>
    <w:p w:rsidR="0083313A" w:rsidRPr="00BA17DC" w:rsidRDefault="00070F3E" w:rsidP="00BA17DC">
      <w:pPr>
        <w:rPr>
          <w:rFonts w:eastAsia="Times New Roman" w:cs="Arial"/>
        </w:rPr>
      </w:pPr>
      <w:r w:rsidRPr="00BA17DC">
        <w:rPr>
          <w:rFonts w:eastAsia="Times New Roman" w:cs="Arial"/>
        </w:rPr>
        <w:t xml:space="preserve">VILELA, Pedro Rafael. </w:t>
      </w:r>
      <w:r w:rsidR="000536A8" w:rsidRPr="000536A8">
        <w:rPr>
          <w:rFonts w:eastAsia="Times New Roman" w:cs="Arial"/>
          <w:b/>
        </w:rPr>
        <w:t>DESMILITARIZAR A PM NÃO É DESARMÁ-LA, EXPLICAM ESPECIALISTAS.</w:t>
      </w:r>
      <w:r w:rsidRPr="00BA17DC">
        <w:rPr>
          <w:rFonts w:eastAsia="Times New Roman" w:cs="Arial"/>
        </w:rPr>
        <w:t xml:space="preserve"> Brasília (DF). Brasil de Fato, 2017. Disponível em: &lt; </w:t>
      </w:r>
      <w:hyperlink r:id="rId53" w:history="1">
        <w:r w:rsidRPr="00BA17DC">
          <w:rPr>
            <w:rStyle w:val="Hyperlink"/>
            <w:rFonts w:eastAsia="Times New Roman" w:cs="Arial"/>
            <w:color w:val="auto"/>
            <w:u w:val="none"/>
          </w:rPr>
          <w:t>https://www.brasildefato.com.br/2017/02/18/desmilitarizar-a-pm-nao-e-desarma-la-explicam-especialistas</w:t>
        </w:r>
      </w:hyperlink>
      <w:r w:rsidRPr="00BA17DC">
        <w:rPr>
          <w:rFonts w:eastAsia="Times New Roman" w:cs="Arial"/>
        </w:rPr>
        <w:t xml:space="preserve">  &gt; Acesso em 7 de junho de 2020.</w:t>
      </w:r>
    </w:p>
    <w:p w:rsidR="0083313A" w:rsidRPr="00BA17DC" w:rsidRDefault="0083313A" w:rsidP="00BA17DC">
      <w:pPr>
        <w:pStyle w:val="Seo"/>
        <w:numPr>
          <w:ilvl w:val="0"/>
          <w:numId w:val="0"/>
        </w:numPr>
        <w:ind w:firstLine="709"/>
        <w:rPr>
          <w:rStyle w:val="SeoChar"/>
          <w:rFonts w:cs="Arial"/>
          <w:sz w:val="20"/>
          <w:szCs w:val="20"/>
        </w:rPr>
      </w:pPr>
    </w:p>
    <w:p w:rsidR="00A86115" w:rsidRPr="00BA17DC" w:rsidRDefault="00A86115" w:rsidP="00BA17DC">
      <w:pPr>
        <w:pStyle w:val="SemEspaamento"/>
        <w:rPr>
          <w:rFonts w:cs="Arial"/>
          <w:sz w:val="20"/>
        </w:rPr>
      </w:pPr>
    </w:p>
    <w:p w:rsidR="00A86115" w:rsidRPr="00BA17DC" w:rsidRDefault="00A86115" w:rsidP="00BA17DC">
      <w:pPr>
        <w:pStyle w:val="SemEspaamento"/>
        <w:rPr>
          <w:rFonts w:cs="Arial"/>
          <w:sz w:val="20"/>
        </w:rPr>
      </w:pPr>
    </w:p>
    <w:bookmarkEnd w:id="2"/>
    <w:p w:rsidR="00C8709F" w:rsidRPr="00BA17DC" w:rsidRDefault="00C8709F" w:rsidP="00BA17DC">
      <w:pPr>
        <w:pStyle w:val="Subttulo"/>
        <w:jc w:val="left"/>
        <w:rPr>
          <w:rFonts w:cs="Arial"/>
          <w:szCs w:val="20"/>
        </w:rPr>
      </w:pPr>
    </w:p>
    <w:sectPr w:rsidR="00C8709F" w:rsidRPr="00BA17DC" w:rsidSect="00C8709F">
      <w:headerReference w:type="default" r:id="rId54"/>
      <w:footerReference w:type="even" r:id="rId55"/>
      <w:footerReference w:type="default" r:id="rId56"/>
      <w:headerReference w:type="first" r:id="rId57"/>
      <w:footerReference w:type="first" r:id="rId58"/>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915" w:rsidRDefault="00BC6915">
      <w:r>
        <w:separator/>
      </w:r>
    </w:p>
  </w:endnote>
  <w:endnote w:type="continuationSeparator" w:id="0">
    <w:p w:rsidR="00BC6915" w:rsidRDefault="00BC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9F" w:rsidRDefault="00C8709F">
    <w:pPr>
      <w:pStyle w:val="Rodap"/>
      <w:jc w:val="right"/>
    </w:pPr>
    <w:r>
      <w:fldChar w:fldCharType="begin"/>
    </w:r>
    <w:r>
      <w:instrText>PAGE   \* MERGEFORMAT</w:instrText>
    </w:r>
    <w:r>
      <w:fldChar w:fldCharType="separate"/>
    </w:r>
    <w:r>
      <w:rPr>
        <w:noProof/>
      </w:rPr>
      <w:t>2</w:t>
    </w:r>
    <w:r>
      <w:rPr>
        <w:noProof/>
      </w:rPr>
      <w:fldChar w:fldCharType="end"/>
    </w:r>
  </w:p>
  <w:p w:rsidR="00C8709F" w:rsidRDefault="00C870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9F" w:rsidRPr="00BC7195" w:rsidRDefault="00C8709F">
    <w:pPr>
      <w:pStyle w:val="Rodap"/>
    </w:pPr>
    <w:r>
      <w:rPr>
        <w:noProof/>
      </w:rPr>
      <w:drawing>
        <wp:anchor distT="0" distB="0" distL="114300" distR="114300" simplePos="0" relativeHeight="251668480" behindDoc="0" locked="0" layoutInCell="1" allowOverlap="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anchor>
      </w:drawing>
    </w:r>
    <w:r w:rsidR="00B833B1">
      <w:rPr>
        <w:noProof/>
      </w:rPr>
      <mc:AlternateContent>
        <mc:Choice Requires="wps">
          <w:drawing>
            <wp:anchor distT="0" distB="0" distL="114300" distR="114300" simplePos="0" relativeHeight="251663360" behindDoc="0" locked="0" layoutInCell="1" allowOverlap="1">
              <wp:simplePos x="0" y="0"/>
              <wp:positionH relativeFrom="column">
                <wp:posOffset>974090</wp:posOffset>
              </wp:positionH>
              <wp:positionV relativeFrom="paragraph">
                <wp:posOffset>-202565</wp:posOffset>
              </wp:positionV>
              <wp:extent cx="2300605" cy="237490"/>
              <wp:effectExtent l="0" t="0" r="0" b="0"/>
              <wp:wrapNone/>
              <wp:docPr id="21"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09F" w:rsidRPr="001E0AF0" w:rsidRDefault="00C8709F" w:rsidP="00C8709F">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76.7pt;margin-top:-15.95pt;width:181.15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" stroked="f">
              <v:textbox style="mso-fit-shape-to-text:t">
                <w:txbxContent>
                  <w:p w:rsidR="00C8709F" w:rsidRPr="001E0AF0" w:rsidRDefault="00C8709F" w:rsidP="00C8709F">
                    <w:pPr>
                      <w:rPr>
                        <w:b/>
                      </w:rPr>
                    </w:pPr>
                    <w:r>
                      <w:rPr>
                        <w:b/>
                      </w:rPr>
                      <w:t>Apoio</w:t>
                    </w:r>
                  </w:p>
                </w:txbxContent>
              </v:textbox>
            </v:shape>
          </w:pict>
        </mc:Fallback>
      </mc:AlternateContent>
    </w:r>
    <w:r w:rsidR="00B833B1">
      <w:rPr>
        <w:noProof/>
      </w:rPr>
      <mc:AlternateContent>
        <mc:Choice Requires="wps">
          <w:drawing>
            <wp:anchor distT="0" distB="0" distL="114300" distR="114300" simplePos="0" relativeHeight="251662336" behindDoc="0" locked="0" layoutInCell="1" allowOverlap="1">
              <wp:simplePos x="0" y="0"/>
              <wp:positionH relativeFrom="column">
                <wp:posOffset>-511810</wp:posOffset>
              </wp:positionH>
              <wp:positionV relativeFrom="paragraph">
                <wp:posOffset>-202565</wp:posOffset>
              </wp:positionV>
              <wp:extent cx="2304415" cy="237490"/>
              <wp:effectExtent l="0" t="0" r="0" b="0"/>
              <wp:wrapNone/>
              <wp:docPr id="2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09F" w:rsidRPr="001E0AF0" w:rsidRDefault="00C8709F">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aixa de texto 3" o:spid="_x0000_s1029" type="#_x0000_t202" style="position:absolute;left:0;text-align:left;margin-left:-40.3pt;margin-top:-15.95pt;width:181.4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" stroked="f">
              <v:textbox style="mso-fit-shape-to-text:t">
                <w:txbxContent>
                  <w:p w:rsidR="00C8709F" w:rsidRPr="001E0AF0" w:rsidRDefault="00C8709F">
                    <w:pPr>
                      <w:rPr>
                        <w:b/>
                      </w:rPr>
                    </w:pPr>
                    <w:r w:rsidRPr="001E0AF0">
                      <w:rPr>
                        <w:b/>
                      </w:rPr>
                      <w:t>Realização</w:t>
                    </w:r>
                  </w:p>
                </w:txbxContent>
              </v:textbox>
            </v:shape>
          </w:pict>
        </mc:Fallback>
      </mc:AlternateContent>
    </w:r>
  </w:p>
  <w:p w:rsidR="00C8709F" w:rsidRDefault="00C8709F">
    <w:pPr>
      <w:pStyle w:val="Rodap"/>
    </w:pPr>
    <w:r>
      <w:rPr>
        <w:noProof/>
      </w:rPr>
      <w:drawing>
        <wp:anchor distT="0" distB="0" distL="114300" distR="114300" simplePos="0" relativeHeight="251669504" behindDoc="0" locked="0" layoutInCell="1" allowOverlap="1">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9F" w:rsidRDefault="00C8709F" w:rsidP="00C8709F">
    <w:pPr>
      <w:pStyle w:val="Rodap"/>
      <w:jc w:val="center"/>
    </w:pPr>
    <w:r>
      <w:t xml:space="preserve">II CONINTER – Congresso Internacional Interdisciplinar em Sociais e Humanidades </w:t>
    </w:r>
  </w:p>
  <w:p w:rsidR="00C8709F" w:rsidRDefault="00C8709F" w:rsidP="00C8709F">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915" w:rsidRDefault="00BC6915">
      <w:r>
        <w:separator/>
      </w:r>
    </w:p>
  </w:footnote>
  <w:footnote w:type="continuationSeparator" w:id="0">
    <w:p w:rsidR="00BC6915" w:rsidRDefault="00BC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9F" w:rsidRDefault="00C8709F">
    <w:pPr>
      <w:pStyle w:val="Cabealho"/>
    </w:pPr>
  </w:p>
  <w:p w:rsidR="00C8709F" w:rsidRDefault="00C8709F" w:rsidP="000C3153">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9F" w:rsidRDefault="00C8709F">
    <w:pPr>
      <w:pStyle w:val="Cabealho"/>
      <w:jc w:val="right"/>
    </w:pPr>
    <w:r>
      <w:rPr>
        <w:noProof/>
      </w:rPr>
      <w:drawing>
        <wp:anchor distT="0" distB="0" distL="114300" distR="114300" simplePos="0" relativeHeight="251660288" behindDoc="0" locked="0" layoutInCell="1" allowOverlap="1">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1</w:t>
    </w:r>
    <w:r>
      <w:rPr>
        <w:noProof/>
      </w:rPr>
      <w:fldChar w:fldCharType="end"/>
    </w:r>
  </w:p>
  <w:p w:rsidR="00C8709F" w:rsidRPr="00447739" w:rsidRDefault="00C8709F" w:rsidP="00C8709F">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B18"/>
    <w:multiLevelType w:val="hybridMultilevel"/>
    <w:tmpl w:val="F61AD1B4"/>
    <w:lvl w:ilvl="0" w:tplc="D96E07BC">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AD51D2D"/>
    <w:multiLevelType w:val="hybridMultilevel"/>
    <w:tmpl w:val="FDA6874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4A3B0BE6"/>
    <w:multiLevelType w:val="multilevel"/>
    <w:tmpl w:val="736C654C"/>
    <w:lvl w:ilvl="0">
      <w:start w:val="1"/>
      <w:numFmt w:val="decimal"/>
      <w:pStyle w:val="Ttulo1"/>
      <w:lvlText w:val="%1."/>
      <w:lvlJc w:val="left"/>
      <w:pPr>
        <w:ind w:left="720" w:hanging="360"/>
      </w:pPr>
      <w:rPr>
        <w:color w:val="auto"/>
      </w:rPr>
    </w:lvl>
    <w:lvl w:ilvl="1">
      <w:start w:val="1"/>
      <w:numFmt w:val="decimal"/>
      <w:pStyle w:val="Ttulo2"/>
      <w:isLgl/>
      <w:lvlText w:val="%1.%2"/>
      <w:lvlJc w:val="left"/>
      <w:pPr>
        <w:ind w:left="735" w:hanging="375"/>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06B6627"/>
    <w:multiLevelType w:val="multilevel"/>
    <w:tmpl w:val="09CAE04A"/>
    <w:lvl w:ilvl="0">
      <w:start w:val="1"/>
      <w:numFmt w:val="decimal"/>
      <w:pStyle w:val="Seo"/>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70360CE"/>
    <w:multiLevelType w:val="hybridMultilevel"/>
    <w:tmpl w:val="19620F5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5A8863E4"/>
    <w:multiLevelType w:val="hybridMultilevel"/>
    <w:tmpl w:val="2CD44F38"/>
    <w:lvl w:ilvl="0" w:tplc="DF9269E6">
      <w:start w:val="8"/>
      <w:numFmt w:val="upperRoman"/>
      <w:lvlText w:val="%1."/>
      <w:lvlJc w:val="left"/>
      <w:pPr>
        <w:ind w:left="1004" w:hanging="72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num w:numId="1">
    <w:abstractNumId w:val="3"/>
  </w:num>
  <w:num w:numId="2">
    <w:abstractNumId w:val="4"/>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79"/>
    <w:rsid w:val="00022775"/>
    <w:rsid w:val="000536A8"/>
    <w:rsid w:val="00070F3E"/>
    <w:rsid w:val="000A6E40"/>
    <w:rsid w:val="000C3153"/>
    <w:rsid w:val="000E0DE7"/>
    <w:rsid w:val="000E15EA"/>
    <w:rsid w:val="00102A08"/>
    <w:rsid w:val="001B292A"/>
    <w:rsid w:val="001E0650"/>
    <w:rsid w:val="001E428C"/>
    <w:rsid w:val="001E79CC"/>
    <w:rsid w:val="00216467"/>
    <w:rsid w:val="00234116"/>
    <w:rsid w:val="00235744"/>
    <w:rsid w:val="00282C81"/>
    <w:rsid w:val="00292221"/>
    <w:rsid w:val="002F322E"/>
    <w:rsid w:val="0032744C"/>
    <w:rsid w:val="003623BE"/>
    <w:rsid w:val="003A4D5A"/>
    <w:rsid w:val="003F448E"/>
    <w:rsid w:val="004A5946"/>
    <w:rsid w:val="004F6B95"/>
    <w:rsid w:val="00565168"/>
    <w:rsid w:val="00596B11"/>
    <w:rsid w:val="005E6C91"/>
    <w:rsid w:val="00621631"/>
    <w:rsid w:val="00625D74"/>
    <w:rsid w:val="00627FB3"/>
    <w:rsid w:val="0063772A"/>
    <w:rsid w:val="00643310"/>
    <w:rsid w:val="00666B4E"/>
    <w:rsid w:val="0068594A"/>
    <w:rsid w:val="00686B79"/>
    <w:rsid w:val="006B525B"/>
    <w:rsid w:val="006C0142"/>
    <w:rsid w:val="006C0928"/>
    <w:rsid w:val="006E279B"/>
    <w:rsid w:val="00735663"/>
    <w:rsid w:val="00746248"/>
    <w:rsid w:val="007C03D3"/>
    <w:rsid w:val="007D665E"/>
    <w:rsid w:val="007F1781"/>
    <w:rsid w:val="0082067A"/>
    <w:rsid w:val="00826572"/>
    <w:rsid w:val="0083313A"/>
    <w:rsid w:val="00892D31"/>
    <w:rsid w:val="008B05B7"/>
    <w:rsid w:val="008D2C82"/>
    <w:rsid w:val="008F335C"/>
    <w:rsid w:val="00934EB1"/>
    <w:rsid w:val="00965584"/>
    <w:rsid w:val="009B3426"/>
    <w:rsid w:val="00A378EC"/>
    <w:rsid w:val="00A54BA0"/>
    <w:rsid w:val="00A86115"/>
    <w:rsid w:val="00B06445"/>
    <w:rsid w:val="00B313D5"/>
    <w:rsid w:val="00B833B1"/>
    <w:rsid w:val="00B96097"/>
    <w:rsid w:val="00BA17DC"/>
    <w:rsid w:val="00BC6915"/>
    <w:rsid w:val="00C01502"/>
    <w:rsid w:val="00C13EAD"/>
    <w:rsid w:val="00C8709F"/>
    <w:rsid w:val="00D11561"/>
    <w:rsid w:val="00D544B4"/>
    <w:rsid w:val="00D865F8"/>
    <w:rsid w:val="00DA1323"/>
    <w:rsid w:val="00DF75DB"/>
    <w:rsid w:val="00E218E7"/>
    <w:rsid w:val="00E62916"/>
    <w:rsid w:val="00EA300A"/>
    <w:rsid w:val="00EB75EC"/>
    <w:rsid w:val="00F64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0F5A5"/>
  <w15:docId w15:val="{1037C581-6A67-4A59-9536-AB7181F9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basedOn w:val="Normal"/>
    <w:next w:val="Normal"/>
    <w:link w:val="Ttulo1Char"/>
    <w:uiPriority w:val="9"/>
    <w:qFormat/>
    <w:rsid w:val="0083313A"/>
    <w:pPr>
      <w:keepNext/>
      <w:keepLines/>
      <w:numPr>
        <w:numId w:val="4"/>
      </w:numPr>
      <w:autoSpaceDE/>
      <w:autoSpaceDN/>
      <w:spacing w:line="360" w:lineRule="auto"/>
      <w:outlineLvl w:val="0"/>
    </w:pPr>
    <w:rPr>
      <w:rFonts w:ascii="Times New Roman" w:eastAsiaTheme="majorEastAsia" w:hAnsi="Times New Roman" w:cstheme="majorBidi"/>
      <w:sz w:val="28"/>
      <w:szCs w:val="32"/>
      <w:lang w:eastAsia="en-US"/>
    </w:rPr>
  </w:style>
  <w:style w:type="paragraph" w:styleId="Ttulo2">
    <w:name w:val="heading 2"/>
    <w:basedOn w:val="Ttulo1"/>
    <w:next w:val="Normal"/>
    <w:link w:val="Ttulo2Char"/>
    <w:uiPriority w:val="9"/>
    <w:unhideWhenUsed/>
    <w:qFormat/>
    <w:rsid w:val="0083313A"/>
    <w:pPr>
      <w:numPr>
        <w:ilvl w:val="1"/>
      </w:numPr>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customStyle="1" w:styleId="Ttulo1Char">
    <w:name w:val="Título 1 Char"/>
    <w:basedOn w:val="Fontepargpadro"/>
    <w:link w:val="Ttulo1"/>
    <w:uiPriority w:val="9"/>
    <w:rsid w:val="0083313A"/>
    <w:rPr>
      <w:rFonts w:ascii="Times New Roman" w:eastAsiaTheme="majorEastAsia" w:hAnsi="Times New Roman" w:cstheme="majorBidi"/>
      <w:sz w:val="28"/>
      <w:szCs w:val="32"/>
    </w:rPr>
  </w:style>
  <w:style w:type="character" w:customStyle="1" w:styleId="Ttulo2Char">
    <w:name w:val="Título 2 Char"/>
    <w:basedOn w:val="Fontepargpadro"/>
    <w:link w:val="Ttulo2"/>
    <w:uiPriority w:val="9"/>
    <w:rsid w:val="0083313A"/>
    <w:rPr>
      <w:rFonts w:ascii="Times New Roman" w:eastAsiaTheme="majorEastAsia" w:hAnsi="Times New Roman" w:cstheme="majorBidi"/>
      <w:sz w:val="24"/>
      <w:szCs w:val="32"/>
    </w:rPr>
  </w:style>
  <w:style w:type="paragraph" w:styleId="PargrafodaLista">
    <w:name w:val="List Paragraph"/>
    <w:basedOn w:val="Normal"/>
    <w:uiPriority w:val="34"/>
    <w:qFormat/>
    <w:rsid w:val="00A378EC"/>
    <w:pPr>
      <w:autoSpaceDE/>
      <w:autoSpaceDN/>
      <w:spacing w:line="360" w:lineRule="auto"/>
      <w:ind w:left="720"/>
      <w:contextualSpacing/>
    </w:pPr>
    <w:rPr>
      <w:rFonts w:ascii="Times New Roman" w:eastAsiaTheme="minorHAnsi" w:hAnsi="Times New Roman" w:cstheme="minorBidi"/>
      <w:sz w:val="24"/>
      <w:szCs w:val="22"/>
      <w:lang w:eastAsia="en-US"/>
    </w:rPr>
  </w:style>
  <w:style w:type="paragraph" w:styleId="Recuodecorpodetexto">
    <w:name w:val="Body Text Indent"/>
    <w:basedOn w:val="Normal"/>
    <w:link w:val="RecuodecorpodetextoChar"/>
    <w:uiPriority w:val="99"/>
    <w:unhideWhenUsed/>
    <w:rsid w:val="00070F3E"/>
    <w:pPr>
      <w:autoSpaceDE/>
      <w:autoSpaceDN/>
      <w:ind w:firstLine="360"/>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070F3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813984687">
      <w:bodyDiv w:val="1"/>
      <w:marLeft w:val="0"/>
      <w:marRight w:val="0"/>
      <w:marTop w:val="0"/>
      <w:marBottom w:val="0"/>
      <w:divBdr>
        <w:top w:val="none" w:sz="0" w:space="0" w:color="auto"/>
        <w:left w:val="none" w:sz="0" w:space="0" w:color="auto"/>
        <w:bottom w:val="none" w:sz="0" w:space="0" w:color="auto"/>
        <w:right w:val="none" w:sz="0" w:space="0" w:color="auto"/>
      </w:divBdr>
    </w:div>
    <w:div w:id="12185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19/lei/L13869.htm" TargetMode="External"/><Relationship Id="rId18" Type="http://schemas.openxmlformats.org/officeDocument/2006/relationships/hyperlink" Target="https://www.conectas.org/acoes/violencia-institucional/controle-da-atividade-policial" TargetMode="External"/><Relationship Id="rId26" Type="http://schemas.openxmlformats.org/officeDocument/2006/relationships/hyperlink" Target="http://g1.globo.com/rio-de-janeiro/noticia/2010/05/abuso-de-autoridade-em-favela-com-upp-preocupa-pesquisadores.html?utm_source=whatsapp&amp;utm_medium=share-bar-desktop&amp;utm_campaign=share-bar" TargetMode="External"/><Relationship Id="rId39" Type="http://schemas.openxmlformats.org/officeDocument/2006/relationships/hyperlink" Target="https://ambitojuridico.com.br/cadernos/direito-administrativo/obrigatoriedade-de-motivacao-dos-atos-administrativos/" TargetMode="External"/><Relationship Id="rId21" Type="http://schemas.openxmlformats.org/officeDocument/2006/relationships/hyperlink" Target="https://bibliotecadigital.fgv.br/dspace/handle/10438/11531" TargetMode="External"/><Relationship Id="rId34" Type="http://schemas.openxmlformats.org/officeDocument/2006/relationships/hyperlink" Target="https://www.geledes.org.br/estudo-aponta-racismo-e-violencia-contra-minorias-em-acoes-das-policias-do-brasil-e-eua/" TargetMode="External"/><Relationship Id="rId42" Type="http://schemas.openxmlformats.org/officeDocument/2006/relationships/hyperlink" Target="https://www.scielo.br/pdf/soc/n23/06.pdf" TargetMode="External"/><Relationship Id="rId47" Type="http://schemas.openxmlformats.org/officeDocument/2006/relationships/hyperlink" Target="https://revistagalileu.globo.com/Sociedade/noticia/2017/02/desmilitarizacao-e-o-melhor-modelo-para-policia-brasileira.htm" TargetMode="External"/><Relationship Id="rId50" Type="http://schemas.openxmlformats.org/officeDocument/2006/relationships/hyperlink" Target="https://www.scielo.br/scielo.php?script=sci_arttext&amp;pid=S0103-40142006000100008" TargetMode="External"/><Relationship Id="rId55" Type="http://schemas.openxmlformats.org/officeDocument/2006/relationships/footer" Target="footer1.xml"/><Relationship Id="rId7" Type="http://schemas.openxmlformats.org/officeDocument/2006/relationships/hyperlink" Target="https://g1.globo.com/sp/sao-paulo/%20noticia/%202020/06/01/%20mortes-cometidas-pela-policia-entre-janeiro-e-abril-de-2020-crescem-31percent-em-sp.ghtml" TargetMode="External"/><Relationship Id="rId2" Type="http://schemas.openxmlformats.org/officeDocument/2006/relationships/styles" Target="styles.xml"/><Relationship Id="rId16" Type="http://schemas.openxmlformats.org/officeDocument/2006/relationships/hyperlink" Target="https://www.scielo.br/scielo.php?script=sci_arttext&amp;pid=S1517-45222010000100006&amp;lang=pt" TargetMode="External"/><Relationship Id="rId29" Type="http://schemas.openxmlformats.org/officeDocument/2006/relationships/hyperlink" Target="https://brasil.elpais.com/brasil/2020-01-30/recorde-de-mortes-por-policiais-e-a-queda-de-homicidios-no-rio-sao-fenomenos-desconectados.html%20" TargetMode="External"/><Relationship Id="rId11" Type="http://schemas.openxmlformats.org/officeDocument/2006/relationships/hyperlink" Target="https://g1.globo.com/google/amp/sp/sao-paulo/noticia/2020/01/22/denuncias-de-abuso-de-autoridade-cometidos-por-pms-de-sp-crescem-74percent-em-dois-anos.ghtml" TargetMode="External"/><Relationship Id="rId24" Type="http://schemas.openxmlformats.org/officeDocument/2006/relationships/hyperlink" Target="https://ucb.catolica.edu.br/portal/noticias/especialista-da-ucb-fala-sobre-a-atuacao-de-policiais-em-manifestacoes/" TargetMode="External"/><Relationship Id="rId32" Type="http://schemas.openxmlformats.org/officeDocument/2006/relationships/hyperlink" Target="http://http:%20//%20www.tjrj.jus.br/documents/10136/1070547/abuso-poder-policial.pdf" TargetMode="External"/><Relationship Id="rId37" Type="http://schemas.openxmlformats.org/officeDocument/2006/relationships/hyperlink" Target="https://ambitojuridico.com.br/cadernos/direito-penal/a-acao-policial-nas-manifestacoes-populares/" TargetMode="External"/><Relationship Id="rId40" Type="http://schemas.openxmlformats.org/officeDocument/2006/relationships/hyperlink" Target="https://www.aosfatos.org/noticias/desenhamos-fatos-sobre-violencia-policial-no-brasil/" TargetMode="External"/><Relationship Id="rId45" Type="http://schemas.openxmlformats.org/officeDocument/2006/relationships/hyperlink" Target="https://revistacult.uol.com.br/home/violencia-policial-no-brasil-heranca-da-ditadura-ou-escolha-da-democracia/" TargetMode="External"/><Relationship Id="rId53" Type="http://schemas.openxmlformats.org/officeDocument/2006/relationships/hyperlink" Target="https://www.brasildefato.com.br/2017/02/18/desmilitarizar-a-pm-nao-e-desarma-la-explicam-especialistas" TargetMode="Externa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jus.com.br/artigos/66139/poder-de-policia" TargetMode="External"/><Relationship Id="rId4" Type="http://schemas.openxmlformats.org/officeDocument/2006/relationships/webSettings" Target="webSettings.xml"/><Relationship Id="rId9" Type="http://schemas.openxmlformats.org/officeDocument/2006/relationships/hyperlink" Target="https://www.scielo.br/scielo.php?script=sci_arttext&amp;pid=S1517-45222002000200017" TargetMode="External"/><Relationship Id="rId14" Type="http://schemas.openxmlformats.org/officeDocument/2006/relationships/hyperlink" Target="http://www.planalto.gov.br/ccivil_03/constituicao/constituicao.htm" TargetMode="External"/><Relationship Id="rId22" Type="http://schemas.openxmlformats.org/officeDocument/2006/relationships/hyperlink" Target="https://www.fadiva.edu.br/documentos/jusfadiva/2017/03.pdf" TargetMode="External"/><Relationship Id="rId27" Type="http://schemas.openxmlformats.org/officeDocument/2006/relationships/hyperlink" Target="https://professorlfg.jusbrasil.com.br/artigos/121921233/a-violencia-desmedida-da-policia" TargetMode="External"/><Relationship Id="rId30" Type="http://schemas.openxmlformats.org/officeDocument/2006/relationships/hyperlink" Target="https://g1.globo.com/rj/rio-de-janeiro/noticia/2019/05/03/rj-bate-recorde-na-apreensao-de-fuzis-em-2019-numero-de-mortes-por-intervencao-policial-e-o-maior-nos-ultimos-20-anos.ghtml" TargetMode="External"/><Relationship Id="rId35" Type="http://schemas.openxmlformats.org/officeDocument/2006/relationships/hyperlink" Target="https://jus.com.br/artigos/77119/padroes-sugeridos-de-conduta-policial-diante-da-nova-lei-de-abuso-de-autoridade" TargetMode="External"/><Relationship Id="rId43" Type="http://schemas.openxmlformats.org/officeDocument/2006/relationships/hyperlink" Target="file:///C:/Users/MariaLuiza/Downloads/Dialnet-BrevesApontamentosAcercaDa%20PoliticaCriminalEDaInsti-4025592.pdf" TargetMode="External"/><Relationship Id="rId48" Type="http://schemas.openxmlformats.org/officeDocument/2006/relationships/hyperlink" Target="https://brasil.elpais.com/brasil/2016/01/14/%20politica/1452768053_226994.html" TargetMode="External"/><Relationship Id="rId56" Type="http://schemas.openxmlformats.org/officeDocument/2006/relationships/footer" Target="footer2.xml"/><Relationship Id="rId8" Type="http://schemas.openxmlformats.org/officeDocument/2006/relationships/hyperlink" Target="https://ambitojuridico.com.br/%20cadernos/direito-penal/crime-de-abuso-de-autoridade-na-atuacao-dos-agentes-de-seguranca-publica-policia-militar/" TargetMode="External"/><Relationship Id="rId51" Type="http://schemas.openxmlformats.org/officeDocument/2006/relationships/hyperlink" Target="http://www.folha1.com.br/_conteudo/2019/09/blogs/blogdorobertouchoa/1251951-suicidio-de-policiais-um-tabu-que-deve-ser-debatido.html" TargetMode="External"/><Relationship Id="rId3" Type="http://schemas.openxmlformats.org/officeDocument/2006/relationships/settings" Target="settings.xml"/><Relationship Id="rId12" Type="http://schemas.openxmlformats.org/officeDocument/2006/relationships/hyperlink" Target="https://g1.globo.com/google/amp/fantastico/noticia/2020/01/24/mortes-por-policiais-indicam-abuso-da-forca-letal-em-ao-menos-seis-estados.ghtml" TargetMode="External"/><Relationship Id="rId17" Type="http://schemas.openxmlformats.org/officeDocument/2006/relationships/hyperlink" Target="https://professorlfg.jusbrasil.com.br/artigos/121921233/a-violencia-desmedida-da-policia" TargetMode="External"/><Relationship Id="rId25" Type="http://schemas.openxmlformats.org/officeDocument/2006/relationships/hyperlink" Target="http://observatoriodesigualdades.fjp.mg.gov.br/?p=1069" TargetMode="External"/><Relationship Id="rId33" Type="http://schemas.openxmlformats.org/officeDocument/2006/relationships/hyperlink" Target="https://www.ucamcesec.com.br/wp-content/uploads/2016/06/PREFACIO-Quem-vigia-os-vigias.pdf" TargetMode="External"/><Relationship Id="rId38" Type="http://schemas.openxmlformats.org/officeDocument/2006/relationships/hyperlink" Target="http://www.portcom.intercom.org.br/%20pdfs/%20342910020214762558240245212%209%202307518096.pdf" TargetMode="External"/><Relationship Id="rId46" Type="http://schemas.openxmlformats.org/officeDocument/2006/relationships/hyperlink" Target="https://www.scielo.br/scielo.php?script=sci_arttext&amp;pid=S1517-45222010000100006&amp;lang=pt" TargetMode="External"/><Relationship Id="rId59" Type="http://schemas.openxmlformats.org/officeDocument/2006/relationships/fontTable" Target="fontTable.xml"/><Relationship Id="rId20" Type="http://schemas.openxmlformats.org/officeDocument/2006/relationships/hyperlink" Target="https://meuartigo.brasilescola.uol.com.br/atualidades/violencia-policial-abuso-legitimidade.htm" TargetMode="External"/><Relationship Id="rId41" Type="http://schemas.openxmlformats.org/officeDocument/2006/relationships/hyperlink" Target="https://www.ucamcesec.com.br/wp-content/uploads/2011/06/PNUDVIOLBR97.pdf"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usitejuridico.editorajuspodivm.com.br/2020/01/07/abuso-de-autoridade-chave-de-leitura-para-alma-ou-o-centro-nevralgico-da-lei/%3e%20" TargetMode="External"/><Relationship Id="rId23" Type="http://schemas.openxmlformats.org/officeDocument/2006/relationships/hyperlink" Target="https://jus.com.br/artigos/55134/uso-legal-e-progressivo-da-forca-na-atividade-policia" TargetMode="External"/><Relationship Id="rId28" Type="http://schemas.openxmlformats.org/officeDocument/2006/relationships/hyperlink" Target="https://lfg.jusbrasil.com.br/noticias/1422886/o-que-se-entende-por-poder-de-policia" TargetMode="External"/><Relationship Id="rId36" Type="http://schemas.openxmlformats.org/officeDocument/2006/relationships/hyperlink" Target="https://www.direitonet.com.br/artigos/exibir/4543/As-origens-da-violencia-policial-no-Brasil" TargetMode="External"/><Relationship Id="rId49" Type="http://schemas.openxmlformats.org/officeDocument/2006/relationships/hyperlink" Target="https://g1.globo.com/rj/rio-de-janeiro/noticia/2019/09/29/violencia-policial-nao-diminui-ocorrencia-de-crimes-no-rj-aponta-estudo-do-ministerio-publico.ghtml" TargetMode="External"/><Relationship Id="rId57" Type="http://schemas.openxmlformats.org/officeDocument/2006/relationships/header" Target="header2.xml"/><Relationship Id="rId10" Type="http://schemas.openxmlformats.org/officeDocument/2006/relationships/hyperlink" Target="http://g1.globo.com/sao-paulo/sorocaba-jundiai/noticia/2015/10/policia-civil-apura-conduta-da-pm-apos-trabalho-escolar-sobre-violencia.html" TargetMode="External"/><Relationship Id="rId31" Type="http://schemas.openxmlformats.org/officeDocument/2006/relationships/hyperlink" Target="https://www.novo.justica.gov.br/sua-seguranca-2/seguranca-publica/analise-e-pesquisa/download/estudos/pspvolume2/4-regulacoes-sobre-o-uso-da-forca-pelas-policias-militares-do-estados-de-sp-e-pe-2.pdf" TargetMode="External"/><Relationship Id="rId44" Type="http://schemas.openxmlformats.org/officeDocument/2006/relationships/hyperlink" Target="https://lfg.jusbrasil.com.br/noticias/1422886/o-que-se-entende-por-poder-de-policia" TargetMode="External"/><Relationship Id="rId52" Type="http://schemas.openxmlformats.org/officeDocument/2006/relationships/hyperlink" Target="https://g1.globo.com/monitor-da-violencia/noticia/2019/04/19/numero-de-pessoas-mortas-pela-policia-no-brasil-cresce-em-2018-assassinatos-de-policiais-caem.ghtml"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5190</Words>
  <Characters>28027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Annelise Avila</cp:lastModifiedBy>
  <cp:revision>2</cp:revision>
  <dcterms:created xsi:type="dcterms:W3CDTF">2020-10-16T23:35:00Z</dcterms:created>
  <dcterms:modified xsi:type="dcterms:W3CDTF">2020-10-16T23:35:00Z</dcterms:modified>
</cp:coreProperties>
</file>