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F51C1" w:rsidRDefault="005C1F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EFEITO DA OXIGENOTERAPIA HIPERBÁRICA NAS GLÂNDULAS PARÓTIDAS DE RATOS COM DIABETES MELLITUS INDUZIDO POR ESTREPTOZOTOCINA: UM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ESTUDO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HISTOMORFOMÉTRIC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00000002" w14:textId="0F37308B" w:rsidR="003F51C1" w:rsidRDefault="005C1F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Paulo Victor Queiroz Santos de Macedo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>, João Vítor Cabral de Oliveira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>, Mauro Bezerra</w:t>
      </w:r>
      <w:ins w:id="0" w:author="PAULO VICTOR" w:date="2023-11-13T21:28:00Z">
        <w:r w:rsidR="00446B6D">
          <w:rPr>
            <w:rFonts w:ascii="Times New Roman" w:eastAsia="Times New Roman" w:hAnsi="Times New Roman" w:cs="Times New Roman"/>
            <w:color w:val="000000"/>
          </w:rPr>
          <w:t xml:space="preserve"> </w:t>
        </w:r>
      </w:ins>
      <w:del w:id="1" w:author="PAULO VICTOR" w:date="2023-11-13T21:28:00Z">
        <w:r w:rsidDel="00446B6D">
          <w:rPr>
            <w:rFonts w:ascii="Times New Roman" w:eastAsia="Times New Roman" w:hAnsi="Times New Roman" w:cs="Times New Roman"/>
            <w:color w:val="000000"/>
          </w:rPr>
          <w:delText xml:space="preserve"> </w:delText>
        </w:r>
      </w:del>
      <w:r>
        <w:rPr>
          <w:rFonts w:ascii="Times New Roman" w:eastAsia="Times New Roman" w:hAnsi="Times New Roman" w:cs="Times New Roman"/>
          <w:color w:val="000000"/>
        </w:rPr>
        <w:t>Montello</w:t>
      </w:r>
      <w:r>
        <w:rPr>
          <w:rFonts w:ascii="Times New Roman" w:eastAsia="Times New Roman" w:hAnsi="Times New Roman" w:cs="Times New Roman"/>
          <w:vertAlign w:val="superscript"/>
        </w:rPr>
        <w:t>1</w:t>
      </w:r>
      <w:del w:id="2" w:author="PAULO VICTOR" w:date="2023-11-13T21:28:00Z">
        <w:r w:rsidDel="00446B6D">
          <w:rPr>
            <w:rFonts w:ascii="Times New Roman" w:eastAsia="Times New Roman" w:hAnsi="Times New Roman" w:cs="Times New Roman"/>
            <w:color w:val="000000"/>
          </w:rPr>
          <w:delText xml:space="preserve">, </w:delText>
        </w:r>
        <w:r w:rsidR="008E1E20" w:rsidDel="00446B6D">
          <w:rPr>
            <w:rFonts w:ascii="Times New Roman" w:eastAsia="Times New Roman" w:hAnsi="Times New Roman" w:cs="Times New Roman"/>
            <w:color w:val="000000"/>
          </w:rPr>
          <w:delText>Bento João Abreu</w:delText>
        </w:r>
        <w:r w:rsidR="008E1E20" w:rsidRPr="008E1E20" w:rsidDel="00446B6D">
          <w:rPr>
            <w:rFonts w:ascii="Times New Roman" w:eastAsia="Times New Roman" w:hAnsi="Times New Roman" w:cs="Times New Roman"/>
            <w:color w:val="000000"/>
            <w:vertAlign w:val="superscript"/>
          </w:rPr>
          <w:delText>1</w:delText>
        </w:r>
      </w:del>
      <w:r w:rsidR="008E1E20">
        <w:rPr>
          <w:rFonts w:ascii="Times New Roman" w:eastAsia="Times New Roman" w:hAnsi="Times New Roman" w:cs="Times New Roman"/>
          <w:color w:val="000000"/>
        </w:rPr>
        <w:t xml:space="preserve">, </w:t>
      </w:r>
      <w:r w:rsidR="008E1E20" w:rsidRPr="008E1E20">
        <w:rPr>
          <w:rFonts w:ascii="Times New Roman" w:eastAsia="Times New Roman" w:hAnsi="Times New Roman" w:cs="Times New Roman"/>
          <w:color w:val="000000"/>
        </w:rPr>
        <w:t>Marcus Vinícius de Moraes</w:t>
      </w:r>
      <w:r w:rsidR="008E1E20" w:rsidRPr="008E1E20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="008E1E20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Naisandra Bezerra da Silva Farias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</w:p>
    <w:p w14:paraId="2C8FAE3C" w14:textId="027C97C4" w:rsidR="008E1E20" w:rsidRDefault="008E1E20" w:rsidP="008E1E2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3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 w:rsidRPr="008E1E20">
        <w:rPr>
          <w:rFonts w:ascii="Times New Roman" w:eastAsia="Times New Roman" w:hAnsi="Times New Roman" w:cs="Times New Roman"/>
          <w:color w:val="000000"/>
        </w:rPr>
        <w:t>Departamento de Morfologia, Universidade Federal do Rio Grande do Norte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</w:p>
    <w:p w14:paraId="014EF41F" w14:textId="09BD2550" w:rsidR="008E1E20" w:rsidRPr="008E1E20" w:rsidRDefault="008E1E20" w:rsidP="008E1E2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3" w:line="240" w:lineRule="auto"/>
        <w:rPr>
          <w:rFonts w:ascii="inherit" w:eastAsia="Times New Roman" w:hAnsi="inherit" w:cs="Courier New"/>
          <w:color w:val="202124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r w:rsidRPr="008E1E20">
        <w:rPr>
          <w:rFonts w:ascii="Times New Roman" w:eastAsia="Times New Roman" w:hAnsi="Times New Roman" w:cs="Times New Roman"/>
          <w:color w:val="000000"/>
        </w:rPr>
        <w:t>Centro de Ciências da Saúde, Universidade Federal do Rio Grande do Nort</w:t>
      </w:r>
      <w:r>
        <w:rPr>
          <w:rFonts w:ascii="Times New Roman" w:eastAsia="Times New Roman" w:hAnsi="Times New Roman" w:cs="Times New Roman"/>
          <w:color w:val="000000"/>
        </w:rPr>
        <w:t>e.</w:t>
      </w:r>
    </w:p>
    <w:p w14:paraId="00000004" w14:textId="77777777" w:rsidR="003F51C1" w:rsidRDefault="003F51C1">
      <w:pPr>
        <w:pBdr>
          <w:top w:val="nil"/>
          <w:left w:val="nil"/>
          <w:bottom w:val="nil"/>
          <w:right w:val="nil"/>
          <w:between w:val="nil"/>
        </w:pBdr>
        <w:spacing w:after="3" w:line="240" w:lineRule="auto"/>
        <w:jc w:val="center"/>
        <w:rPr>
          <w:rFonts w:ascii="Times New Roman" w:eastAsia="Times New Roman" w:hAnsi="Times New Roman" w:cs="Times New Roman"/>
        </w:rPr>
      </w:pPr>
    </w:p>
    <w:p w14:paraId="00000005" w14:textId="77777777" w:rsidR="003F51C1" w:rsidRDefault="003F51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6" w14:textId="25366ACC" w:rsidR="003F51C1" w:rsidRPr="003A1AD2" w:rsidRDefault="003A1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rPrChange w:id="3" w:author="PAULO VICTOR" w:date="2023-11-13T21:09:00Z">
            <w:rPr>
              <w:rFonts w:ascii="Times New Roman" w:eastAsia="Times New Roman" w:hAnsi="Times New Roman" w:cs="Times New Roman"/>
              <w:b/>
              <w:color w:val="000000"/>
            </w:rPr>
          </w:rPrChange>
        </w:rPr>
      </w:pPr>
      <w:ins w:id="4" w:author="PAULO VICTOR" w:date="2023-11-13T21:08:00Z">
        <w:r>
          <w:rPr>
            <w:rFonts w:ascii="Times New Roman" w:eastAsia="Times New Roman" w:hAnsi="Times New Roman" w:cs="Times New Roman"/>
            <w:b/>
            <w:color w:val="000000"/>
          </w:rPr>
          <w:t>Autor correspondente</w:t>
        </w:r>
      </w:ins>
      <w:ins w:id="5" w:author="PAULO VICTOR" w:date="2023-11-13T21:09:00Z">
        <w:r>
          <w:rPr>
            <w:rFonts w:ascii="Times New Roman" w:eastAsia="Times New Roman" w:hAnsi="Times New Roman" w:cs="Times New Roman"/>
            <w:b/>
            <w:color w:val="000000"/>
          </w:rPr>
          <w:t xml:space="preserve">: </w:t>
        </w:r>
        <w:r>
          <w:rPr>
            <w:rFonts w:ascii="Times New Roman" w:eastAsia="Times New Roman" w:hAnsi="Times New Roman" w:cs="Times New Roman"/>
            <w:color w:val="000000"/>
          </w:rPr>
          <w:t>pvqueiroz@</w:t>
        </w:r>
      </w:ins>
      <w:ins w:id="6" w:author="PAULO VICTOR" w:date="2023-11-13T21:19:00Z">
        <w:r w:rsidR="00317D77">
          <w:rPr>
            <w:rFonts w:ascii="Times New Roman" w:eastAsia="Times New Roman" w:hAnsi="Times New Roman" w:cs="Times New Roman"/>
            <w:color w:val="000000"/>
          </w:rPr>
          <w:t>live.com</w:t>
        </w:r>
      </w:ins>
    </w:p>
    <w:p w14:paraId="00000007" w14:textId="287EFD19" w:rsidR="003F51C1" w:rsidRPr="00317D77" w:rsidDel="00356FD9" w:rsidRDefault="00317D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del w:id="7" w:author="PAULO VICTOR" w:date="2023-11-13T21:05:00Z"/>
          <w:rFonts w:ascii="Times New Roman" w:eastAsia="Times New Roman" w:hAnsi="Times New Roman" w:cs="Times New Roman"/>
          <w:rPrChange w:id="8" w:author="PAULO VICTOR" w:date="2023-11-13T21:19:00Z">
            <w:rPr>
              <w:del w:id="9" w:author="PAULO VICTOR" w:date="2023-11-13T21:05:00Z"/>
              <w:rFonts w:ascii="Times New Roman" w:eastAsia="Times New Roman" w:hAnsi="Times New Roman" w:cs="Times New Roman"/>
              <w:color w:val="000000"/>
              <w:sz w:val="24"/>
              <w:szCs w:val="24"/>
            </w:rPr>
          </w:rPrChange>
        </w:rPr>
      </w:pPr>
      <w:bookmarkStart w:id="10" w:name="_heading=h.gjdgxs" w:colFirst="0" w:colLast="0"/>
      <w:bookmarkEnd w:id="10"/>
      <w:ins w:id="11" w:author="PAULO VICTOR" w:date="2023-11-13T21:19:00Z">
        <w:r w:rsidRPr="00317D77">
          <w:rPr>
            <w:rFonts w:ascii="Times New Roman" w:hAnsi="Times New Roman" w:cs="Times New Roman"/>
            <w:b/>
            <w:bCs/>
            <w:color w:val="000000"/>
            <w:shd w:val="clear" w:color="auto" w:fill="FFFFFF"/>
            <w:rPrChange w:id="12" w:author="PAULO VICTOR" w:date="2023-11-13T21:19:00Z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rPrChange>
          </w:rPr>
          <w:t>Introdução</w:t>
        </w:r>
        <w:r w:rsidRPr="00317D77">
          <w:rPr>
            <w:rFonts w:ascii="Times New Roman" w:hAnsi="Times New Roman" w:cs="Times New Roman"/>
            <w:color w:val="000000"/>
            <w:shd w:val="clear" w:color="auto" w:fill="FFFFFF"/>
            <w:rPrChange w:id="13" w:author="PAULO VICTOR" w:date="2023-11-13T21:19:00Z">
              <w:rPr>
                <w:color w:val="000000"/>
                <w:sz w:val="20"/>
                <w:szCs w:val="20"/>
                <w:shd w:val="clear" w:color="auto" w:fill="FFFFFF"/>
              </w:rPr>
            </w:rPrChange>
          </w:rPr>
          <w:t xml:space="preserve">: O diabetes mellitus (DM) resulta de uma série de desordens metabólicas cuja gênese envolve a não produção da insulina, em função do ataque </w:t>
        </w:r>
        <w:proofErr w:type="spellStart"/>
        <w:r w:rsidRPr="00317D77">
          <w:rPr>
            <w:rFonts w:ascii="Times New Roman" w:hAnsi="Times New Roman" w:cs="Times New Roman"/>
            <w:color w:val="000000"/>
            <w:shd w:val="clear" w:color="auto" w:fill="FFFFFF"/>
            <w:rPrChange w:id="14" w:author="PAULO VICTOR" w:date="2023-11-13T21:19:00Z">
              <w:rPr>
                <w:color w:val="000000"/>
                <w:sz w:val="20"/>
                <w:szCs w:val="20"/>
                <w:shd w:val="clear" w:color="auto" w:fill="FFFFFF"/>
              </w:rPr>
            </w:rPrChange>
          </w:rPr>
          <w:t>imunomediado</w:t>
        </w:r>
        <w:proofErr w:type="spellEnd"/>
        <w:r w:rsidRPr="00317D77">
          <w:rPr>
            <w:rFonts w:ascii="Times New Roman" w:hAnsi="Times New Roman" w:cs="Times New Roman"/>
            <w:color w:val="000000"/>
            <w:shd w:val="clear" w:color="auto" w:fill="FFFFFF"/>
            <w:rPrChange w:id="15" w:author="PAULO VICTOR" w:date="2023-11-13T21:19:00Z">
              <w:rPr>
                <w:color w:val="000000"/>
                <w:sz w:val="20"/>
                <w:szCs w:val="20"/>
                <w:shd w:val="clear" w:color="auto" w:fill="FFFFFF"/>
              </w:rPr>
            </w:rPrChange>
          </w:rPr>
          <w:t xml:space="preserve"> às células beta pancreáticas (DM I) ou a ineficácia da ação desse hormônio (DM II). </w:t>
        </w:r>
      </w:ins>
      <w:ins w:id="16" w:author="PAULO VICTOR" w:date="2023-11-13T21:20:00Z">
        <w:r w:rsidRPr="00317D77">
          <w:rPr>
            <w:rFonts w:ascii="Times New Roman" w:hAnsi="Times New Roman" w:cs="Times New Roman"/>
            <w:color w:val="000000"/>
            <w:shd w:val="clear" w:color="auto" w:fill="FFFFFF"/>
          </w:rPr>
          <w:t>A</w:t>
        </w:r>
      </w:ins>
      <w:ins w:id="17" w:author="PAULO VICTOR" w:date="2023-11-13T21:31:00Z">
        <w:r w:rsidR="00120BCD">
          <w:rPr>
            <w:rFonts w:ascii="Times New Roman" w:hAnsi="Times New Roman" w:cs="Times New Roman"/>
            <w:color w:val="000000"/>
            <w:shd w:val="clear" w:color="auto" w:fill="FFFFFF"/>
          </w:rPr>
          <w:t>s</w:t>
        </w:r>
      </w:ins>
      <w:ins w:id="18" w:author="PAULO VICTOR" w:date="2023-11-13T21:20:00Z">
        <w:r w:rsidR="00120BCD">
          <w:rPr>
            <w:rFonts w:ascii="Times New Roman" w:hAnsi="Times New Roman" w:cs="Times New Roman"/>
            <w:color w:val="000000"/>
            <w:shd w:val="clear" w:color="auto" w:fill="FFFFFF"/>
          </w:rPr>
          <w:t xml:space="preserve"> complicaç</w:t>
        </w:r>
      </w:ins>
      <w:ins w:id="19" w:author="PAULO VICTOR" w:date="2023-11-13T21:31:00Z">
        <w:r w:rsidR="00120BCD">
          <w:rPr>
            <w:rFonts w:ascii="Times New Roman" w:hAnsi="Times New Roman" w:cs="Times New Roman"/>
            <w:color w:val="000000"/>
            <w:shd w:val="clear" w:color="auto" w:fill="FFFFFF"/>
          </w:rPr>
          <w:t>ões</w:t>
        </w:r>
      </w:ins>
      <w:ins w:id="20" w:author="PAULO VICTOR" w:date="2023-11-13T21:20:00Z">
        <w:r w:rsidR="00120BCD">
          <w:rPr>
            <w:rFonts w:ascii="Times New Roman" w:hAnsi="Times New Roman" w:cs="Times New Roman"/>
            <w:color w:val="000000"/>
            <w:shd w:val="clear" w:color="auto" w:fill="FFFFFF"/>
          </w:rPr>
          <w:t xml:space="preserve"> do diabetes</w:t>
        </w:r>
        <w:r w:rsidRPr="00317D77">
          <w:rPr>
            <w:rFonts w:ascii="Times New Roman" w:hAnsi="Times New Roman" w:cs="Times New Roman"/>
            <w:color w:val="000000"/>
            <w:shd w:val="clear" w:color="auto" w:fill="FFFFFF"/>
          </w:rPr>
          <w:t xml:space="preserve"> pode</w:t>
        </w:r>
      </w:ins>
      <w:ins w:id="21" w:author="PAULO VICTOR" w:date="2023-11-13T21:31:00Z">
        <w:r w:rsidR="00120BCD">
          <w:rPr>
            <w:rFonts w:ascii="Times New Roman" w:hAnsi="Times New Roman" w:cs="Times New Roman"/>
            <w:color w:val="000000"/>
            <w:shd w:val="clear" w:color="auto" w:fill="FFFFFF"/>
          </w:rPr>
          <w:t>m</w:t>
        </w:r>
      </w:ins>
      <w:ins w:id="22" w:author="PAULO VICTOR" w:date="2023-11-13T21:19:00Z">
        <w:r w:rsidRPr="00317D77">
          <w:rPr>
            <w:rFonts w:ascii="Times New Roman" w:hAnsi="Times New Roman" w:cs="Times New Roman"/>
            <w:color w:val="000000"/>
            <w:shd w:val="clear" w:color="auto" w:fill="FFFFFF"/>
            <w:rPrChange w:id="23" w:author="PAULO VICTOR" w:date="2023-11-13T21:19:00Z">
              <w:rPr>
                <w:color w:val="000000"/>
                <w:sz w:val="20"/>
                <w:szCs w:val="20"/>
                <w:shd w:val="clear" w:color="auto" w:fill="FFFFFF"/>
              </w:rPr>
            </w:rPrChange>
          </w:rPr>
          <w:t xml:space="preserve"> afetar a função de vários órgãos, dentre esses as glândulas parótidas, um par de glândulas salivares maiores envolvido na produção de 25% a 30% da saliva total excretada na cavidade oral</w:t>
        </w:r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24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 xml:space="preserve">. A </w:t>
        </w:r>
        <w:proofErr w:type="spellStart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25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oxigenoterapia</w:t>
        </w:r>
        <w:proofErr w:type="spellEnd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26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 xml:space="preserve"> hiperbárica (OHB) se fundamenta na oferta de oxigênio puro a uma pressão geralmente 2 ou 3 vezes maior em relação à pressão atmosférica ao nível do mar, e tem se mostrado exitosa no </w:t>
        </w:r>
        <w:r w:rsidR="00120BCD">
          <w:rPr>
            <w:rFonts w:ascii="Times New Roman" w:hAnsi="Times New Roman" w:cs="Times New Roman"/>
            <w:color w:val="333333"/>
            <w:shd w:val="clear" w:color="auto" w:fill="FFFFFF"/>
            <w:rPrChange w:id="27" w:author="PAULO VICTOR" w:date="2023-11-13T21:19:00Z">
              <w:rPr>
                <w:rFonts w:ascii="Times New Roman" w:hAnsi="Times New Roman" w:cs="Times New Roman"/>
                <w:color w:val="333333"/>
                <w:shd w:val="clear" w:color="auto" w:fill="FFFFFF"/>
              </w:rPr>
            </w:rPrChange>
          </w:rPr>
          <w:t>tratamento de complicações do diabetes</w:t>
        </w:r>
        <w:bookmarkStart w:id="28" w:name="_GoBack"/>
        <w:bookmarkEnd w:id="28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29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, como nas úlceras, exercendo efeitos positivos na cicatrização tecidual. </w:t>
        </w:r>
        <w:r w:rsidRPr="00317D77">
          <w:rPr>
            <w:rFonts w:ascii="Times New Roman" w:hAnsi="Times New Roman" w:cs="Times New Roman"/>
            <w:color w:val="000000"/>
            <w:shd w:val="clear" w:color="auto" w:fill="FFFFFF"/>
            <w:rPrChange w:id="30" w:author="PAULO VICTOR" w:date="2023-11-13T21:19:00Z">
              <w:rPr>
                <w:color w:val="000000"/>
                <w:sz w:val="20"/>
                <w:szCs w:val="20"/>
                <w:shd w:val="clear" w:color="auto" w:fill="FFFFFF"/>
              </w:rPr>
            </w:rPrChange>
          </w:rPr>
          <w:t>Considerando</w:t>
        </w:r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31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 xml:space="preserve"> que a secreção salivar desempenha funções essenciais à digestão e que metodologias baseadas na Histologia nunca foram aplicadas para verificar a extensão do dano diabético tecidual sobre as parótidas tradadas com a </w:t>
        </w:r>
        <w:proofErr w:type="spellStart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32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oxigenoterapia</w:t>
        </w:r>
        <w:proofErr w:type="spellEnd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33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 xml:space="preserve"> hiperbárica foi desenvolvido este trabalho. </w:t>
        </w:r>
        <w:r w:rsidRPr="00317D77">
          <w:rPr>
            <w:rFonts w:ascii="Times New Roman" w:hAnsi="Times New Roman" w:cs="Times New Roman"/>
            <w:b/>
            <w:bCs/>
            <w:color w:val="000000"/>
            <w:shd w:val="clear" w:color="auto" w:fill="FFFFFF"/>
            <w:rPrChange w:id="34" w:author="PAULO VICTOR" w:date="2023-11-13T21:19:00Z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rPrChange>
          </w:rPr>
          <w:t>Objetivo</w:t>
        </w:r>
        <w:r w:rsidRPr="00317D77">
          <w:rPr>
            <w:rFonts w:ascii="Times New Roman" w:hAnsi="Times New Roman" w:cs="Times New Roman"/>
            <w:color w:val="000000"/>
            <w:shd w:val="clear" w:color="auto" w:fill="FFFFFF"/>
            <w:rPrChange w:id="35" w:author="PAULO VICTOR" w:date="2023-11-13T21:19:00Z">
              <w:rPr>
                <w:color w:val="000000"/>
                <w:sz w:val="20"/>
                <w:szCs w:val="20"/>
                <w:shd w:val="clear" w:color="auto" w:fill="FFFFFF"/>
              </w:rPr>
            </w:rPrChange>
          </w:rPr>
          <w:t>: </w:t>
        </w:r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36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A</w:t>
        </w:r>
        <w:r w:rsidRPr="00317D77">
          <w:rPr>
            <w:rFonts w:ascii="Times New Roman" w:hAnsi="Times New Roman" w:cs="Times New Roman"/>
            <w:color w:val="000000"/>
            <w:shd w:val="clear" w:color="auto" w:fill="FFFFFF"/>
            <w:rPrChange w:id="37" w:author="PAULO VICTOR" w:date="2023-11-13T21:19:00Z">
              <w:rPr>
                <w:color w:val="000000"/>
                <w:sz w:val="20"/>
                <w:szCs w:val="20"/>
                <w:shd w:val="clear" w:color="auto" w:fill="FFFFFF"/>
              </w:rPr>
            </w:rPrChange>
          </w:rPr>
          <w:t>valiar o efeito da OHB</w:t>
        </w:r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38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 xml:space="preserve"> na </w:t>
        </w:r>
        <w:proofErr w:type="spellStart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39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histomorfometria</w:t>
        </w:r>
        <w:proofErr w:type="spellEnd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40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 xml:space="preserve"> dos </w:t>
        </w:r>
        <w:proofErr w:type="spellStart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41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ácinos</w:t>
        </w:r>
        <w:proofErr w:type="spellEnd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42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 xml:space="preserve"> </w:t>
        </w:r>
        <w:proofErr w:type="spellStart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43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parotídeos</w:t>
        </w:r>
        <w:proofErr w:type="spellEnd"/>
        <w:r w:rsidRPr="00317D77">
          <w:rPr>
            <w:rFonts w:ascii="Times New Roman" w:hAnsi="Times New Roman" w:cs="Times New Roman"/>
            <w:color w:val="000000"/>
            <w:shd w:val="clear" w:color="auto" w:fill="FFFFFF"/>
            <w:rPrChange w:id="44" w:author="PAULO VICTOR" w:date="2023-11-13T21:19:00Z">
              <w:rPr>
                <w:color w:val="000000"/>
                <w:sz w:val="20"/>
                <w:szCs w:val="20"/>
                <w:shd w:val="clear" w:color="auto" w:fill="FFFFFF"/>
              </w:rPr>
            </w:rPrChange>
          </w:rPr>
          <w:t xml:space="preserve"> de ratos da linhagem </w:t>
        </w:r>
        <w:proofErr w:type="spellStart"/>
        <w:r w:rsidRPr="00317D77">
          <w:rPr>
            <w:rFonts w:ascii="Times New Roman" w:hAnsi="Times New Roman" w:cs="Times New Roman"/>
            <w:color w:val="000000"/>
            <w:shd w:val="clear" w:color="auto" w:fill="FFFFFF"/>
            <w:rPrChange w:id="45" w:author="PAULO VICTOR" w:date="2023-11-13T21:19:00Z">
              <w:rPr>
                <w:color w:val="000000"/>
                <w:sz w:val="20"/>
                <w:szCs w:val="20"/>
                <w:shd w:val="clear" w:color="auto" w:fill="FFFFFF"/>
              </w:rPr>
            </w:rPrChange>
          </w:rPr>
          <w:t>Wistar</w:t>
        </w:r>
        <w:proofErr w:type="spellEnd"/>
        <w:r w:rsidRPr="00317D77">
          <w:rPr>
            <w:rFonts w:ascii="Times New Roman" w:hAnsi="Times New Roman" w:cs="Times New Roman"/>
            <w:color w:val="000000"/>
            <w:shd w:val="clear" w:color="auto" w:fill="FFFFFF"/>
            <w:rPrChange w:id="46" w:author="PAULO VICTOR" w:date="2023-11-13T21:19:00Z">
              <w:rPr>
                <w:color w:val="000000"/>
                <w:sz w:val="20"/>
                <w:szCs w:val="20"/>
                <w:shd w:val="clear" w:color="auto" w:fill="FFFFFF"/>
              </w:rPr>
            </w:rPrChange>
          </w:rPr>
          <w:t xml:space="preserve"> com</w:t>
        </w:r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47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 </w:t>
        </w:r>
        <w:proofErr w:type="spellStart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48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diabtes</w:t>
        </w:r>
        <w:proofErr w:type="spellEnd"/>
        <w:r w:rsidRPr="00317D77">
          <w:rPr>
            <w:rFonts w:ascii="Times New Roman" w:hAnsi="Times New Roman" w:cs="Times New Roman"/>
            <w:color w:val="000000"/>
            <w:shd w:val="clear" w:color="auto" w:fill="FFFFFF"/>
            <w:rPrChange w:id="49" w:author="PAULO VICTOR" w:date="2023-11-13T21:19:00Z">
              <w:rPr>
                <w:color w:val="000000"/>
                <w:sz w:val="20"/>
                <w:szCs w:val="20"/>
                <w:shd w:val="clear" w:color="auto" w:fill="FFFFFF"/>
              </w:rPr>
            </w:rPrChange>
          </w:rPr>
          <w:t xml:space="preserve"> induzido por </w:t>
        </w:r>
        <w:proofErr w:type="spellStart"/>
        <w:r w:rsidRPr="00317D77">
          <w:rPr>
            <w:rFonts w:ascii="Times New Roman" w:hAnsi="Times New Roman" w:cs="Times New Roman"/>
            <w:color w:val="000000"/>
            <w:shd w:val="clear" w:color="auto" w:fill="FFFFFF"/>
            <w:rPrChange w:id="50" w:author="PAULO VICTOR" w:date="2023-11-13T21:19:00Z">
              <w:rPr>
                <w:color w:val="000000"/>
                <w:sz w:val="20"/>
                <w:szCs w:val="20"/>
                <w:shd w:val="clear" w:color="auto" w:fill="FFFFFF"/>
              </w:rPr>
            </w:rPrChange>
          </w:rPr>
          <w:t>estreptozotocina</w:t>
        </w:r>
        <w:proofErr w:type="spellEnd"/>
        <w:r w:rsidRPr="00317D77">
          <w:rPr>
            <w:rFonts w:ascii="Times New Roman" w:hAnsi="Times New Roman" w:cs="Times New Roman"/>
            <w:color w:val="000000"/>
            <w:shd w:val="clear" w:color="auto" w:fill="FFFFFF"/>
            <w:rPrChange w:id="51" w:author="PAULO VICTOR" w:date="2023-11-13T21:19:00Z">
              <w:rPr>
                <w:color w:val="000000"/>
                <w:sz w:val="20"/>
                <w:szCs w:val="20"/>
                <w:shd w:val="clear" w:color="auto" w:fill="FFFFFF"/>
              </w:rPr>
            </w:rPrChange>
          </w:rPr>
          <w:t>. </w:t>
        </w:r>
        <w:r w:rsidRPr="00317D77">
          <w:rPr>
            <w:rFonts w:ascii="Times New Roman" w:hAnsi="Times New Roman" w:cs="Times New Roman"/>
            <w:b/>
            <w:bCs/>
            <w:color w:val="000000"/>
            <w:shd w:val="clear" w:color="auto" w:fill="FFFFFF"/>
            <w:rPrChange w:id="52" w:author="PAULO VICTOR" w:date="2023-11-13T21:19:00Z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rPrChange>
          </w:rPr>
          <w:t>Método</w:t>
        </w:r>
        <w:r w:rsidRPr="00317D77">
          <w:rPr>
            <w:rFonts w:ascii="Times New Roman" w:hAnsi="Times New Roman" w:cs="Times New Roman"/>
            <w:color w:val="000000"/>
            <w:shd w:val="clear" w:color="auto" w:fill="FFFFFF"/>
            <w:rPrChange w:id="53" w:author="PAULO VICTOR" w:date="2023-11-13T21:19:00Z">
              <w:rPr>
                <w:color w:val="000000"/>
                <w:sz w:val="20"/>
                <w:szCs w:val="20"/>
                <w:shd w:val="clear" w:color="auto" w:fill="FFFFFF"/>
              </w:rPr>
            </w:rPrChange>
          </w:rPr>
          <w:t>: Este trabalho é um estudo experimental </w:t>
        </w:r>
        <w:proofErr w:type="spellStart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54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histomorfométrico</w:t>
        </w:r>
        <w:proofErr w:type="spellEnd"/>
        <w:r w:rsidRPr="00317D77">
          <w:rPr>
            <w:rFonts w:ascii="Times New Roman" w:hAnsi="Times New Roman" w:cs="Times New Roman"/>
            <w:color w:val="000000"/>
            <w:shd w:val="clear" w:color="auto" w:fill="FFFFFF"/>
            <w:rPrChange w:id="55" w:author="PAULO VICTOR" w:date="2023-11-13T21:19:00Z">
              <w:rPr>
                <w:color w:val="000000"/>
                <w:sz w:val="20"/>
                <w:szCs w:val="20"/>
                <w:shd w:val="clear" w:color="auto" w:fill="FFFFFF"/>
              </w:rPr>
            </w:rPrChange>
          </w:rPr>
          <w:t> das glândulas parótidas</w:t>
        </w:r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56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 xml:space="preserve"> de ratos </w:t>
        </w:r>
        <w:proofErr w:type="spellStart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57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Wistar</w:t>
        </w:r>
        <w:proofErr w:type="spellEnd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58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 xml:space="preserve"> diabéticos tratados com OHB. Os ratos foram divididos em 4 grupos (controle - C, diabéticos - D, diabéticos que realizaram </w:t>
        </w:r>
        <w:proofErr w:type="spellStart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59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oxigenoterapia</w:t>
        </w:r>
        <w:proofErr w:type="spellEnd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60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 xml:space="preserve"> hiperbárica - D+OHB e controle que realizou </w:t>
        </w:r>
        <w:proofErr w:type="spellStart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61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oxigenoterapia</w:t>
        </w:r>
        <w:proofErr w:type="spellEnd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62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 xml:space="preserve"> hiperbárica - C+OHB). A glicemia dos animais foi realizada no início do experimento e no final, de forma a certificar que os animais se tornaram diabéticos. Realizada a eutanásia dos animais e a retirada dos órgãos, foram produzidas lâminas</w:t>
        </w:r>
        <w:r w:rsidRPr="00317D77">
          <w:rPr>
            <w:rFonts w:ascii="Times New Roman" w:hAnsi="Times New Roman" w:cs="Times New Roman"/>
            <w:color w:val="000000"/>
            <w:shd w:val="clear" w:color="auto" w:fill="FFFFFF"/>
            <w:rPrChange w:id="63" w:author="PAULO VICTOR" w:date="2023-11-13T21:19:00Z">
              <w:rPr>
                <w:color w:val="000000"/>
                <w:sz w:val="20"/>
                <w:szCs w:val="20"/>
                <w:shd w:val="clear" w:color="auto" w:fill="FFFFFF"/>
              </w:rPr>
            </w:rPrChange>
          </w:rPr>
          <w:t> coradas por Hematoxilina/Eosina</w:t>
        </w:r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64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 e</w:t>
        </w:r>
        <w:r w:rsidRPr="00317D77">
          <w:rPr>
            <w:rFonts w:ascii="Times New Roman" w:hAnsi="Times New Roman" w:cs="Times New Roman"/>
            <w:color w:val="000000"/>
            <w:shd w:val="clear" w:color="auto" w:fill="FFFFFF"/>
            <w:rPrChange w:id="65" w:author="PAULO VICTOR" w:date="2023-11-13T21:19:00Z">
              <w:rPr>
                <w:color w:val="000000"/>
                <w:sz w:val="20"/>
                <w:szCs w:val="20"/>
                <w:shd w:val="clear" w:color="auto" w:fill="FFFFFF"/>
              </w:rPr>
            </w:rPrChange>
          </w:rPr>
          <w:t> submetidas à microscopia óptica para captura de imagens com ampliação de 400x</w:t>
        </w:r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66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 xml:space="preserve">. Foram analisados a área e o perímetro dos </w:t>
        </w:r>
        <w:proofErr w:type="spellStart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67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ácinos</w:t>
        </w:r>
        <w:proofErr w:type="spellEnd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68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 xml:space="preserve"> salivares no software </w:t>
        </w:r>
        <w:proofErr w:type="spellStart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69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imageJ</w:t>
        </w:r>
        <w:proofErr w:type="spellEnd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70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 xml:space="preserve"> bem como foi realizada a estatística no software SPSS adotando o nível de significância de 5%. </w:t>
        </w:r>
        <w:r w:rsidRPr="00317D77">
          <w:rPr>
            <w:rFonts w:ascii="Times New Roman" w:hAnsi="Times New Roman" w:cs="Times New Roman"/>
            <w:b/>
            <w:bCs/>
            <w:color w:val="000000"/>
            <w:shd w:val="clear" w:color="auto" w:fill="FFFFFF"/>
            <w:rPrChange w:id="71" w:author="PAULO VICTOR" w:date="2023-11-13T21:19:00Z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rPrChange>
          </w:rPr>
          <w:t>Resultados: </w:t>
        </w:r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72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O número de animais por grupo foram: C=10, D=10, C+OHB=7, D+OHB=</w:t>
        </w:r>
        <w:proofErr w:type="gramStart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73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7  (</w:t>
        </w:r>
        <w:proofErr w:type="gramEnd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74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 xml:space="preserve">iniciando com 10 e apresentando perda de 3 animais durante o experimento no grupo D+OHB). A diabetes foi confirmada com valores de referência superiores nos grupos induzidos por </w:t>
        </w:r>
        <w:proofErr w:type="spellStart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75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estreptozotocina</w:t>
        </w:r>
        <w:proofErr w:type="spellEnd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76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 xml:space="preserve">. A média e desvio padrão do perímetro </w:t>
        </w:r>
        <w:proofErr w:type="spellStart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77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acinar</w:t>
        </w:r>
        <w:proofErr w:type="spellEnd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78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, em micrômetros, dos grupos foram: C = 71387±</w:t>
        </w:r>
        <w:r w:rsidRPr="00317D77">
          <w:rPr>
            <w:rFonts w:ascii="Times New Roman" w:hAnsi="Times New Roman" w:cs="Times New Roman"/>
            <w:color w:val="010205"/>
            <w:shd w:val="clear" w:color="auto" w:fill="FFFFFF"/>
            <w:rPrChange w:id="79" w:author="PAULO VICTOR" w:date="2023-11-13T21:19:00Z">
              <w:rPr>
                <w:color w:val="010205"/>
                <w:sz w:val="20"/>
                <w:szCs w:val="20"/>
                <w:shd w:val="clear" w:color="auto" w:fill="FFFFFF"/>
              </w:rPr>
            </w:rPrChange>
          </w:rPr>
          <w:t>9806</w:t>
        </w:r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80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, D = </w:t>
        </w:r>
        <w:r w:rsidRPr="00317D77">
          <w:rPr>
            <w:rFonts w:ascii="Times New Roman" w:hAnsi="Times New Roman" w:cs="Times New Roman"/>
            <w:color w:val="010205"/>
            <w:shd w:val="clear" w:color="auto" w:fill="FFFFFF"/>
            <w:rPrChange w:id="81" w:author="PAULO VICTOR" w:date="2023-11-13T21:19:00Z">
              <w:rPr>
                <w:color w:val="010205"/>
                <w:sz w:val="20"/>
                <w:szCs w:val="20"/>
                <w:shd w:val="clear" w:color="auto" w:fill="FFFFFF"/>
              </w:rPr>
            </w:rPrChange>
          </w:rPr>
          <w:t>74305±6964</w:t>
        </w:r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82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, C+OHB = </w:t>
        </w:r>
        <w:r w:rsidRPr="00317D77">
          <w:rPr>
            <w:rFonts w:ascii="Times New Roman" w:hAnsi="Times New Roman" w:cs="Times New Roman"/>
            <w:color w:val="010205"/>
            <w:shd w:val="clear" w:color="auto" w:fill="FFFFFF"/>
            <w:rPrChange w:id="83" w:author="PAULO VICTOR" w:date="2023-11-13T21:19:00Z">
              <w:rPr>
                <w:color w:val="010205"/>
                <w:sz w:val="20"/>
                <w:szCs w:val="20"/>
                <w:shd w:val="clear" w:color="auto" w:fill="FFFFFF"/>
              </w:rPr>
            </w:rPrChange>
          </w:rPr>
          <w:t>70532±7235</w:t>
        </w:r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84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, D+OHB = </w:t>
        </w:r>
        <w:r w:rsidRPr="00317D77">
          <w:rPr>
            <w:rFonts w:ascii="Times New Roman" w:hAnsi="Times New Roman" w:cs="Times New Roman"/>
            <w:color w:val="010205"/>
            <w:shd w:val="clear" w:color="auto" w:fill="FFFFFF"/>
            <w:rPrChange w:id="85" w:author="PAULO VICTOR" w:date="2023-11-13T21:19:00Z">
              <w:rPr>
                <w:color w:val="010205"/>
                <w:sz w:val="20"/>
                <w:szCs w:val="20"/>
                <w:shd w:val="clear" w:color="auto" w:fill="FFFFFF"/>
              </w:rPr>
            </w:rPrChange>
          </w:rPr>
          <w:t>53068±4319. </w:t>
        </w:r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86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 xml:space="preserve">A média e desvio padrão da área dos </w:t>
        </w:r>
        <w:proofErr w:type="spellStart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87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ácinos</w:t>
        </w:r>
        <w:proofErr w:type="spellEnd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88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 xml:space="preserve"> por grupos, em micrômetros, foram: C = </w:t>
        </w:r>
        <w:r w:rsidRPr="00317D77">
          <w:rPr>
            <w:rFonts w:ascii="Times New Roman" w:hAnsi="Times New Roman" w:cs="Times New Roman"/>
            <w:color w:val="010205"/>
            <w:shd w:val="clear" w:color="auto" w:fill="FFFFFF"/>
            <w:rPrChange w:id="89" w:author="PAULO VICTOR" w:date="2023-11-13T21:19:00Z">
              <w:rPr>
                <w:color w:val="010205"/>
                <w:sz w:val="20"/>
                <w:szCs w:val="20"/>
                <w:shd w:val="clear" w:color="auto" w:fill="FFFFFF"/>
              </w:rPr>
            </w:rPrChange>
          </w:rPr>
          <w:t>3722872</w:t>
        </w:r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90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±</w:t>
        </w:r>
        <w:r w:rsidRPr="00317D77">
          <w:rPr>
            <w:rFonts w:ascii="Times New Roman" w:hAnsi="Times New Roman" w:cs="Times New Roman"/>
            <w:color w:val="010205"/>
            <w:shd w:val="clear" w:color="auto" w:fill="FFFFFF"/>
            <w:rPrChange w:id="91" w:author="PAULO VICTOR" w:date="2023-11-13T21:19:00Z">
              <w:rPr>
                <w:color w:val="010205"/>
                <w:sz w:val="20"/>
                <w:szCs w:val="20"/>
                <w:shd w:val="clear" w:color="auto" w:fill="FFFFFF"/>
              </w:rPr>
            </w:rPrChange>
          </w:rPr>
          <w:t>886949</w:t>
        </w:r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92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, D = </w:t>
        </w:r>
        <w:r w:rsidRPr="00317D77">
          <w:rPr>
            <w:rFonts w:ascii="Times New Roman" w:hAnsi="Times New Roman" w:cs="Times New Roman"/>
            <w:color w:val="010205"/>
            <w:shd w:val="clear" w:color="auto" w:fill="FFFFFF"/>
            <w:rPrChange w:id="93" w:author="PAULO VICTOR" w:date="2023-11-13T21:19:00Z">
              <w:rPr>
                <w:color w:val="010205"/>
                <w:sz w:val="20"/>
                <w:szCs w:val="20"/>
                <w:shd w:val="clear" w:color="auto" w:fill="FFFFFF"/>
              </w:rPr>
            </w:rPrChange>
          </w:rPr>
          <w:t>3554764± 576569</w:t>
        </w:r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94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, C+OHB = </w:t>
        </w:r>
        <w:r w:rsidRPr="00317D77">
          <w:rPr>
            <w:rFonts w:ascii="Times New Roman" w:hAnsi="Times New Roman" w:cs="Times New Roman"/>
            <w:color w:val="010205"/>
            <w:shd w:val="clear" w:color="auto" w:fill="FFFFFF"/>
            <w:rPrChange w:id="95" w:author="PAULO VICTOR" w:date="2023-11-13T21:19:00Z">
              <w:rPr>
                <w:color w:val="010205"/>
                <w:sz w:val="20"/>
                <w:szCs w:val="20"/>
                <w:shd w:val="clear" w:color="auto" w:fill="FFFFFF"/>
              </w:rPr>
            </w:rPrChange>
          </w:rPr>
          <w:t>3550200±651476</w:t>
        </w:r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96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, D+OHB = </w:t>
        </w:r>
        <w:r w:rsidRPr="00317D77">
          <w:rPr>
            <w:rFonts w:ascii="Times New Roman" w:hAnsi="Times New Roman" w:cs="Times New Roman"/>
            <w:color w:val="010205"/>
            <w:shd w:val="clear" w:color="auto" w:fill="FFFFFF"/>
            <w:rPrChange w:id="97" w:author="PAULO VICTOR" w:date="2023-11-13T21:19:00Z">
              <w:rPr>
                <w:color w:val="010205"/>
                <w:sz w:val="20"/>
                <w:szCs w:val="20"/>
                <w:shd w:val="clear" w:color="auto" w:fill="FFFFFF"/>
              </w:rPr>
            </w:rPrChange>
          </w:rPr>
          <w:t xml:space="preserve">1951984±308006. Após a análise estatística, não foram identificadas diferenças significativas entre os grupos nos parâmetros de área e perímetro dos </w:t>
        </w:r>
        <w:proofErr w:type="spellStart"/>
        <w:r w:rsidRPr="00317D77">
          <w:rPr>
            <w:rFonts w:ascii="Times New Roman" w:hAnsi="Times New Roman" w:cs="Times New Roman"/>
            <w:color w:val="010205"/>
            <w:shd w:val="clear" w:color="auto" w:fill="FFFFFF"/>
            <w:rPrChange w:id="98" w:author="PAULO VICTOR" w:date="2023-11-13T21:19:00Z">
              <w:rPr>
                <w:color w:val="010205"/>
                <w:sz w:val="20"/>
                <w:szCs w:val="20"/>
                <w:shd w:val="clear" w:color="auto" w:fill="FFFFFF"/>
              </w:rPr>
            </w:rPrChange>
          </w:rPr>
          <w:t>ácinos</w:t>
        </w:r>
        <w:proofErr w:type="spellEnd"/>
        <w:r w:rsidRPr="00317D77">
          <w:rPr>
            <w:rFonts w:ascii="Times New Roman" w:hAnsi="Times New Roman" w:cs="Times New Roman"/>
            <w:color w:val="010205"/>
            <w:shd w:val="clear" w:color="auto" w:fill="FFFFFF"/>
            <w:rPrChange w:id="99" w:author="PAULO VICTOR" w:date="2023-11-13T21:19:00Z">
              <w:rPr>
                <w:color w:val="010205"/>
                <w:sz w:val="20"/>
                <w:szCs w:val="20"/>
                <w:shd w:val="clear" w:color="auto" w:fill="FFFFFF"/>
              </w:rPr>
            </w:rPrChange>
          </w:rPr>
          <w:t xml:space="preserve"> da glândula parótida</w:t>
        </w:r>
        <w:r w:rsidRPr="00317D77">
          <w:rPr>
            <w:rFonts w:ascii="Times New Roman" w:hAnsi="Times New Roman" w:cs="Times New Roman"/>
            <w:color w:val="000000"/>
            <w:shd w:val="clear" w:color="auto" w:fill="FFFFFF"/>
            <w:rPrChange w:id="100" w:author="PAULO VICTOR" w:date="2023-11-13T21:19:00Z">
              <w:rPr>
                <w:color w:val="000000"/>
                <w:sz w:val="20"/>
                <w:szCs w:val="20"/>
                <w:shd w:val="clear" w:color="auto" w:fill="FFFFFF"/>
              </w:rPr>
            </w:rPrChange>
          </w:rPr>
          <w:t>. </w:t>
        </w:r>
        <w:r w:rsidRPr="00317D77">
          <w:rPr>
            <w:rFonts w:ascii="Times New Roman" w:hAnsi="Times New Roman" w:cs="Times New Roman"/>
            <w:b/>
            <w:bCs/>
            <w:color w:val="000000"/>
            <w:shd w:val="clear" w:color="auto" w:fill="FFFFFF"/>
            <w:rPrChange w:id="101" w:author="PAULO VICTOR" w:date="2023-11-13T21:19:00Z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rPrChange>
          </w:rPr>
          <w:t>Conclusão</w:t>
        </w:r>
        <w:r w:rsidRPr="00317D77">
          <w:rPr>
            <w:rFonts w:ascii="Times New Roman" w:hAnsi="Times New Roman" w:cs="Times New Roman"/>
            <w:color w:val="000000"/>
            <w:shd w:val="clear" w:color="auto" w:fill="FFFFFF"/>
            <w:rPrChange w:id="102" w:author="PAULO VICTOR" w:date="2023-11-13T21:19:00Z">
              <w:rPr>
                <w:color w:val="000000"/>
                <w:sz w:val="20"/>
                <w:szCs w:val="20"/>
                <w:shd w:val="clear" w:color="auto" w:fill="FFFFFF"/>
              </w:rPr>
            </w:rPrChange>
          </w:rPr>
          <w:t>: A DM e a </w:t>
        </w:r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103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 xml:space="preserve">OHB não causaram alterações </w:t>
        </w:r>
        <w:proofErr w:type="spellStart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104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histomorfométricas</w:t>
        </w:r>
        <w:proofErr w:type="spellEnd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105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 xml:space="preserve"> nos </w:t>
        </w:r>
        <w:proofErr w:type="spellStart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106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ácinos</w:t>
        </w:r>
        <w:proofErr w:type="spellEnd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107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 xml:space="preserve"> da glândula parótida de ratos </w:t>
        </w:r>
        <w:proofErr w:type="spellStart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108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Wistar</w:t>
        </w:r>
        <w:proofErr w:type="spellEnd"/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109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.</w:t>
        </w:r>
        <w:r w:rsidRPr="00317D77">
          <w:rPr>
            <w:rFonts w:ascii="Times New Roman" w:hAnsi="Times New Roman" w:cs="Times New Roman"/>
            <w:color w:val="FF0000"/>
            <w:shd w:val="clear" w:color="auto" w:fill="FFFFFF"/>
            <w:rPrChange w:id="110" w:author="PAULO VICTOR" w:date="2023-11-13T21:19:00Z">
              <w:rPr>
                <w:color w:val="FF0000"/>
                <w:sz w:val="20"/>
                <w:szCs w:val="20"/>
                <w:shd w:val="clear" w:color="auto" w:fill="FFFFFF"/>
              </w:rPr>
            </w:rPrChange>
          </w:rPr>
          <w:t> </w:t>
        </w:r>
        <w:r w:rsidRPr="00317D77">
          <w:rPr>
            <w:rFonts w:ascii="Times New Roman" w:hAnsi="Times New Roman" w:cs="Times New Roman"/>
            <w:b/>
            <w:bCs/>
            <w:color w:val="333333"/>
            <w:shd w:val="clear" w:color="auto" w:fill="FFFFFF"/>
            <w:rPrChange w:id="111" w:author="PAULO VICTOR" w:date="2023-11-13T21:19:00Z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rPrChange>
          </w:rPr>
          <w:t>Descritores</w:t>
        </w:r>
        <w:r w:rsidRPr="00317D77">
          <w:rPr>
            <w:rFonts w:ascii="Times New Roman" w:hAnsi="Times New Roman" w:cs="Times New Roman"/>
            <w:b/>
            <w:bCs/>
            <w:color w:val="000000"/>
            <w:shd w:val="clear" w:color="auto" w:fill="FFFFFF"/>
            <w:rPrChange w:id="112" w:author="PAULO VICTOR" w:date="2023-11-13T21:19:00Z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rPrChange>
          </w:rPr>
          <w:t>:</w:t>
        </w:r>
        <w:r w:rsidRPr="00317D77">
          <w:rPr>
            <w:rFonts w:ascii="Times New Roman" w:hAnsi="Times New Roman" w:cs="Times New Roman"/>
            <w:color w:val="000000"/>
            <w:shd w:val="clear" w:color="auto" w:fill="FFFFFF"/>
            <w:rPrChange w:id="113" w:author="PAULO VICTOR" w:date="2023-11-13T21:19:00Z">
              <w:rPr>
                <w:color w:val="000000"/>
                <w:sz w:val="20"/>
                <w:szCs w:val="20"/>
                <w:shd w:val="clear" w:color="auto" w:fill="FFFFFF"/>
              </w:rPr>
            </w:rPrChange>
          </w:rPr>
          <w:t> </w:t>
        </w:r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114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Diabetes Mellitus;</w:t>
        </w:r>
        <w:r w:rsidRPr="00317D77">
          <w:rPr>
            <w:rFonts w:ascii="Times New Roman" w:hAnsi="Times New Roman" w:cs="Times New Roman"/>
            <w:color w:val="000000"/>
            <w:shd w:val="clear" w:color="auto" w:fill="FFFFFF"/>
            <w:rPrChange w:id="115" w:author="PAULO VICTOR" w:date="2023-11-13T21:19:00Z">
              <w:rPr>
                <w:color w:val="000000"/>
                <w:sz w:val="20"/>
                <w:szCs w:val="20"/>
                <w:shd w:val="clear" w:color="auto" w:fill="FFFFFF"/>
              </w:rPr>
            </w:rPrChange>
          </w:rPr>
          <w:t> </w:t>
        </w:r>
        <w:r w:rsidRPr="00317D77">
          <w:rPr>
            <w:rFonts w:ascii="Times New Roman" w:hAnsi="Times New Roman" w:cs="Times New Roman"/>
            <w:color w:val="333333"/>
            <w:shd w:val="clear" w:color="auto" w:fill="FFFFFF"/>
            <w:rPrChange w:id="116" w:author="PAULO VICTOR" w:date="2023-11-13T21:19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Histologia; Glândula Parótida.</w:t>
        </w:r>
      </w:ins>
      <w:del w:id="117" w:author="PAULO VICTOR" w:date="2023-11-13T21:05:00Z">
        <w:r w:rsidR="005C1F4C" w:rsidRPr="00317D77" w:rsidDel="00356FD9">
          <w:rPr>
            <w:rFonts w:ascii="Times New Roman" w:eastAsia="Times New Roman" w:hAnsi="Times New Roman" w:cs="Times New Roman"/>
            <w:rPrChange w:id="118" w:author="PAULO VICTOR" w:date="2023-11-13T21:19:00Z">
              <w:rPr>
                <w:rFonts w:ascii="Times New Roman" w:eastAsia="Times New Roman" w:hAnsi="Times New Roman" w:cs="Times New Roman"/>
                <w:b/>
                <w:color w:val="000000"/>
              </w:rPr>
            </w:rPrChange>
          </w:rPr>
          <w:delText>Introdução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119" w:author="PAULO VICTOR" w:date="2023-11-13T21:1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delText xml:space="preserve">: O diabetes mellitus resulta de uma série de desordens metabólicas cuja gênese envolve a não produção da insulina, em função do ataque imunomediado às células beta pancreáticas (diabetes mellitus I) ou a ineficácia da ação desse hormônio (diabetes mellitus II). Suas complicações podem afetar a função de vários órgãos, </w:delText>
        </w:r>
      </w:del>
      <w:ins w:id="120" w:author="Naisandra Bezerra da Silva" w:date="2023-11-13T17:01:00Z">
        <w:del w:id="121" w:author="PAULO VICTOR" w:date="2023-11-13T21:05:00Z">
          <w:r w:rsidR="00383ACA" w:rsidRPr="00317D77" w:rsidDel="00356FD9">
            <w:rPr>
              <w:rFonts w:ascii="Times New Roman" w:eastAsia="Times New Roman" w:hAnsi="Times New Roman" w:cs="Times New Roman"/>
              <w:rPrChange w:id="122" w:author="PAULO VICTOR" w:date="2023-11-13T21:19:00Z">
                <w:rPr>
                  <w:rFonts w:ascii="Times New Roman" w:eastAsia="Times New Roman" w:hAnsi="Times New Roman" w:cs="Times New Roman"/>
                  <w:color w:val="000000"/>
                </w:rPr>
              </w:rPrChange>
            </w:rPr>
            <w:delText xml:space="preserve">dentre esses </w:delText>
          </w:r>
        </w:del>
      </w:ins>
      <w:del w:id="123" w:author="PAULO VICTOR" w:date="2023-11-13T21:05:00Z">
        <w:r w:rsidR="005C1F4C" w:rsidRPr="00317D77" w:rsidDel="00356FD9">
          <w:rPr>
            <w:rFonts w:ascii="Times New Roman" w:eastAsia="Times New Roman" w:hAnsi="Times New Roman" w:cs="Times New Roman"/>
            <w:rPrChange w:id="124" w:author="PAULO VICTOR" w:date="2023-11-13T21:1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delText>como as glândulas parótidas, um par de glândulas salivares maiores responsável por produzir de 25% a 30% da saliva total excretada na cavidade oral</w:delText>
        </w:r>
        <w:r w:rsidR="005C1F4C" w:rsidRPr="00317D77" w:rsidDel="00356FD9">
          <w:rPr>
            <w:rFonts w:ascii="Times New Roman" w:eastAsia="Times New Roman" w:hAnsi="Times New Roman" w:cs="Times New Roman"/>
          </w:rPr>
          <w:delText xml:space="preserve">. A oxigenoterapia hiperbárica se fundamenta na oferta de oxigênio puro a uma pressão geralmente 2 ou 3 vezes maior em relação à pressão atmosférica ao nível do mar, e tem se mostrado exitosa no tratamento de complicações do diabetes, como </w:delText>
        </w:r>
      </w:del>
      <w:ins w:id="125" w:author="Naisandra Bezerra da Silva" w:date="2023-11-13T17:02:00Z">
        <w:del w:id="126" w:author="PAULO VICTOR" w:date="2023-11-13T21:05:00Z">
          <w:r w:rsidR="00510895" w:rsidRPr="00317D77" w:rsidDel="00356FD9">
            <w:rPr>
              <w:rFonts w:ascii="Times New Roman" w:eastAsia="Times New Roman" w:hAnsi="Times New Roman" w:cs="Times New Roman"/>
            </w:rPr>
            <w:delText>n</w:delText>
          </w:r>
        </w:del>
      </w:ins>
      <w:del w:id="127" w:author="PAULO VICTOR" w:date="2023-11-13T21:05:00Z">
        <w:r w:rsidR="005C1F4C" w:rsidRPr="00317D77" w:rsidDel="00356FD9">
          <w:rPr>
            <w:rFonts w:ascii="Times New Roman" w:eastAsia="Times New Roman" w:hAnsi="Times New Roman" w:cs="Times New Roman"/>
          </w:rPr>
          <w:delText xml:space="preserve">as úlceras, exercendo efeitos positivos na cicatrização tecidual. 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128" w:author="PAULO VICTOR" w:date="2023-11-13T21:1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delText>Levando em consideração que a secreção salivar desempenha funções essenciais à homeostase</w:delText>
        </w:r>
      </w:del>
      <w:ins w:id="129" w:author="Naisandra Bezerra da Silva" w:date="2023-11-13T17:08:00Z">
        <w:del w:id="130" w:author="PAULO VICTOR" w:date="2023-11-13T21:05:00Z">
          <w:r w:rsidR="00510895" w:rsidRPr="00317D77" w:rsidDel="00356FD9">
            <w:rPr>
              <w:rFonts w:ascii="Times New Roman" w:eastAsia="Times New Roman" w:hAnsi="Times New Roman" w:cs="Times New Roman"/>
              <w:rPrChange w:id="131" w:author="PAULO VICTOR" w:date="2023-11-13T21:19:00Z">
                <w:rPr>
                  <w:rFonts w:ascii="Times New Roman" w:eastAsia="Times New Roman" w:hAnsi="Times New Roman" w:cs="Times New Roman"/>
                  <w:color w:val="000000"/>
                </w:rPr>
              </w:rPrChange>
            </w:rPr>
            <w:delText xml:space="preserve"> </w:delText>
          </w:r>
        </w:del>
      </w:ins>
      <w:ins w:id="132" w:author="Naisandra Bezerra da Silva" w:date="2023-11-13T17:07:00Z">
        <w:del w:id="133" w:author="PAULO VICTOR" w:date="2023-11-13T21:05:00Z">
          <w:r w:rsidR="00510895" w:rsidRPr="00317D77" w:rsidDel="00356FD9">
            <w:rPr>
              <w:rFonts w:ascii="Times New Roman" w:eastAsia="Times New Roman" w:hAnsi="Times New Roman" w:cs="Times New Roman"/>
              <w:rPrChange w:id="134" w:author="PAULO VICTOR" w:date="2023-11-13T21:19:00Z">
                <w:rPr>
                  <w:rFonts w:ascii="Times New Roman" w:eastAsia="Times New Roman" w:hAnsi="Times New Roman" w:cs="Times New Roman"/>
                  <w:color w:val="000000"/>
                </w:rPr>
              </w:rPrChange>
            </w:rPr>
            <w:delText>digestão e que</w:delText>
          </w:r>
        </w:del>
      </w:ins>
      <w:del w:id="135" w:author="PAULO VICTOR" w:date="2023-11-13T21:05:00Z">
        <w:r w:rsidR="005C1F4C" w:rsidRPr="00317D77" w:rsidDel="00356FD9">
          <w:rPr>
            <w:rFonts w:ascii="Times New Roman" w:eastAsia="Times New Roman" w:hAnsi="Times New Roman" w:cs="Times New Roman"/>
            <w:rPrChange w:id="136" w:author="PAULO VICTOR" w:date="2023-11-13T21:1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delText xml:space="preserve">, metodologias baseadas na Histologia </w:delText>
        </w:r>
      </w:del>
      <w:ins w:id="137" w:author="Naisandra Bezerra da Silva" w:date="2023-11-13T17:07:00Z">
        <w:del w:id="138" w:author="PAULO VICTOR" w:date="2023-11-13T21:05:00Z">
          <w:r w:rsidR="00510895" w:rsidRPr="00317D77" w:rsidDel="00356FD9">
            <w:rPr>
              <w:rFonts w:ascii="Times New Roman" w:eastAsia="Times New Roman" w:hAnsi="Times New Roman" w:cs="Times New Roman"/>
              <w:rPrChange w:id="139" w:author="PAULO VICTOR" w:date="2023-11-13T21:19:00Z">
                <w:rPr>
                  <w:rFonts w:ascii="Times New Roman" w:eastAsia="Times New Roman" w:hAnsi="Times New Roman" w:cs="Times New Roman"/>
                  <w:color w:val="000000"/>
                </w:rPr>
              </w:rPrChange>
            </w:rPr>
            <w:delText xml:space="preserve">nunca foram </w:delText>
          </w:r>
        </w:del>
      </w:ins>
      <w:del w:id="140" w:author="PAULO VICTOR" w:date="2023-11-13T21:05:00Z">
        <w:r w:rsidR="005C1F4C" w:rsidRPr="00317D77" w:rsidDel="00356FD9">
          <w:rPr>
            <w:rFonts w:ascii="Times New Roman" w:eastAsia="Times New Roman" w:hAnsi="Times New Roman" w:cs="Times New Roman"/>
            <w:rPrChange w:id="141" w:author="PAULO VICTOR" w:date="2023-11-13T21:1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delText xml:space="preserve">são aplicadas para verificar a extensão do dano diabético </w:delText>
        </w:r>
      </w:del>
      <w:ins w:id="142" w:author="Naisandra Bezerra da Silva" w:date="2023-11-13T17:09:00Z">
        <w:del w:id="143" w:author="PAULO VICTOR" w:date="2023-11-13T21:05:00Z">
          <w:r w:rsidR="00510895" w:rsidRPr="00317D77" w:rsidDel="00356FD9">
            <w:rPr>
              <w:rFonts w:ascii="Times New Roman" w:eastAsia="Times New Roman" w:hAnsi="Times New Roman" w:cs="Times New Roman"/>
              <w:rPrChange w:id="144" w:author="PAULO VICTOR" w:date="2023-11-13T21:19:00Z">
                <w:rPr>
                  <w:rFonts w:ascii="Times New Roman" w:eastAsia="Times New Roman" w:hAnsi="Times New Roman" w:cs="Times New Roman"/>
                  <w:color w:val="000000"/>
                </w:rPr>
              </w:rPrChange>
            </w:rPr>
            <w:delText xml:space="preserve">tecidual </w:delText>
          </w:r>
        </w:del>
      </w:ins>
      <w:del w:id="145" w:author="PAULO VICTOR" w:date="2023-11-13T21:05:00Z">
        <w:r w:rsidR="005C1F4C" w:rsidRPr="00317D77" w:rsidDel="00356FD9">
          <w:rPr>
            <w:rFonts w:ascii="Times New Roman" w:eastAsia="Times New Roman" w:hAnsi="Times New Roman" w:cs="Times New Roman"/>
            <w:rPrChange w:id="146" w:author="PAULO VICTOR" w:date="2023-11-13T21:1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delText>sobre as parótidas</w:delText>
        </w:r>
      </w:del>
      <w:ins w:id="147" w:author="Naisandra Bezerra da Silva" w:date="2023-11-13T17:08:00Z">
        <w:del w:id="148" w:author="PAULO VICTOR" w:date="2023-11-13T21:05:00Z">
          <w:r w:rsidR="00510895" w:rsidRPr="00317D77" w:rsidDel="00356FD9">
            <w:rPr>
              <w:rFonts w:ascii="Times New Roman" w:eastAsia="Times New Roman" w:hAnsi="Times New Roman" w:cs="Times New Roman"/>
              <w:rPrChange w:id="149" w:author="PAULO VICTOR" w:date="2023-11-13T21:19:00Z">
                <w:rPr>
                  <w:rFonts w:ascii="Times New Roman" w:eastAsia="Times New Roman" w:hAnsi="Times New Roman" w:cs="Times New Roman"/>
                  <w:color w:val="000000"/>
                </w:rPr>
              </w:rPrChange>
            </w:rPr>
            <w:delText xml:space="preserve">, </w:delText>
          </w:r>
        </w:del>
      </w:ins>
      <w:del w:id="150" w:author="PAULO VICTOR" w:date="2023-11-13T21:05:00Z">
        <w:r w:rsidR="005C1F4C" w:rsidRPr="00317D77" w:rsidDel="00356FD9">
          <w:rPr>
            <w:rFonts w:ascii="Times New Roman" w:eastAsia="Times New Roman" w:hAnsi="Times New Roman" w:cs="Times New Roman"/>
            <w:rPrChange w:id="151" w:author="PAULO VICTOR" w:date="2023-11-13T21:1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delText xml:space="preserve"> e </w:delText>
        </w:r>
        <w:r w:rsidR="005C1F4C" w:rsidRPr="00317D77" w:rsidDel="00356FD9">
          <w:rPr>
            <w:rFonts w:ascii="Times New Roman" w:eastAsia="Times New Roman" w:hAnsi="Times New Roman" w:cs="Times New Roman"/>
          </w:rPr>
          <w:delText>se a</w:delText>
        </w:r>
      </w:del>
      <w:ins w:id="152" w:author="Naisandra Bezerra da Silva" w:date="2023-11-13T17:09:00Z">
        <w:del w:id="153" w:author="PAULO VICTOR" w:date="2023-11-13T21:05:00Z">
          <w:r w:rsidR="00510895" w:rsidRPr="00317D77" w:rsidDel="00356FD9">
            <w:rPr>
              <w:rFonts w:ascii="Times New Roman" w:eastAsia="Times New Roman" w:hAnsi="Times New Roman" w:cs="Times New Roman"/>
            </w:rPr>
            <w:delText xml:space="preserve"> tradadas com a</w:delText>
          </w:r>
        </w:del>
      </w:ins>
      <w:del w:id="154" w:author="PAULO VICTOR" w:date="2023-11-13T21:05:00Z">
        <w:r w:rsidR="005C1F4C" w:rsidRPr="00317D77" w:rsidDel="00356FD9">
          <w:rPr>
            <w:rFonts w:ascii="Times New Roman" w:eastAsia="Times New Roman" w:hAnsi="Times New Roman" w:cs="Times New Roman"/>
          </w:rPr>
          <w:delText xml:space="preserve"> oxigenoterapia hiperbárica</w:delText>
        </w:r>
      </w:del>
      <w:ins w:id="155" w:author="Naisandra Bezerra da Silva" w:date="2023-11-13T17:11:00Z">
        <w:del w:id="156" w:author="PAULO VICTOR" w:date="2023-11-13T21:05:00Z">
          <w:r w:rsidR="00510895" w:rsidRPr="00317D77" w:rsidDel="00356FD9">
            <w:rPr>
              <w:rFonts w:ascii="Times New Roman" w:eastAsia="Times New Roman" w:hAnsi="Times New Roman" w:cs="Times New Roman"/>
            </w:rPr>
            <w:delText>, foi desenvolvido este trabalho.</w:delText>
          </w:r>
        </w:del>
      </w:ins>
      <w:del w:id="157" w:author="PAULO VICTOR" w:date="2023-11-13T21:05:00Z">
        <w:r w:rsidR="005C1F4C" w:rsidRPr="00317D77" w:rsidDel="00356FD9">
          <w:rPr>
            <w:rFonts w:ascii="Times New Roman" w:eastAsia="Times New Roman" w:hAnsi="Times New Roman" w:cs="Times New Roman"/>
          </w:rPr>
          <w:delText xml:space="preserve"> possui efeitos positivos no tecido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158" w:author="PAULO VICTOR" w:date="2023-11-13T21:1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delText xml:space="preserve">. 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159" w:author="PAULO VICTOR" w:date="2023-11-13T21:19:00Z">
              <w:rPr>
                <w:rFonts w:ascii="Times New Roman" w:eastAsia="Times New Roman" w:hAnsi="Times New Roman" w:cs="Times New Roman"/>
                <w:b/>
                <w:color w:val="000000"/>
              </w:rPr>
            </w:rPrChange>
          </w:rPr>
          <w:delText>Objetivo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160" w:author="PAULO VICTOR" w:date="2023-11-13T21:1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delText>:</w:delText>
        </w:r>
      </w:del>
      <w:ins w:id="161" w:author="Naisandra Bezerra da Silva" w:date="2023-11-13T17:05:00Z">
        <w:del w:id="162" w:author="PAULO VICTOR" w:date="2023-11-13T21:05:00Z">
          <w:r w:rsidR="00510895" w:rsidRPr="00317D77" w:rsidDel="00356FD9">
            <w:rPr>
              <w:rFonts w:ascii="Times New Roman" w:eastAsia="Times New Roman" w:hAnsi="Times New Roman" w:cs="Times New Roman"/>
              <w:rPrChange w:id="163" w:author="PAULO VICTOR" w:date="2023-11-13T21:19:00Z">
                <w:rPr>
                  <w:rFonts w:ascii="Times New Roman" w:eastAsia="Times New Roman" w:hAnsi="Times New Roman" w:cs="Times New Roman"/>
                  <w:color w:val="000000"/>
                </w:rPr>
              </w:rPrChange>
            </w:rPr>
            <w:delText xml:space="preserve"> </w:delText>
          </w:r>
        </w:del>
      </w:ins>
      <w:del w:id="164" w:author="PAULO VICTOR" w:date="2023-11-13T21:05:00Z">
        <w:r w:rsidR="005C1F4C" w:rsidRPr="00317D77" w:rsidDel="00356FD9">
          <w:rPr>
            <w:rFonts w:ascii="Times New Roman" w:eastAsia="Times New Roman" w:hAnsi="Times New Roman" w:cs="Times New Roman"/>
          </w:rPr>
          <w:delText>A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165" w:author="PAULO VICTOR" w:date="2023-11-13T21:1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delText xml:space="preserve">valiar o efeito </w:delText>
        </w:r>
      </w:del>
      <w:ins w:id="166" w:author="Naisandra Bezerra da Silva" w:date="2023-11-13T17:12:00Z">
        <w:del w:id="167" w:author="PAULO VICTOR" w:date="2023-11-13T21:05:00Z">
          <w:r w:rsidR="00131157" w:rsidRPr="00317D77" w:rsidDel="00356FD9">
            <w:rPr>
              <w:rFonts w:ascii="Times New Roman" w:eastAsia="Times New Roman" w:hAnsi="Times New Roman" w:cs="Times New Roman"/>
              <w:rPrChange w:id="168" w:author="PAULO VICTOR" w:date="2023-11-13T21:19:00Z">
                <w:rPr>
                  <w:rFonts w:ascii="Times New Roman" w:eastAsia="Times New Roman" w:hAnsi="Times New Roman" w:cs="Times New Roman"/>
                  <w:color w:val="000000"/>
                </w:rPr>
              </w:rPrChange>
            </w:rPr>
            <w:delText>da oxi</w:delText>
          </w:r>
          <w:r w:rsidR="00131157" w:rsidRPr="00317D77" w:rsidDel="00356FD9">
            <w:rPr>
              <w:rFonts w:ascii="Times New Roman" w:eastAsia="Times New Roman" w:hAnsi="Times New Roman" w:cs="Times New Roman"/>
            </w:rPr>
            <w:delText xml:space="preserve">genoterapia hiperbárica </w:delText>
          </w:r>
        </w:del>
      </w:ins>
      <w:ins w:id="169" w:author="Naisandra Bezerra da Silva" w:date="2023-11-13T17:13:00Z">
        <w:del w:id="170" w:author="PAULO VICTOR" w:date="2023-11-13T21:05:00Z">
          <w:r w:rsidR="00131157" w:rsidRPr="00317D77" w:rsidDel="00356FD9">
            <w:rPr>
              <w:rFonts w:ascii="Times New Roman" w:eastAsia="Times New Roman" w:hAnsi="Times New Roman" w:cs="Times New Roman"/>
            </w:rPr>
            <w:delText>nas características histomorfométricas dos ácinos da glândula parótida</w:delText>
          </w:r>
          <w:r w:rsidR="00131157" w:rsidRPr="00317D77" w:rsidDel="00356FD9">
            <w:rPr>
              <w:rFonts w:ascii="Times New Roman" w:eastAsia="Times New Roman" w:hAnsi="Times New Roman" w:cs="Times New Roman"/>
              <w:rPrChange w:id="171" w:author="PAULO VICTOR" w:date="2023-11-13T21:19:00Z">
                <w:rPr>
                  <w:rFonts w:ascii="Times New Roman" w:eastAsia="Times New Roman" w:hAnsi="Times New Roman" w:cs="Times New Roman"/>
                  <w:color w:val="000000"/>
                </w:rPr>
              </w:rPrChange>
            </w:rPr>
            <w:delText xml:space="preserve"> de ratos da linhagem Wistar</w:delText>
          </w:r>
        </w:del>
      </w:ins>
      <w:del w:id="172" w:author="PAULO VICTOR" w:date="2023-11-13T21:05:00Z">
        <w:r w:rsidR="005C1F4C" w:rsidRPr="00317D77" w:rsidDel="00356FD9">
          <w:rPr>
            <w:rFonts w:ascii="Times New Roman" w:eastAsia="Times New Roman" w:hAnsi="Times New Roman" w:cs="Times New Roman"/>
            <w:rPrChange w:id="173" w:author="PAULO VICTOR" w:date="2023-11-13T21:1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delText>do</w:delText>
        </w:r>
      </w:del>
      <w:ins w:id="174" w:author="Naisandra Bezerra da Silva" w:date="2023-11-13T17:13:00Z">
        <w:del w:id="175" w:author="PAULO VICTOR" w:date="2023-11-13T21:05:00Z">
          <w:r w:rsidR="00131157" w:rsidRPr="00317D77" w:rsidDel="00356FD9">
            <w:rPr>
              <w:rFonts w:ascii="Times New Roman" w:eastAsia="Times New Roman" w:hAnsi="Times New Roman" w:cs="Times New Roman"/>
              <w:rPrChange w:id="176" w:author="PAULO VICTOR" w:date="2023-11-13T21:19:00Z">
                <w:rPr>
                  <w:rFonts w:ascii="Times New Roman" w:eastAsia="Times New Roman" w:hAnsi="Times New Roman" w:cs="Times New Roman"/>
                  <w:color w:val="000000"/>
                </w:rPr>
              </w:rPrChange>
            </w:rPr>
            <w:delText xml:space="preserve"> com</w:delText>
          </w:r>
        </w:del>
      </w:ins>
      <w:del w:id="177" w:author="PAULO VICTOR" w:date="2023-11-13T21:05:00Z">
        <w:r w:rsidR="005C1F4C" w:rsidRPr="00317D77" w:rsidDel="00356FD9">
          <w:rPr>
            <w:rFonts w:ascii="Times New Roman" w:eastAsia="Times New Roman" w:hAnsi="Times New Roman" w:cs="Times New Roman"/>
          </w:rPr>
          <w:delText xml:space="preserve"> 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178" w:author="PAULO VICTOR" w:date="2023-11-13T21:1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delText>diabetes mellitus induzido por estreptozotocina</w:delText>
        </w:r>
      </w:del>
      <w:ins w:id="179" w:author="Naisandra Bezerra da Silva" w:date="2023-11-13T17:13:00Z">
        <w:del w:id="180" w:author="PAULO VICTOR" w:date="2023-11-13T21:05:00Z">
          <w:r w:rsidR="00131157" w:rsidRPr="00317D77" w:rsidDel="00356FD9">
            <w:rPr>
              <w:rFonts w:ascii="Times New Roman" w:eastAsia="Times New Roman" w:hAnsi="Times New Roman" w:cs="Times New Roman"/>
              <w:rPrChange w:id="181" w:author="PAULO VICTOR" w:date="2023-11-13T21:19:00Z">
                <w:rPr>
                  <w:rFonts w:ascii="Times New Roman" w:eastAsia="Times New Roman" w:hAnsi="Times New Roman" w:cs="Times New Roman"/>
                  <w:color w:val="000000"/>
                </w:rPr>
              </w:rPrChange>
            </w:rPr>
            <w:delText>.</w:delText>
          </w:r>
        </w:del>
      </w:ins>
      <w:del w:id="182" w:author="PAULO VICTOR" w:date="2023-11-13T20:40:00Z">
        <w:r w:rsidR="005C1F4C" w:rsidRPr="00317D77" w:rsidDel="005C1F4C">
          <w:rPr>
            <w:rFonts w:ascii="Times New Roman" w:eastAsia="Times New Roman" w:hAnsi="Times New Roman" w:cs="Times New Roman"/>
            <w:rPrChange w:id="183" w:author="PAULO VICTOR" w:date="2023-11-13T21:1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delText xml:space="preserve"> e </w:delText>
        </w:r>
      </w:del>
      <w:del w:id="184" w:author="PAULO VICTOR" w:date="2023-11-13T21:05:00Z">
        <w:r w:rsidR="005C1F4C" w:rsidRPr="00317D77" w:rsidDel="00356FD9">
          <w:rPr>
            <w:rFonts w:ascii="Times New Roman" w:eastAsia="Times New Roman" w:hAnsi="Times New Roman" w:cs="Times New Roman"/>
            <w:rPrChange w:id="185" w:author="PAULO VICTOR" w:date="2023-11-13T21:1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delText>da oxi</w:delText>
        </w:r>
        <w:r w:rsidR="005C1F4C" w:rsidRPr="00317D77" w:rsidDel="00356FD9">
          <w:rPr>
            <w:rFonts w:ascii="Times New Roman" w:eastAsia="Times New Roman" w:hAnsi="Times New Roman" w:cs="Times New Roman"/>
          </w:rPr>
          <w:delText>genoterapia hiperbárica nas características histomorfométricas dos ácinos da glândula parótida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186" w:author="PAULO VICTOR" w:date="2023-11-13T21:1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delText xml:space="preserve"> </w:delText>
        </w:r>
        <w:r w:rsidR="005C1F4C" w:rsidRPr="00317D77" w:rsidDel="00356FD9">
          <w:rPr>
            <w:rFonts w:ascii="Times New Roman" w:eastAsia="Times New Roman" w:hAnsi="Times New Roman" w:cs="Times New Roman"/>
          </w:rPr>
          <w:delText xml:space="preserve">em 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187" w:author="PAULO VICTOR" w:date="2023-11-13T21:1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delText>ratos da linhagem Wistar</w:delText>
        </w:r>
        <w:r w:rsidR="005C1F4C" w:rsidRPr="00317D77" w:rsidDel="00356FD9">
          <w:rPr>
            <w:rFonts w:ascii="Times New Roman" w:eastAsia="Times New Roman" w:hAnsi="Times New Roman" w:cs="Times New Roman"/>
          </w:rPr>
          <w:delText xml:space="preserve">. 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188" w:author="PAULO VICTOR" w:date="2023-11-13T21:19:00Z">
              <w:rPr>
                <w:rFonts w:ascii="Times New Roman" w:eastAsia="Times New Roman" w:hAnsi="Times New Roman" w:cs="Times New Roman"/>
                <w:b/>
                <w:color w:val="000000"/>
              </w:rPr>
            </w:rPrChange>
          </w:rPr>
          <w:delText>Método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189" w:author="PAULO VICTOR" w:date="2023-11-13T21:1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delText>: Este trabalho se trata de</w:delText>
        </w:r>
      </w:del>
      <w:ins w:id="190" w:author="Naisandra Bezerra da Silva" w:date="2023-11-13T17:14:00Z">
        <w:del w:id="191" w:author="PAULO VICTOR" w:date="2023-11-13T21:05:00Z">
          <w:r w:rsidR="00131157" w:rsidRPr="00317D77" w:rsidDel="00356FD9">
            <w:rPr>
              <w:rFonts w:ascii="Times New Roman" w:eastAsia="Times New Roman" w:hAnsi="Times New Roman" w:cs="Times New Roman"/>
              <w:rPrChange w:id="192" w:author="PAULO VICTOR" w:date="2023-11-13T21:19:00Z">
                <w:rPr>
                  <w:rFonts w:ascii="Times New Roman" w:eastAsia="Times New Roman" w:hAnsi="Times New Roman" w:cs="Times New Roman"/>
                  <w:color w:val="000000"/>
                </w:rPr>
              </w:rPrChange>
            </w:rPr>
            <w:delText xml:space="preserve"> é</w:delText>
          </w:r>
        </w:del>
      </w:ins>
      <w:del w:id="193" w:author="PAULO VICTOR" w:date="2023-11-13T21:05:00Z">
        <w:r w:rsidR="005C1F4C" w:rsidRPr="00317D77" w:rsidDel="00356FD9">
          <w:rPr>
            <w:rFonts w:ascii="Times New Roman" w:eastAsia="Times New Roman" w:hAnsi="Times New Roman" w:cs="Times New Roman"/>
            <w:rPrChange w:id="194" w:author="PAULO VICTOR" w:date="2023-11-13T21:1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delText xml:space="preserve"> um estudo experimental </w:delText>
        </w:r>
        <w:r w:rsidR="005C1F4C" w:rsidRPr="00317D77" w:rsidDel="00356FD9">
          <w:rPr>
            <w:rFonts w:ascii="Times New Roman" w:eastAsia="Times New Roman" w:hAnsi="Times New Roman" w:cs="Times New Roman"/>
          </w:rPr>
          <w:delText>histomorfométrico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195" w:author="PAULO VICTOR" w:date="2023-11-13T21:1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delText xml:space="preserve"> das glândulas parótidas</w:delText>
        </w:r>
        <w:r w:rsidR="005C1F4C" w:rsidRPr="00317D77" w:rsidDel="00356FD9">
          <w:rPr>
            <w:rFonts w:ascii="Times New Roman" w:eastAsia="Times New Roman" w:hAnsi="Times New Roman" w:cs="Times New Roman"/>
          </w:rPr>
          <w:delText xml:space="preserve"> em</w:delText>
        </w:r>
      </w:del>
      <w:ins w:id="196" w:author="Naisandra Bezerra da Silva" w:date="2023-11-13T17:15:00Z">
        <w:del w:id="197" w:author="PAULO VICTOR" w:date="2023-11-13T21:05:00Z">
          <w:r w:rsidR="00131157" w:rsidRPr="00317D77" w:rsidDel="00356FD9">
            <w:rPr>
              <w:rFonts w:ascii="Times New Roman" w:eastAsia="Times New Roman" w:hAnsi="Times New Roman" w:cs="Times New Roman"/>
            </w:rPr>
            <w:delText>de</w:delText>
          </w:r>
        </w:del>
      </w:ins>
      <w:del w:id="198" w:author="PAULO VICTOR" w:date="2023-11-13T21:05:00Z">
        <w:r w:rsidR="005C1F4C" w:rsidRPr="00317D77" w:rsidDel="00356FD9">
          <w:rPr>
            <w:rFonts w:ascii="Times New Roman" w:eastAsia="Times New Roman" w:hAnsi="Times New Roman" w:cs="Times New Roman"/>
          </w:rPr>
          <w:delText xml:space="preserve"> ratos Wistar</w:delText>
        </w:r>
      </w:del>
      <w:ins w:id="199" w:author="Naisandra Bezerra da Silva" w:date="2023-11-13T17:15:00Z">
        <w:del w:id="200" w:author="PAULO VICTOR" w:date="2023-11-13T21:05:00Z">
          <w:r w:rsidR="00131157" w:rsidRPr="00317D77" w:rsidDel="00356FD9">
            <w:rPr>
              <w:rFonts w:ascii="Times New Roman" w:eastAsia="Times New Roman" w:hAnsi="Times New Roman" w:cs="Times New Roman"/>
            </w:rPr>
            <w:delText xml:space="preserve"> diabéticos tratados com OHB</w:delText>
          </w:r>
        </w:del>
      </w:ins>
      <w:del w:id="201" w:author="PAULO VICTOR" w:date="2023-11-13T21:05:00Z">
        <w:r w:rsidR="005C1F4C" w:rsidRPr="00317D77" w:rsidDel="00356FD9">
          <w:rPr>
            <w:rFonts w:ascii="Times New Roman" w:eastAsia="Times New Roman" w:hAnsi="Times New Roman" w:cs="Times New Roman"/>
          </w:rPr>
          <w:delText>. Os ratos foram divididos em 4 grupos (controle - C, diabéticos - D</w:delText>
        </w:r>
      </w:del>
      <w:del w:id="202" w:author="PAULO VICTOR" w:date="2023-11-13T20:40:00Z">
        <w:r w:rsidR="005C1F4C" w:rsidRPr="00317D77" w:rsidDel="005C1F4C">
          <w:rPr>
            <w:rFonts w:ascii="Times New Roman" w:eastAsia="Times New Roman" w:hAnsi="Times New Roman" w:cs="Times New Roman"/>
          </w:rPr>
          <w:delText xml:space="preserve"> </w:delText>
        </w:r>
      </w:del>
      <w:del w:id="203" w:author="PAULO VICTOR" w:date="2023-11-13T21:05:00Z">
        <w:r w:rsidR="005C1F4C" w:rsidRPr="00317D77" w:rsidDel="00356FD9">
          <w:rPr>
            <w:rFonts w:ascii="Times New Roman" w:eastAsia="Times New Roman" w:hAnsi="Times New Roman" w:cs="Times New Roman"/>
          </w:rPr>
          <w:delText xml:space="preserve">, diabéticos que realizaram oxigenoterapia hiperbárica - D+OHB e controle que realizou oxigenoterapia hiperbárica - C+OHB). A glicemia dos animais foi realizada no início do experimento e no final, de forma a certificar que os animais se tornaram diabéticos. Realizada a eutanásia dos animais e </w:delText>
        </w:r>
      </w:del>
      <w:ins w:id="204" w:author="Naisandra Bezerra da Silva" w:date="2023-11-13T17:15:00Z">
        <w:del w:id="205" w:author="PAULO VICTOR" w:date="2023-11-13T21:05:00Z">
          <w:r w:rsidR="00131157" w:rsidRPr="00317D77" w:rsidDel="00356FD9">
            <w:rPr>
              <w:rFonts w:ascii="Times New Roman" w:eastAsia="Times New Roman" w:hAnsi="Times New Roman" w:cs="Times New Roman"/>
            </w:rPr>
            <w:delText xml:space="preserve">a </w:delText>
          </w:r>
        </w:del>
      </w:ins>
      <w:del w:id="206" w:author="PAULO VICTOR" w:date="2023-11-13T21:05:00Z">
        <w:r w:rsidR="005C1F4C" w:rsidRPr="00317D77" w:rsidDel="00356FD9">
          <w:rPr>
            <w:rFonts w:ascii="Times New Roman" w:eastAsia="Times New Roman" w:hAnsi="Times New Roman" w:cs="Times New Roman"/>
          </w:rPr>
          <w:delText>retirada dos órgãos, foram produzidas lâminas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207" w:author="PAULO VICTOR" w:date="2023-11-13T21:1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delText xml:space="preserve"> coradas por Hematoxilina/Eosina</w:delText>
        </w:r>
        <w:r w:rsidR="005C1F4C" w:rsidRPr="00317D77" w:rsidDel="00356FD9">
          <w:rPr>
            <w:rFonts w:ascii="Times New Roman" w:eastAsia="Times New Roman" w:hAnsi="Times New Roman" w:cs="Times New Roman"/>
          </w:rPr>
          <w:delText xml:space="preserve"> e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208" w:author="PAULO VICTOR" w:date="2023-11-13T21:1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delText xml:space="preserve"> submetidas à microscopia óptica para captura de imagens com ampliação de 400x</w:delText>
        </w:r>
        <w:r w:rsidR="005C1F4C" w:rsidRPr="00317D77" w:rsidDel="00356FD9">
          <w:rPr>
            <w:rFonts w:ascii="Times New Roman" w:eastAsia="Times New Roman" w:hAnsi="Times New Roman" w:cs="Times New Roman"/>
          </w:rPr>
          <w:delText>. Foram analisad</w:delText>
        </w:r>
      </w:del>
      <w:del w:id="209" w:author="PAULO VICTOR" w:date="2023-11-13T20:41:00Z">
        <w:r w:rsidR="005C1F4C" w:rsidRPr="00317D77" w:rsidDel="005C1F4C">
          <w:rPr>
            <w:rFonts w:ascii="Times New Roman" w:eastAsia="Times New Roman" w:hAnsi="Times New Roman" w:cs="Times New Roman"/>
          </w:rPr>
          <w:delText>as</w:delText>
        </w:r>
      </w:del>
      <w:del w:id="210" w:author="PAULO VICTOR" w:date="2023-11-13T21:05:00Z">
        <w:r w:rsidR="005C1F4C" w:rsidRPr="00317D77" w:rsidDel="00356FD9">
          <w:rPr>
            <w:rFonts w:ascii="Times New Roman" w:eastAsia="Times New Roman" w:hAnsi="Times New Roman" w:cs="Times New Roman"/>
          </w:rPr>
          <w:delText xml:space="preserve"> a área </w:delText>
        </w:r>
      </w:del>
      <w:ins w:id="211" w:author="Naisandra Bezerra da Silva" w:date="2023-11-13T17:16:00Z">
        <w:del w:id="212" w:author="PAULO VICTOR" w:date="2023-11-13T21:05:00Z">
          <w:r w:rsidR="00131157" w:rsidRPr="00317D77" w:rsidDel="00356FD9">
            <w:rPr>
              <w:rFonts w:ascii="Times New Roman" w:eastAsia="Times New Roman" w:hAnsi="Times New Roman" w:cs="Times New Roman"/>
            </w:rPr>
            <w:delText xml:space="preserve">e </w:delText>
          </w:r>
        </w:del>
      </w:ins>
      <w:del w:id="213" w:author="PAULO VICTOR" w:date="2023-11-13T21:05:00Z">
        <w:r w:rsidR="005C1F4C" w:rsidRPr="00317D77" w:rsidDel="00356FD9">
          <w:rPr>
            <w:rFonts w:ascii="Times New Roman" w:eastAsia="Times New Roman" w:hAnsi="Times New Roman" w:cs="Times New Roman"/>
          </w:rPr>
          <w:delText xml:space="preserve">o perímetro dos ácinos </w:delText>
        </w:r>
      </w:del>
      <w:ins w:id="214" w:author="Naisandra Bezerra da Silva" w:date="2023-11-13T17:17:00Z">
        <w:del w:id="215" w:author="PAULO VICTOR" w:date="2023-11-13T21:05:00Z">
          <w:r w:rsidR="00131157" w:rsidRPr="00317D77" w:rsidDel="00356FD9">
            <w:rPr>
              <w:rFonts w:ascii="Times New Roman" w:eastAsia="Times New Roman" w:hAnsi="Times New Roman" w:cs="Times New Roman"/>
            </w:rPr>
            <w:delText xml:space="preserve">salivares </w:delText>
          </w:r>
        </w:del>
      </w:ins>
      <w:del w:id="216" w:author="PAULO VICTOR" w:date="2023-11-13T21:05:00Z">
        <w:r w:rsidR="005C1F4C" w:rsidRPr="00317D77" w:rsidDel="00356FD9">
          <w:rPr>
            <w:rFonts w:ascii="Times New Roman" w:eastAsia="Times New Roman" w:hAnsi="Times New Roman" w:cs="Times New Roman"/>
          </w:rPr>
          <w:delText xml:space="preserve">no software imageJ </w:delText>
        </w:r>
      </w:del>
      <w:ins w:id="217" w:author="Naisandra Bezerra da Silva" w:date="2023-11-13T17:17:00Z">
        <w:del w:id="218" w:author="PAULO VICTOR" w:date="2023-11-13T21:05:00Z">
          <w:r w:rsidR="00131157" w:rsidRPr="00317D77" w:rsidDel="00356FD9">
            <w:rPr>
              <w:rFonts w:ascii="Times New Roman" w:eastAsia="Times New Roman" w:hAnsi="Times New Roman" w:cs="Times New Roman"/>
            </w:rPr>
            <w:delText xml:space="preserve">bem como </w:delText>
          </w:r>
        </w:del>
      </w:ins>
      <w:del w:id="219" w:author="PAULO VICTOR" w:date="2023-11-13T21:05:00Z">
        <w:r w:rsidR="005C1F4C" w:rsidRPr="00317D77" w:rsidDel="00356FD9">
          <w:rPr>
            <w:rFonts w:ascii="Times New Roman" w:eastAsia="Times New Roman" w:hAnsi="Times New Roman" w:cs="Times New Roman"/>
          </w:rPr>
          <w:delText xml:space="preserve">e </w:delText>
        </w:r>
      </w:del>
      <w:ins w:id="220" w:author="Naisandra Bezerra da Silva" w:date="2023-11-13T17:17:00Z">
        <w:del w:id="221" w:author="PAULO VICTOR" w:date="2023-11-13T21:05:00Z">
          <w:r w:rsidR="00131157" w:rsidRPr="00317D77" w:rsidDel="00356FD9">
            <w:rPr>
              <w:rFonts w:ascii="Times New Roman" w:eastAsia="Times New Roman" w:hAnsi="Times New Roman" w:cs="Times New Roman"/>
            </w:rPr>
            <w:delText xml:space="preserve">foi </w:delText>
          </w:r>
        </w:del>
      </w:ins>
      <w:del w:id="222" w:author="PAULO VICTOR" w:date="2023-11-13T21:05:00Z">
        <w:r w:rsidR="005C1F4C" w:rsidRPr="00317D77" w:rsidDel="00356FD9">
          <w:rPr>
            <w:rFonts w:ascii="Times New Roman" w:eastAsia="Times New Roman" w:hAnsi="Times New Roman" w:cs="Times New Roman"/>
          </w:rPr>
          <w:delText xml:space="preserve">realizada a estatística no software SPSS adotando o nível de significância de 5%. 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223" w:author="PAULO VICTOR" w:date="2023-11-13T21:19:00Z">
              <w:rPr>
                <w:rFonts w:ascii="Times New Roman" w:eastAsia="Times New Roman" w:hAnsi="Times New Roman" w:cs="Times New Roman"/>
                <w:b/>
                <w:color w:val="000000"/>
              </w:rPr>
            </w:rPrChange>
          </w:rPr>
          <w:delText xml:space="preserve">Resultados: </w:delText>
        </w:r>
        <w:r w:rsidR="005C1F4C" w:rsidRPr="00317D77" w:rsidDel="00356FD9">
          <w:rPr>
            <w:rFonts w:ascii="Times New Roman" w:eastAsia="Times New Roman" w:hAnsi="Times New Roman" w:cs="Times New Roman"/>
          </w:rPr>
          <w:delText>O</w:delText>
        </w:r>
      </w:del>
      <w:ins w:id="224" w:author="Naisandra Bezerra da Silva" w:date="2023-11-13T17:17:00Z">
        <w:del w:id="225" w:author="PAULO VICTOR" w:date="2023-11-13T21:05:00Z">
          <w:r w:rsidR="00131157" w:rsidRPr="00317D77" w:rsidDel="00356FD9">
            <w:rPr>
              <w:rFonts w:ascii="Times New Roman" w:eastAsia="Times New Roman" w:hAnsi="Times New Roman" w:cs="Times New Roman"/>
            </w:rPr>
            <w:delText xml:space="preserve"> número de animais por grupo foram: </w:delText>
          </w:r>
        </w:del>
      </w:ins>
      <w:del w:id="226" w:author="PAULO VICTOR" w:date="2023-11-13T21:05:00Z">
        <w:r w:rsidR="005C1F4C" w:rsidRPr="00317D77" w:rsidDel="00356FD9">
          <w:rPr>
            <w:rFonts w:ascii="Times New Roman" w:eastAsia="Times New Roman" w:hAnsi="Times New Roman" w:cs="Times New Roman"/>
          </w:rPr>
          <w:delText>s N dos grupos foram C=10, D=10, C+OHB=7, D+OHB= 7  (iniciando com 10 e apresentando perda de 3 animais durante o experimento no grupo D+OHB). A diabetes foi confirmada com valores de base</w:delText>
        </w:r>
      </w:del>
      <w:ins w:id="227" w:author="Naisandra Bezerra da Silva" w:date="2023-11-13T17:18:00Z">
        <w:del w:id="228" w:author="PAULO VICTOR" w:date="2023-11-13T21:05:00Z">
          <w:r w:rsidR="00131157" w:rsidRPr="00317D77" w:rsidDel="00356FD9">
            <w:rPr>
              <w:rFonts w:ascii="Times New Roman" w:eastAsia="Times New Roman" w:hAnsi="Times New Roman" w:cs="Times New Roman"/>
            </w:rPr>
            <w:delText xml:space="preserve">referência </w:delText>
          </w:r>
        </w:del>
      </w:ins>
      <w:del w:id="229" w:author="PAULO VICTOR" w:date="2023-11-13T21:05:00Z">
        <w:r w:rsidR="005C1F4C" w:rsidRPr="00317D77" w:rsidDel="00356FD9">
          <w:rPr>
            <w:rFonts w:ascii="Times New Roman" w:eastAsia="Times New Roman" w:hAnsi="Times New Roman" w:cs="Times New Roman"/>
          </w:rPr>
          <w:delText xml:space="preserve"> superiores nos grupos induzidos por estreptozotocina. A média e desvio padrão do perímetro</w:delText>
        </w:r>
      </w:del>
      <w:ins w:id="230" w:author="Naisandra Bezerra da Silva" w:date="2023-11-13T17:18:00Z">
        <w:del w:id="231" w:author="PAULO VICTOR" w:date="2023-11-13T21:05:00Z">
          <w:r w:rsidR="00131157" w:rsidRPr="00317D77" w:rsidDel="00356FD9">
            <w:rPr>
              <w:rFonts w:ascii="Times New Roman" w:eastAsia="Times New Roman" w:hAnsi="Times New Roman" w:cs="Times New Roman"/>
            </w:rPr>
            <w:delText xml:space="preserve"> acinar</w:delText>
          </w:r>
        </w:del>
      </w:ins>
      <w:del w:id="232" w:author="PAULO VICTOR" w:date="2023-11-13T21:05:00Z">
        <w:r w:rsidR="005C1F4C" w:rsidRPr="00317D77" w:rsidDel="00356FD9">
          <w:rPr>
            <w:rFonts w:ascii="Times New Roman" w:eastAsia="Times New Roman" w:hAnsi="Times New Roman" w:cs="Times New Roman"/>
          </w:rPr>
          <w:delText>, em micrômetros, dos grupos foram</w:delText>
        </w:r>
      </w:del>
      <w:ins w:id="233" w:author="Naisandra Bezerra da Silva" w:date="2023-11-13T17:18:00Z">
        <w:del w:id="234" w:author="PAULO VICTOR" w:date="2023-11-13T21:05:00Z">
          <w:r w:rsidR="00131157" w:rsidRPr="00317D77" w:rsidDel="00356FD9">
            <w:rPr>
              <w:rFonts w:ascii="Times New Roman" w:eastAsia="Times New Roman" w:hAnsi="Times New Roman" w:cs="Times New Roman"/>
            </w:rPr>
            <w:delText>:</w:delText>
          </w:r>
        </w:del>
      </w:ins>
      <w:del w:id="235" w:author="PAULO VICTOR" w:date="2023-11-13T21:05:00Z">
        <w:r w:rsidR="005C1F4C" w:rsidRPr="00317D77" w:rsidDel="00356FD9">
          <w:rPr>
            <w:rFonts w:ascii="Times New Roman" w:eastAsia="Times New Roman" w:hAnsi="Times New Roman" w:cs="Times New Roman"/>
          </w:rPr>
          <w:delText xml:space="preserve"> as seguinte: C = 71387±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236" w:author="PAULO VICTOR" w:date="2023-11-13T21:19:00Z">
              <w:rPr>
                <w:rFonts w:ascii="Times New Roman" w:eastAsia="Times New Roman" w:hAnsi="Times New Roman" w:cs="Times New Roman"/>
                <w:color w:val="010205"/>
              </w:rPr>
            </w:rPrChange>
          </w:rPr>
          <w:delText>9806</w:delText>
        </w:r>
        <w:r w:rsidR="005C1F4C" w:rsidRPr="00317D77" w:rsidDel="00356FD9">
          <w:rPr>
            <w:rFonts w:ascii="Times New Roman" w:eastAsia="Times New Roman" w:hAnsi="Times New Roman" w:cs="Times New Roman"/>
          </w:rPr>
          <w:delText xml:space="preserve">, D = 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237" w:author="PAULO VICTOR" w:date="2023-11-13T21:19:00Z">
              <w:rPr>
                <w:rFonts w:ascii="Times New Roman" w:eastAsia="Times New Roman" w:hAnsi="Times New Roman" w:cs="Times New Roman"/>
                <w:color w:val="010205"/>
              </w:rPr>
            </w:rPrChange>
          </w:rPr>
          <w:delText>74305±6964</w:delText>
        </w:r>
        <w:r w:rsidR="005C1F4C" w:rsidRPr="00317D77" w:rsidDel="00356FD9">
          <w:rPr>
            <w:rFonts w:ascii="Times New Roman" w:eastAsia="Times New Roman" w:hAnsi="Times New Roman" w:cs="Times New Roman"/>
          </w:rPr>
          <w:delText xml:space="preserve">, C+OHB = 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238" w:author="PAULO VICTOR" w:date="2023-11-13T21:19:00Z">
              <w:rPr>
                <w:rFonts w:ascii="Times New Roman" w:eastAsia="Times New Roman" w:hAnsi="Times New Roman" w:cs="Times New Roman"/>
                <w:color w:val="010205"/>
              </w:rPr>
            </w:rPrChange>
          </w:rPr>
          <w:delText>70532±7235</w:delText>
        </w:r>
        <w:r w:rsidR="005C1F4C" w:rsidRPr="00317D77" w:rsidDel="00356FD9">
          <w:rPr>
            <w:rFonts w:ascii="Times New Roman" w:eastAsia="Times New Roman" w:hAnsi="Times New Roman" w:cs="Times New Roman"/>
          </w:rPr>
          <w:delText xml:space="preserve">, D+OHB = 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239" w:author="PAULO VICTOR" w:date="2023-11-13T21:19:00Z">
              <w:rPr>
                <w:rFonts w:ascii="Times New Roman" w:eastAsia="Times New Roman" w:hAnsi="Times New Roman" w:cs="Times New Roman"/>
                <w:color w:val="010205"/>
              </w:rPr>
            </w:rPrChange>
          </w:rPr>
          <w:delText xml:space="preserve">53068±4319. </w:delText>
        </w:r>
        <w:r w:rsidR="005C1F4C" w:rsidRPr="00317D77" w:rsidDel="00356FD9">
          <w:rPr>
            <w:rFonts w:ascii="Times New Roman" w:eastAsia="Times New Roman" w:hAnsi="Times New Roman" w:cs="Times New Roman"/>
          </w:rPr>
          <w:delText xml:space="preserve">A média e desvio padrão da área dos </w:delText>
        </w:r>
      </w:del>
      <w:ins w:id="240" w:author="Naisandra Bezerra da Silva" w:date="2023-11-13T17:19:00Z">
        <w:del w:id="241" w:author="PAULO VICTOR" w:date="2023-11-13T21:05:00Z">
          <w:r w:rsidR="00131157" w:rsidRPr="00317D77" w:rsidDel="00356FD9">
            <w:rPr>
              <w:rFonts w:ascii="Times New Roman" w:eastAsia="Times New Roman" w:hAnsi="Times New Roman" w:cs="Times New Roman"/>
            </w:rPr>
            <w:delText xml:space="preserve">ácinos por </w:delText>
          </w:r>
        </w:del>
      </w:ins>
      <w:del w:id="242" w:author="PAULO VICTOR" w:date="2023-11-13T21:05:00Z">
        <w:r w:rsidR="005C1F4C" w:rsidRPr="00317D77" w:rsidDel="00356FD9">
          <w:rPr>
            <w:rFonts w:ascii="Times New Roman" w:eastAsia="Times New Roman" w:hAnsi="Times New Roman" w:cs="Times New Roman"/>
          </w:rPr>
          <w:delText>grupos, em micrômetros, foram</w:delText>
        </w:r>
      </w:del>
      <w:ins w:id="243" w:author="Naisandra Bezerra da Silva" w:date="2023-11-13T17:19:00Z">
        <w:del w:id="244" w:author="PAULO VICTOR" w:date="2023-11-13T21:05:00Z">
          <w:r w:rsidR="00131157" w:rsidRPr="00317D77" w:rsidDel="00356FD9">
            <w:rPr>
              <w:rFonts w:ascii="Times New Roman" w:eastAsia="Times New Roman" w:hAnsi="Times New Roman" w:cs="Times New Roman"/>
            </w:rPr>
            <w:delText>:</w:delText>
          </w:r>
        </w:del>
      </w:ins>
      <w:del w:id="245" w:author="PAULO VICTOR" w:date="2023-11-13T21:05:00Z">
        <w:r w:rsidR="005C1F4C" w:rsidRPr="00317D77" w:rsidDel="00356FD9">
          <w:rPr>
            <w:rFonts w:ascii="Times New Roman" w:eastAsia="Times New Roman" w:hAnsi="Times New Roman" w:cs="Times New Roman"/>
          </w:rPr>
          <w:delText xml:space="preserve"> os seguintes: C = 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246" w:author="PAULO VICTOR" w:date="2023-11-13T21:19:00Z">
              <w:rPr>
                <w:rFonts w:ascii="Times New Roman" w:eastAsia="Times New Roman" w:hAnsi="Times New Roman" w:cs="Times New Roman"/>
                <w:color w:val="010205"/>
              </w:rPr>
            </w:rPrChange>
          </w:rPr>
          <w:delText>3722872</w:delText>
        </w:r>
        <w:r w:rsidR="005C1F4C" w:rsidRPr="00317D77" w:rsidDel="00356FD9">
          <w:rPr>
            <w:rFonts w:ascii="Times New Roman" w:eastAsia="Times New Roman" w:hAnsi="Times New Roman" w:cs="Times New Roman"/>
          </w:rPr>
          <w:delText>±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247" w:author="PAULO VICTOR" w:date="2023-11-13T21:19:00Z">
              <w:rPr>
                <w:rFonts w:ascii="Times New Roman" w:eastAsia="Times New Roman" w:hAnsi="Times New Roman" w:cs="Times New Roman"/>
                <w:color w:val="010205"/>
              </w:rPr>
            </w:rPrChange>
          </w:rPr>
          <w:delText>886949</w:delText>
        </w:r>
        <w:r w:rsidR="005C1F4C" w:rsidRPr="00317D77" w:rsidDel="00356FD9">
          <w:rPr>
            <w:rFonts w:ascii="Times New Roman" w:eastAsia="Times New Roman" w:hAnsi="Times New Roman" w:cs="Times New Roman"/>
          </w:rPr>
          <w:delText xml:space="preserve">, D = 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248" w:author="PAULO VICTOR" w:date="2023-11-13T21:19:00Z">
              <w:rPr>
                <w:rFonts w:ascii="Times New Roman" w:eastAsia="Times New Roman" w:hAnsi="Times New Roman" w:cs="Times New Roman"/>
                <w:color w:val="010205"/>
              </w:rPr>
            </w:rPrChange>
          </w:rPr>
          <w:delText>3554764± 576569</w:delText>
        </w:r>
        <w:r w:rsidR="005C1F4C" w:rsidRPr="00317D77" w:rsidDel="00356FD9">
          <w:rPr>
            <w:rFonts w:ascii="Times New Roman" w:eastAsia="Times New Roman" w:hAnsi="Times New Roman" w:cs="Times New Roman"/>
          </w:rPr>
          <w:delText xml:space="preserve">, C+OHB = 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249" w:author="PAULO VICTOR" w:date="2023-11-13T21:19:00Z">
              <w:rPr>
                <w:rFonts w:ascii="Times New Roman" w:eastAsia="Times New Roman" w:hAnsi="Times New Roman" w:cs="Times New Roman"/>
                <w:color w:val="010205"/>
              </w:rPr>
            </w:rPrChange>
          </w:rPr>
          <w:delText>3550200±651476</w:delText>
        </w:r>
        <w:r w:rsidR="005C1F4C" w:rsidRPr="00317D77" w:rsidDel="00356FD9">
          <w:rPr>
            <w:rFonts w:ascii="Times New Roman" w:eastAsia="Times New Roman" w:hAnsi="Times New Roman" w:cs="Times New Roman"/>
          </w:rPr>
          <w:delText xml:space="preserve">, D+OHB = 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250" w:author="PAULO VICTOR" w:date="2023-11-13T21:19:00Z">
              <w:rPr>
                <w:rFonts w:ascii="Times New Roman" w:eastAsia="Times New Roman" w:hAnsi="Times New Roman" w:cs="Times New Roman"/>
                <w:color w:val="010205"/>
              </w:rPr>
            </w:rPrChange>
          </w:rPr>
          <w:delText>1951984±308006. Após a análise estatística, não foram identificadas diferenças significativas entre os grupos nos parâmetros de área e perímetro dos ácinos da glândula parótida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251" w:author="PAULO VICTOR" w:date="2023-11-13T21:1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delText xml:space="preserve">. 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252" w:author="PAULO VICTOR" w:date="2023-11-13T21:19:00Z">
              <w:rPr>
                <w:rFonts w:ascii="Times New Roman" w:eastAsia="Times New Roman" w:hAnsi="Times New Roman" w:cs="Times New Roman"/>
                <w:b/>
                <w:color w:val="000000"/>
              </w:rPr>
            </w:rPrChange>
          </w:rPr>
          <w:delText>Conclusão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253" w:author="PAULO VICTOR" w:date="2023-11-13T21:1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delText xml:space="preserve">: A diabetes </w:delText>
        </w:r>
        <w:r w:rsidR="005C1F4C" w:rsidRPr="00317D77" w:rsidDel="00356FD9">
          <w:rPr>
            <w:rFonts w:ascii="Times New Roman" w:eastAsia="Times New Roman" w:hAnsi="Times New Roman" w:cs="Times New Roman"/>
          </w:rPr>
          <w:delText>e a oxigenoterapia hiperbárica não causaram alterações histomorfométricas nos ácinos da glândula parótida de ratos star.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254" w:author="PAULO VICTOR" w:date="2023-11-13T21:19:00Z">
              <w:rPr>
                <w:rFonts w:ascii="Times New Roman" w:eastAsia="Times New Roman" w:hAnsi="Times New Roman" w:cs="Times New Roman"/>
                <w:color w:val="FF0000"/>
              </w:rPr>
            </w:rPrChange>
          </w:rPr>
          <w:delText xml:space="preserve"> 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255" w:author="PAULO VICTOR" w:date="2023-11-13T21:19:00Z">
              <w:rPr>
                <w:rFonts w:ascii="Times New Roman" w:eastAsia="Times New Roman" w:hAnsi="Times New Roman" w:cs="Times New Roman"/>
                <w:b/>
              </w:rPr>
            </w:rPrChange>
          </w:rPr>
          <w:delText>Descritores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256" w:author="PAULO VICTOR" w:date="2023-11-13T21:19:00Z">
              <w:rPr>
                <w:rFonts w:ascii="Times New Roman" w:eastAsia="Times New Roman" w:hAnsi="Times New Roman" w:cs="Times New Roman"/>
                <w:b/>
                <w:color w:val="000000"/>
              </w:rPr>
            </w:rPrChange>
          </w:rPr>
          <w:delText>: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257" w:author="PAULO VICTOR" w:date="2023-11-13T21:1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delText xml:space="preserve"> </w:delText>
        </w:r>
        <w:r w:rsidR="005C1F4C" w:rsidRPr="00317D77" w:rsidDel="00356FD9">
          <w:rPr>
            <w:rFonts w:ascii="Times New Roman" w:eastAsia="Times New Roman" w:hAnsi="Times New Roman" w:cs="Times New Roman"/>
          </w:rPr>
          <w:delText>Diabetes Mellitus;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258" w:author="PAULO VICTOR" w:date="2023-11-13T21:1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delText xml:space="preserve"> </w:delText>
        </w:r>
        <w:r w:rsidR="005C1F4C" w:rsidRPr="00317D77" w:rsidDel="00356FD9">
          <w:rPr>
            <w:rFonts w:ascii="Times New Roman" w:eastAsia="Times New Roman" w:hAnsi="Times New Roman" w:cs="Times New Roman"/>
          </w:rPr>
          <w:delText>Histologia; Glândula Parótida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259" w:author="PAULO VICTOR" w:date="2023-11-13T21:1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delText>.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260" w:author="PAULO VICTOR" w:date="2023-11-13T21:19:00Z">
              <w:rPr>
                <w:rFonts w:ascii="Times New Roman" w:eastAsia="Times New Roman" w:hAnsi="Times New Roman" w:cs="Times New Roman"/>
                <w:b/>
                <w:color w:val="000000"/>
              </w:rPr>
            </w:rPrChange>
          </w:rPr>
          <w:delText xml:space="preserve"> </w:delText>
        </w:r>
        <w:r w:rsidR="005C1F4C" w:rsidRPr="00317D77" w:rsidDel="00356FD9">
          <w:rPr>
            <w:rFonts w:ascii="Times New Roman" w:eastAsia="Times New Roman" w:hAnsi="Times New Roman" w:cs="Times New Roman"/>
            <w:rPrChange w:id="261" w:author="PAULO VICTOR" w:date="2023-11-13T21:19:00Z">
              <w:rPr>
                <w:rFonts w:ascii="Times New Roman" w:eastAsia="Times New Roman" w:hAnsi="Times New Roman" w:cs="Times New Roman"/>
                <w:color w:val="000000"/>
              </w:rPr>
            </w:rPrChange>
          </w:rPr>
          <w:delText xml:space="preserve"> </w:delText>
        </w:r>
      </w:del>
    </w:p>
    <w:p w14:paraId="00000008" w14:textId="77777777" w:rsidR="003F51C1" w:rsidRPr="00317D77" w:rsidRDefault="003F51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rPrChange w:id="262" w:author="PAULO VICTOR" w:date="2023-11-13T21:19:00Z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rPrChange>
        </w:rPr>
        <w:pPrChange w:id="263" w:author="PAULO VICTOR" w:date="2023-11-13T21:05:00Z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</w:pPr>
        </w:pPrChange>
      </w:pPr>
    </w:p>
    <w:sectPr w:rsidR="003F51C1" w:rsidRPr="00317D7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569F"/>
    <w:multiLevelType w:val="hybridMultilevel"/>
    <w:tmpl w:val="CE9CB6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17DF5"/>
    <w:multiLevelType w:val="hybridMultilevel"/>
    <w:tmpl w:val="2A72C14C"/>
    <w:lvl w:ilvl="0" w:tplc="F40AB2A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ULO VICTOR">
    <w15:presenceInfo w15:providerId="Windows Live" w15:userId="04f81e03b293c311"/>
  </w15:person>
  <w15:person w15:author="Naisandra Bezerra da Silva">
    <w15:presenceInfo w15:providerId="Windows Live" w15:userId="63b1df27eead95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C1"/>
    <w:rsid w:val="00120BCD"/>
    <w:rsid w:val="00131157"/>
    <w:rsid w:val="00317D77"/>
    <w:rsid w:val="00356FD9"/>
    <w:rsid w:val="00383ACA"/>
    <w:rsid w:val="003A1AD2"/>
    <w:rsid w:val="003F51C1"/>
    <w:rsid w:val="00446B6D"/>
    <w:rsid w:val="00510895"/>
    <w:rsid w:val="005C1F4C"/>
    <w:rsid w:val="008E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7C45"/>
  <w15:docId w15:val="{97626BD0-054B-4406-8EA2-E8C13081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8E1E20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E1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E1E2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ontepargpadro"/>
    <w:rsid w:val="008E1E20"/>
  </w:style>
  <w:style w:type="paragraph" w:styleId="Reviso">
    <w:name w:val="Revision"/>
    <w:hidden/>
    <w:uiPriority w:val="99"/>
    <w:semiHidden/>
    <w:rsid w:val="00383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5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Jwg1tbLYdU5JBVaukW9p/sgcqQ==">CgMxLjAyCGguZ2pkZ3hzOAByITFXWENDZnI5ZXJuZ0l1REtaM2NmeXh2V3lkVVFkNWlKNQ==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1073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Naisandra Bezerra da Silva</dc:creator>
  <cp:lastModifiedBy>PAULO VICTOR</cp:lastModifiedBy>
  <cp:revision>8</cp:revision>
  <dcterms:created xsi:type="dcterms:W3CDTF">2023-11-13T20:20:00Z</dcterms:created>
  <dcterms:modified xsi:type="dcterms:W3CDTF">2023-11-14T00:32:00Z</dcterms:modified>
</cp:coreProperties>
</file>