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6122" w14:textId="114A90E0" w:rsidR="002B5846" w:rsidRPr="00526227" w:rsidRDefault="00526227">
      <w:pPr>
        <w:pStyle w:val="Title"/>
        <w:rPr>
          <w:i w:val="0"/>
          <w:lang w:val="pt-BR"/>
        </w:rPr>
      </w:pPr>
      <w:r w:rsidRPr="00526227">
        <w:rPr>
          <w:i w:val="0"/>
          <w:lang w:val="pt-BR"/>
        </w:rPr>
        <w:t>MODELO DE NEGÓCIO PARA COMBATER A VULNERABILIDADE ENERGÉTICA ATRAVÉS DA GERAÇÃO FOTOVOLTAICA</w:t>
      </w:r>
    </w:p>
    <w:p w14:paraId="4EBD50FC" w14:textId="70754FC8" w:rsidR="002B5846" w:rsidRPr="00505CE2" w:rsidRDefault="002B5846">
      <w:pPr>
        <w:pStyle w:val="BodyText"/>
        <w:spacing w:before="2"/>
        <w:ind w:left="112"/>
        <w:rPr>
          <w:lang w:val="pt-BR"/>
        </w:rPr>
      </w:pPr>
    </w:p>
    <w:p w14:paraId="4FD8A225" w14:textId="77777777" w:rsidR="002B5846" w:rsidRPr="00505CE2" w:rsidRDefault="00DA3590">
      <w:pPr>
        <w:pStyle w:val="BodyText"/>
        <w:rPr>
          <w:sz w:val="24"/>
          <w:lang w:val="pt-BR"/>
        </w:rPr>
      </w:pPr>
      <w:r w:rsidRPr="00505CE2">
        <w:rPr>
          <w:lang w:val="pt-BR"/>
        </w:rPr>
        <w:br w:type="column"/>
      </w:r>
    </w:p>
    <w:p w14:paraId="44D15409" w14:textId="77777777" w:rsidR="002B5846" w:rsidRPr="00505CE2" w:rsidRDefault="002B5846">
      <w:pPr>
        <w:pStyle w:val="BodyText"/>
        <w:rPr>
          <w:sz w:val="24"/>
          <w:lang w:val="pt-BR"/>
        </w:rPr>
      </w:pPr>
    </w:p>
    <w:p w14:paraId="2D91BB02" w14:textId="77777777" w:rsidR="002B5846" w:rsidRPr="00505CE2" w:rsidRDefault="002B5846">
      <w:pPr>
        <w:pStyle w:val="BodyText"/>
        <w:spacing w:before="10"/>
        <w:rPr>
          <w:sz w:val="23"/>
          <w:lang w:val="pt-BR"/>
        </w:rPr>
      </w:pPr>
    </w:p>
    <w:p w14:paraId="307EBA27" w14:textId="77777777" w:rsidR="00526227" w:rsidRPr="00526227" w:rsidRDefault="00526227">
      <w:pPr>
        <w:pStyle w:val="BodyText"/>
        <w:spacing w:before="1"/>
        <w:ind w:left="112" w:right="103" w:firstLine="64"/>
        <w:jc w:val="right"/>
        <w:rPr>
          <w:lang w:val="pt-BR"/>
        </w:rPr>
      </w:pPr>
      <w:r w:rsidRPr="00526227">
        <w:rPr>
          <w:lang w:val="pt-BR"/>
        </w:rPr>
        <w:t xml:space="preserve">Jéssica Rodrigues dos Santos, Mestranda em Bioenergia da Universidade Estadual de Londrina, (44) 99705-0539, jessica.rodrigues@uel.br </w:t>
      </w:r>
    </w:p>
    <w:p w14:paraId="61537782" w14:textId="0BBCE679" w:rsidR="00526227" w:rsidRDefault="00526227">
      <w:pPr>
        <w:pStyle w:val="BodyText"/>
        <w:spacing w:before="1"/>
        <w:ind w:left="112" w:right="103" w:firstLine="64"/>
        <w:jc w:val="right"/>
        <w:rPr>
          <w:lang w:val="pt-BR"/>
        </w:rPr>
      </w:pPr>
      <w:r>
        <w:rPr>
          <w:lang w:val="pt-BR"/>
        </w:rPr>
        <w:t>Fernando Kaname Westphal, Universidade Estadual de Londrina, (43)</w:t>
      </w:r>
      <w:r w:rsidRPr="00526227">
        <w:rPr>
          <w:lang w:val="pt-BR"/>
        </w:rPr>
        <w:t xml:space="preserve"> </w:t>
      </w:r>
      <w:r w:rsidR="00505CE2">
        <w:rPr>
          <w:lang w:val="pt-BR"/>
        </w:rPr>
        <w:t>99935-1819</w:t>
      </w:r>
      <w:r>
        <w:rPr>
          <w:lang w:val="pt-BR"/>
        </w:rPr>
        <w:t xml:space="preserve">, </w:t>
      </w:r>
      <w:r w:rsidRPr="00526227">
        <w:rPr>
          <w:lang w:val="pt-BR"/>
        </w:rPr>
        <w:t>fkw@uel.br</w:t>
      </w:r>
      <w:r>
        <w:rPr>
          <w:lang w:val="pt-BR"/>
        </w:rPr>
        <w:t xml:space="preserve">   </w:t>
      </w:r>
    </w:p>
    <w:p w14:paraId="136EEBA5" w14:textId="00598942" w:rsidR="00526227" w:rsidRDefault="00526227">
      <w:pPr>
        <w:pStyle w:val="BodyText"/>
        <w:spacing w:before="1"/>
        <w:ind w:left="112" w:right="103" w:firstLine="64"/>
        <w:jc w:val="right"/>
        <w:rPr>
          <w:lang w:val="pt-BR"/>
        </w:rPr>
      </w:pPr>
      <w:r w:rsidRPr="00526227">
        <w:rPr>
          <w:lang w:val="pt-BR"/>
        </w:rPr>
        <w:t xml:space="preserve">Carmen Luisa Barbosa Guedes, Universidade Estadual de Londrina, </w:t>
      </w:r>
      <w:r w:rsidR="006C253F">
        <w:rPr>
          <w:lang w:val="pt-BR"/>
        </w:rPr>
        <w:t>(</w:t>
      </w:r>
      <w:r w:rsidRPr="00526227">
        <w:rPr>
          <w:lang w:val="pt-BR"/>
        </w:rPr>
        <w:t>43) 3371-4276</w:t>
      </w:r>
      <w:r>
        <w:rPr>
          <w:lang w:val="pt-BR"/>
        </w:rPr>
        <w:t xml:space="preserve">, </w:t>
      </w:r>
      <w:hyperlink r:id="rId4" w:history="1">
        <w:r w:rsidRPr="007E1836">
          <w:rPr>
            <w:rStyle w:val="Hyperlink"/>
            <w:lang w:val="pt-BR"/>
          </w:rPr>
          <w:t>carmen@uel.br</w:t>
        </w:r>
      </w:hyperlink>
    </w:p>
    <w:p w14:paraId="419E802C" w14:textId="47139743" w:rsidR="002B5846" w:rsidRPr="00526227" w:rsidRDefault="00526227" w:rsidP="00526227">
      <w:pPr>
        <w:pStyle w:val="BodyText"/>
        <w:spacing w:before="1"/>
        <w:ind w:left="112" w:right="103" w:firstLine="64"/>
        <w:jc w:val="right"/>
        <w:rPr>
          <w:lang w:val="pt-BR"/>
        </w:rPr>
        <w:sectPr w:rsidR="002B5846" w:rsidRPr="00526227" w:rsidSect="005137CE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  <w:r>
        <w:rPr>
          <w:lang w:val="pt-BR"/>
        </w:rPr>
        <w:t>Juliani C</w:t>
      </w:r>
      <w:r w:rsidR="00567E5A">
        <w:rPr>
          <w:lang w:val="pt-BR"/>
        </w:rPr>
        <w:t>hico</w:t>
      </w:r>
      <w:r>
        <w:rPr>
          <w:lang w:val="pt-BR"/>
        </w:rPr>
        <w:t xml:space="preserve"> Piai Paiva, Universidade Estadual de Londrina, (43) 3371-5879, jpiai@uel.b</w:t>
      </w:r>
      <w:r w:rsidR="000A094C">
        <w:rPr>
          <w:lang w:val="pt-BR"/>
        </w:rPr>
        <w:t>r</w:t>
      </w:r>
    </w:p>
    <w:p w14:paraId="47F1BA70" w14:textId="77777777" w:rsidR="002B5846" w:rsidRPr="000A094C" w:rsidRDefault="002B5846">
      <w:pPr>
        <w:pStyle w:val="BodyText"/>
        <w:spacing w:before="4"/>
        <w:rPr>
          <w:sz w:val="22"/>
          <w:lang w:val="pt-BR"/>
        </w:rPr>
      </w:pPr>
    </w:p>
    <w:p w14:paraId="13DD12EB" w14:textId="26D2BFD1" w:rsidR="002B5846" w:rsidRPr="00526227" w:rsidRDefault="00526227" w:rsidP="00526227">
      <w:pPr>
        <w:pStyle w:val="Heading1"/>
        <w:rPr>
          <w:lang w:val="pt-BR"/>
        </w:rPr>
      </w:pPr>
      <w:r>
        <w:rPr>
          <w:lang w:val="pt-BR"/>
        </w:rPr>
        <w:t>Visão Geral</w:t>
      </w:r>
    </w:p>
    <w:p w14:paraId="541D66CA" w14:textId="5C2EFF5E" w:rsidR="002B5846" w:rsidRPr="00526227" w:rsidRDefault="00526227" w:rsidP="004D719D">
      <w:pPr>
        <w:pStyle w:val="BodyText"/>
        <w:ind w:firstLine="720"/>
        <w:jc w:val="both"/>
        <w:rPr>
          <w:bCs/>
          <w:lang w:val="pt-BR"/>
        </w:rPr>
      </w:pPr>
      <w:r w:rsidRPr="00526227">
        <w:rPr>
          <w:bCs/>
          <w:lang w:val="pt-BR"/>
        </w:rPr>
        <w:t>O presente trabalho se baseia n</w:t>
      </w:r>
      <w:r w:rsidR="00BB1B3C">
        <w:rPr>
          <w:bCs/>
          <w:lang w:val="pt-BR"/>
        </w:rPr>
        <w:t>o problema de</w:t>
      </w:r>
      <w:r w:rsidRPr="00526227">
        <w:rPr>
          <w:bCs/>
          <w:lang w:val="pt-BR"/>
        </w:rPr>
        <w:t xml:space="preserve"> falta de acesso aos serviços </w:t>
      </w:r>
      <w:r w:rsidR="00BB1B3C">
        <w:rPr>
          <w:bCs/>
          <w:lang w:val="pt-BR"/>
        </w:rPr>
        <w:t>de eletricidade por conta da</w:t>
      </w:r>
      <w:r w:rsidRPr="00526227">
        <w:rPr>
          <w:bCs/>
          <w:lang w:val="pt-BR"/>
        </w:rPr>
        <w:t xml:space="preserve"> </w:t>
      </w:r>
      <w:r w:rsidR="00BB1B3C">
        <w:rPr>
          <w:bCs/>
          <w:lang w:val="pt-BR"/>
        </w:rPr>
        <w:t>in</w:t>
      </w:r>
      <w:r w:rsidRPr="00526227">
        <w:rPr>
          <w:bCs/>
          <w:lang w:val="pt-BR"/>
        </w:rPr>
        <w:t>capacidade de pagamento</w:t>
      </w:r>
      <w:r w:rsidR="00BB1B3C">
        <w:rPr>
          <w:bCs/>
          <w:lang w:val="pt-BR"/>
        </w:rPr>
        <w:t xml:space="preserve"> da população de baixa renda brasileira. Como forma de minimizar essas despesas, </w:t>
      </w:r>
      <w:r w:rsidRPr="00526227">
        <w:rPr>
          <w:bCs/>
          <w:lang w:val="pt-BR"/>
        </w:rPr>
        <w:t>prop</w:t>
      </w:r>
      <w:r w:rsidR="00BB1B3C">
        <w:rPr>
          <w:bCs/>
          <w:lang w:val="pt-BR"/>
        </w:rPr>
        <w:t>õe-se</w:t>
      </w:r>
      <w:r w:rsidRPr="00526227">
        <w:rPr>
          <w:bCs/>
          <w:lang w:val="pt-BR"/>
        </w:rPr>
        <w:t xml:space="preserve"> um modelo de negócios para a implantação de painéis fotovoltaicos em u</w:t>
      </w:r>
      <w:r w:rsidR="00BB1B3C">
        <w:rPr>
          <w:bCs/>
          <w:lang w:val="pt-BR"/>
        </w:rPr>
        <w:t>m prédio público de uma comunidade de baixa renda, caracterizando um sistema de geração distribuída compartilhada</w:t>
      </w:r>
      <w:r w:rsidRPr="00526227">
        <w:rPr>
          <w:bCs/>
          <w:lang w:val="pt-BR"/>
        </w:rPr>
        <w:t xml:space="preserve">. Para isso, foi realizado um estudo de caso em um conjunto habitacional, localizado na cidade de Paranavaí – Paraná. O </w:t>
      </w:r>
      <w:r w:rsidR="00505CE2">
        <w:rPr>
          <w:bCs/>
          <w:lang w:val="pt-BR"/>
        </w:rPr>
        <w:t>modelo proposto</w:t>
      </w:r>
      <w:r w:rsidRPr="00526227">
        <w:rPr>
          <w:bCs/>
          <w:lang w:val="pt-BR"/>
        </w:rPr>
        <w:t xml:space="preserve"> para a implantação da geração compartilhada fotovoltaica </w:t>
      </w:r>
      <w:r w:rsidR="00505CE2">
        <w:rPr>
          <w:bCs/>
          <w:lang w:val="pt-BR"/>
        </w:rPr>
        <w:t>é</w:t>
      </w:r>
      <w:r w:rsidRPr="00526227">
        <w:rPr>
          <w:bCs/>
          <w:lang w:val="pt-BR"/>
        </w:rPr>
        <w:t xml:space="preserve"> positivo para a população que não </w:t>
      </w:r>
      <w:r w:rsidR="00505CE2">
        <w:rPr>
          <w:bCs/>
          <w:lang w:val="pt-BR"/>
        </w:rPr>
        <w:t>é</w:t>
      </w:r>
      <w:r w:rsidRPr="00526227">
        <w:rPr>
          <w:bCs/>
          <w:lang w:val="pt-BR"/>
        </w:rPr>
        <w:t xml:space="preserve"> benef</w:t>
      </w:r>
      <w:r w:rsidR="00505CE2">
        <w:rPr>
          <w:bCs/>
          <w:lang w:val="pt-BR"/>
        </w:rPr>
        <w:t>i</w:t>
      </w:r>
      <w:r w:rsidRPr="00526227">
        <w:rPr>
          <w:bCs/>
          <w:lang w:val="pt-BR"/>
        </w:rPr>
        <w:t>ci</w:t>
      </w:r>
      <w:r w:rsidR="00505CE2">
        <w:rPr>
          <w:bCs/>
          <w:lang w:val="pt-BR"/>
        </w:rPr>
        <w:t>ada</w:t>
      </w:r>
      <w:r w:rsidRPr="00526227">
        <w:rPr>
          <w:bCs/>
          <w:lang w:val="pt-BR"/>
        </w:rPr>
        <w:t xml:space="preserve"> </w:t>
      </w:r>
      <w:r w:rsidR="00505CE2">
        <w:rPr>
          <w:bCs/>
          <w:lang w:val="pt-BR"/>
        </w:rPr>
        <w:t>pela</w:t>
      </w:r>
      <w:r w:rsidRPr="00526227">
        <w:rPr>
          <w:bCs/>
          <w:lang w:val="pt-BR"/>
        </w:rPr>
        <w:t xml:space="preserve"> tarifa social e para o investidor, por meio de duas principais figuras societárias cooperativas e associação. Além disso, a metodologia poderá ser replicada em diferentes conjuntos habitacionais já existentes, se verificada a viabilidade </w:t>
      </w:r>
      <w:r w:rsidR="00505CE2">
        <w:rPr>
          <w:bCs/>
          <w:lang w:val="pt-BR"/>
        </w:rPr>
        <w:t xml:space="preserve">técnica </w:t>
      </w:r>
      <w:r w:rsidRPr="00526227">
        <w:rPr>
          <w:bCs/>
          <w:lang w:val="pt-BR"/>
        </w:rPr>
        <w:t>de implantação da geração fotovoltaica compartilhada.</w:t>
      </w:r>
    </w:p>
    <w:p w14:paraId="06FD34A5" w14:textId="77777777" w:rsidR="002B5846" w:rsidRPr="00AD7106" w:rsidRDefault="002B5846">
      <w:pPr>
        <w:pStyle w:val="BodyText"/>
        <w:rPr>
          <w:b/>
          <w:lang w:val="pt-BR"/>
        </w:rPr>
      </w:pPr>
    </w:p>
    <w:p w14:paraId="3CC216CE" w14:textId="122D0621" w:rsidR="002B5846" w:rsidRPr="00BB1B3C" w:rsidRDefault="00DA3590" w:rsidP="004D719D">
      <w:pPr>
        <w:pStyle w:val="Heading1"/>
        <w:rPr>
          <w:lang w:val="pt-BR"/>
        </w:rPr>
      </w:pPr>
      <w:r w:rsidRPr="00BB1B3C">
        <w:rPr>
          <w:lang w:val="pt-BR"/>
        </w:rPr>
        <w:t>M</w:t>
      </w:r>
      <w:r w:rsidR="00526227" w:rsidRPr="00BB1B3C">
        <w:rPr>
          <w:lang w:val="pt-BR"/>
        </w:rPr>
        <w:t>étodo</w:t>
      </w:r>
    </w:p>
    <w:p w14:paraId="651B53DD" w14:textId="0AB6FC80" w:rsidR="008534A7" w:rsidRDefault="008534A7" w:rsidP="00C44F50">
      <w:pPr>
        <w:pStyle w:val="BodyText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Primeiramente, foi realizada uma pesquisa de campo em um residencial de baixa renda, para levantamento do consumo de energia elétrica e possível localização de uma planta fotovoltaica que atendesse a comunidade. Na sequência, o contexto da geração distribuída compartilhada</w:t>
      </w:r>
      <w:r w:rsidR="00505CE2">
        <w:rPr>
          <w:bCs/>
          <w:lang w:val="pt-BR"/>
        </w:rPr>
        <w:t xml:space="preserve"> foi discutido </w:t>
      </w:r>
      <w:r>
        <w:rPr>
          <w:bCs/>
          <w:lang w:val="pt-BR"/>
        </w:rPr>
        <w:t xml:space="preserve">no âmbito da Lei n. 14.300 de janeiro de 2022 conhecida como Marco Legal da Geração Distribuída </w:t>
      </w:r>
      <w:r w:rsidR="00C44F50">
        <w:rPr>
          <w:bCs/>
          <w:lang w:val="pt-BR"/>
        </w:rPr>
        <w:t>(BRASIL, 2022). F</w:t>
      </w:r>
      <w:r>
        <w:rPr>
          <w:bCs/>
          <w:lang w:val="pt-BR"/>
        </w:rPr>
        <w:t>o</w:t>
      </w:r>
      <w:r w:rsidR="00505CE2">
        <w:rPr>
          <w:bCs/>
          <w:lang w:val="pt-BR"/>
        </w:rPr>
        <w:t>ram</w:t>
      </w:r>
      <w:r>
        <w:rPr>
          <w:bCs/>
          <w:lang w:val="pt-BR"/>
        </w:rPr>
        <w:t xml:space="preserve"> analisada</w:t>
      </w:r>
      <w:r w:rsidR="00505CE2">
        <w:rPr>
          <w:bCs/>
          <w:lang w:val="pt-BR"/>
        </w:rPr>
        <w:t>s</w:t>
      </w:r>
      <w:r>
        <w:rPr>
          <w:bCs/>
          <w:lang w:val="pt-BR"/>
        </w:rPr>
        <w:t xml:space="preserve"> as</w:t>
      </w:r>
      <w:r w:rsidR="0092207F">
        <w:rPr>
          <w:bCs/>
          <w:lang w:val="pt-BR"/>
        </w:rPr>
        <w:t xml:space="preserve"> cinco</w:t>
      </w:r>
      <w:r>
        <w:rPr>
          <w:bCs/>
          <w:lang w:val="pt-BR"/>
        </w:rPr>
        <w:t xml:space="preserve"> figuras societárias possíveis discutidas </w:t>
      </w:r>
      <w:r w:rsidR="00EB3A42" w:rsidRPr="00505CE2">
        <w:rPr>
          <w:lang w:val="pt-BR"/>
        </w:rPr>
        <w:t xml:space="preserve">em </w:t>
      </w:r>
      <w:r w:rsidR="00505CE2" w:rsidRPr="00505CE2">
        <w:rPr>
          <w:lang w:val="pt-BR"/>
        </w:rPr>
        <w:t>S</w:t>
      </w:r>
      <w:r w:rsidR="00505CE2">
        <w:rPr>
          <w:lang w:val="pt-BR"/>
        </w:rPr>
        <w:t>antos</w:t>
      </w:r>
      <w:r w:rsidR="00505CE2" w:rsidRPr="00505CE2">
        <w:rPr>
          <w:lang w:val="pt-BR"/>
        </w:rPr>
        <w:t xml:space="preserve"> </w:t>
      </w:r>
      <w:r w:rsidR="00FF3713" w:rsidRPr="00505CE2">
        <w:rPr>
          <w:lang w:val="pt-BR"/>
        </w:rPr>
        <w:t>et al</w:t>
      </w:r>
      <w:r w:rsidR="00505CE2">
        <w:rPr>
          <w:lang w:val="pt-BR"/>
        </w:rPr>
        <w:t>.</w:t>
      </w:r>
      <w:r w:rsidR="00FF3713" w:rsidRPr="00505CE2">
        <w:rPr>
          <w:lang w:val="pt-BR"/>
        </w:rPr>
        <w:t xml:space="preserve"> </w:t>
      </w:r>
      <w:r w:rsidR="00505CE2">
        <w:rPr>
          <w:lang w:val="pt-BR"/>
        </w:rPr>
        <w:t>(</w:t>
      </w:r>
      <w:r w:rsidR="00FF3713" w:rsidRPr="00505CE2">
        <w:rPr>
          <w:lang w:val="pt-BR"/>
        </w:rPr>
        <w:t>2023</w:t>
      </w:r>
      <w:r w:rsidR="00505CE2">
        <w:rPr>
          <w:lang w:val="pt-BR"/>
        </w:rPr>
        <w:t>):</w:t>
      </w:r>
      <w:r w:rsidR="004076DD" w:rsidRPr="00505CE2">
        <w:rPr>
          <w:lang w:val="pt-BR"/>
        </w:rPr>
        <w:t xml:space="preserve"> cooperativas, os consórcios de pessoas físicas e jurídicas, condomínio edilício, condomínio voluntario</w:t>
      </w:r>
      <w:r w:rsidR="006057AE" w:rsidRPr="00505CE2">
        <w:rPr>
          <w:lang w:val="pt-BR"/>
        </w:rPr>
        <w:t xml:space="preserve"> e</w:t>
      </w:r>
      <w:r w:rsidR="004076DD" w:rsidRPr="00505CE2">
        <w:rPr>
          <w:lang w:val="pt-BR"/>
        </w:rPr>
        <w:t xml:space="preserve"> associação civil</w:t>
      </w:r>
      <w:r w:rsidR="006057AE" w:rsidRPr="00505CE2">
        <w:rPr>
          <w:lang w:val="pt-BR"/>
        </w:rPr>
        <w:t xml:space="preserve">. </w:t>
      </w:r>
      <w:r w:rsidR="0015733B" w:rsidRPr="00505CE2">
        <w:rPr>
          <w:lang w:val="pt-BR"/>
        </w:rPr>
        <w:t xml:space="preserve">Das cinco figuras societárias o modelo de negócio se baseou em cooperativas e associação, </w:t>
      </w:r>
      <w:r w:rsidR="00505CE2">
        <w:rPr>
          <w:lang w:val="pt-BR"/>
        </w:rPr>
        <w:t>conforme características do</w:t>
      </w:r>
      <w:r w:rsidR="0015733B" w:rsidRPr="00505CE2">
        <w:rPr>
          <w:lang w:val="pt-BR"/>
        </w:rPr>
        <w:t xml:space="preserve"> público-alvo</w:t>
      </w:r>
      <w:r w:rsidR="00DD0458" w:rsidRPr="00505CE2">
        <w:rPr>
          <w:lang w:val="pt-BR"/>
        </w:rPr>
        <w:t xml:space="preserve"> (SANTOS et al, 2023). </w:t>
      </w:r>
      <w:r>
        <w:rPr>
          <w:bCs/>
          <w:lang w:val="pt-BR"/>
        </w:rPr>
        <w:t xml:space="preserve"> </w:t>
      </w:r>
    </w:p>
    <w:p w14:paraId="4D12C12A" w14:textId="2F4C8735" w:rsidR="00526227" w:rsidRPr="00526227" w:rsidRDefault="008534A7" w:rsidP="004D719D">
      <w:pPr>
        <w:pStyle w:val="BodyText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Diante disso, </w:t>
      </w:r>
      <w:r w:rsidR="00505CE2">
        <w:rPr>
          <w:bCs/>
          <w:lang w:val="pt-BR"/>
        </w:rPr>
        <w:t>para a</w:t>
      </w:r>
      <w:r>
        <w:rPr>
          <w:bCs/>
          <w:lang w:val="pt-BR"/>
        </w:rPr>
        <w:t xml:space="preserve"> elaboração de um modelo de negócio que atendesse a proposta</w:t>
      </w:r>
      <w:r w:rsidR="00505CE2">
        <w:rPr>
          <w:bCs/>
          <w:lang w:val="pt-BR"/>
        </w:rPr>
        <w:t>, foi</w:t>
      </w:r>
      <w:r>
        <w:rPr>
          <w:bCs/>
          <w:lang w:val="pt-BR"/>
        </w:rPr>
        <w:t xml:space="preserve"> selecionado o</w:t>
      </w:r>
      <w:r w:rsidR="00505CE2">
        <w:rPr>
          <w:bCs/>
          <w:lang w:val="pt-BR"/>
        </w:rPr>
        <w:t xml:space="preserve"> modelo</w:t>
      </w:r>
      <w:r>
        <w:rPr>
          <w:bCs/>
          <w:lang w:val="pt-BR"/>
        </w:rPr>
        <w:t xml:space="preserve"> </w:t>
      </w:r>
      <w:r w:rsidR="001B4AA7">
        <w:rPr>
          <w:bCs/>
          <w:lang w:val="pt-BR"/>
        </w:rPr>
        <w:t>Triângulo</w:t>
      </w:r>
      <w:r>
        <w:rPr>
          <w:bCs/>
          <w:lang w:val="pt-BR"/>
        </w:rPr>
        <w:t xml:space="preserve"> Mágico</w:t>
      </w:r>
      <w:r w:rsidR="00505CE2">
        <w:rPr>
          <w:bCs/>
          <w:lang w:val="pt-BR"/>
        </w:rPr>
        <w:t xml:space="preserve"> (Figura 1)</w:t>
      </w:r>
      <w:r>
        <w:rPr>
          <w:bCs/>
          <w:lang w:val="pt-BR"/>
        </w:rPr>
        <w:t xml:space="preserve">, desenvolvido por </w:t>
      </w:r>
      <w:r w:rsidR="00526227" w:rsidRPr="00526227">
        <w:rPr>
          <w:bCs/>
          <w:lang w:val="pt-BR"/>
        </w:rPr>
        <w:t xml:space="preserve">Gassmann, Frankenberger e Csik (2016). </w:t>
      </w:r>
    </w:p>
    <w:p w14:paraId="63894850" w14:textId="0132F6D1" w:rsidR="00526227" w:rsidRDefault="00526227" w:rsidP="00526227">
      <w:pPr>
        <w:pStyle w:val="BodyText"/>
        <w:jc w:val="center"/>
        <w:rPr>
          <w:bCs/>
          <w:lang w:val="pt-BR"/>
        </w:rPr>
      </w:pPr>
      <w:r w:rsidRPr="00526227">
        <w:rPr>
          <w:bCs/>
          <w:lang w:val="pt-BR"/>
        </w:rPr>
        <w:t>Figura 1 – Tri</w:t>
      </w:r>
      <w:r w:rsidR="00505CE2">
        <w:rPr>
          <w:bCs/>
          <w:lang w:val="pt-BR"/>
        </w:rPr>
        <w:t>â</w:t>
      </w:r>
      <w:r w:rsidRPr="00526227">
        <w:rPr>
          <w:bCs/>
          <w:lang w:val="pt-BR"/>
        </w:rPr>
        <w:t>ngulo Mágico</w:t>
      </w:r>
      <w:r w:rsidR="004D719D">
        <w:rPr>
          <w:bCs/>
          <w:lang w:val="pt-BR"/>
        </w:rPr>
        <w:t>.</w:t>
      </w:r>
    </w:p>
    <w:p w14:paraId="77EA0657" w14:textId="680222C0" w:rsidR="004D719D" w:rsidRPr="00526227" w:rsidRDefault="004D719D" w:rsidP="00526227">
      <w:pPr>
        <w:pStyle w:val="BodyText"/>
        <w:jc w:val="center"/>
        <w:rPr>
          <w:bCs/>
          <w:lang w:val="pt-BR"/>
        </w:rPr>
      </w:pPr>
      <w:r w:rsidRPr="00D42AF4">
        <w:rPr>
          <w:noProof/>
        </w:rPr>
        <w:drawing>
          <wp:inline distT="0" distB="0" distL="0" distR="0" wp14:anchorId="34FC165D" wp14:editId="6528B171">
            <wp:extent cx="3833078" cy="2276475"/>
            <wp:effectExtent l="0" t="0" r="0" b="0"/>
            <wp:docPr id="136844078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40785" name="Imagem 1" descr="Diagram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3378" cy="23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2006" w14:textId="432D6113" w:rsidR="00526227" w:rsidRPr="00526227" w:rsidRDefault="00526227" w:rsidP="00526227">
      <w:pPr>
        <w:pStyle w:val="BodyText"/>
        <w:jc w:val="center"/>
        <w:rPr>
          <w:bCs/>
          <w:lang w:val="pt-BR"/>
        </w:rPr>
      </w:pPr>
    </w:p>
    <w:p w14:paraId="60E13C6D" w14:textId="77777777" w:rsidR="00526227" w:rsidRPr="00526227" w:rsidRDefault="00526227" w:rsidP="00526227">
      <w:pPr>
        <w:pStyle w:val="BodyText"/>
        <w:jc w:val="center"/>
        <w:rPr>
          <w:bCs/>
          <w:lang w:val="pt-BR"/>
        </w:rPr>
      </w:pPr>
      <w:r w:rsidRPr="00526227">
        <w:rPr>
          <w:bCs/>
          <w:lang w:val="pt-BR"/>
        </w:rPr>
        <w:t>Fonte: Fonte: Gassmann, Frankenberger e Csik (2016)</w:t>
      </w:r>
    </w:p>
    <w:p w14:paraId="3BD80EEB" w14:textId="77777777" w:rsidR="00526227" w:rsidRPr="00526227" w:rsidRDefault="00526227" w:rsidP="00526227">
      <w:pPr>
        <w:pStyle w:val="BodyText"/>
        <w:jc w:val="both"/>
        <w:rPr>
          <w:bCs/>
          <w:lang w:val="pt-BR"/>
        </w:rPr>
      </w:pPr>
    </w:p>
    <w:p w14:paraId="2751BC0B" w14:textId="28C9F36F" w:rsidR="00AF578B" w:rsidRPr="00AF578B" w:rsidRDefault="00526227" w:rsidP="00AF578B">
      <w:pPr>
        <w:pStyle w:val="BodyText"/>
        <w:ind w:firstLine="360"/>
        <w:rPr>
          <w:bCs/>
          <w:lang w:val="pt-BR"/>
        </w:rPr>
      </w:pPr>
      <w:r w:rsidRPr="00526227">
        <w:rPr>
          <w:bCs/>
          <w:lang w:val="pt-BR"/>
        </w:rPr>
        <w:t>De acordo com os autores, o tri</w:t>
      </w:r>
      <w:r w:rsidR="00505CE2">
        <w:rPr>
          <w:bCs/>
          <w:lang w:val="pt-BR"/>
        </w:rPr>
        <w:t>â</w:t>
      </w:r>
      <w:r w:rsidRPr="00526227">
        <w:rPr>
          <w:bCs/>
          <w:lang w:val="pt-BR"/>
        </w:rPr>
        <w:t xml:space="preserve">ngulo mágico tem o foco de tornar claros os segmentos de mercado dos clientes-alvo, a proposta de valor, cadeia de valor e lucro que torne o seu modelo de negócio viável (Gassmann; Frankenberger; Csik, 2016). A Figura </w:t>
      </w:r>
      <w:r w:rsidR="00BB1B3C">
        <w:rPr>
          <w:bCs/>
          <w:lang w:val="pt-BR"/>
        </w:rPr>
        <w:t>1</w:t>
      </w:r>
      <w:r w:rsidRPr="00526227">
        <w:rPr>
          <w:bCs/>
          <w:lang w:val="pt-BR"/>
        </w:rPr>
        <w:t xml:space="preserve">, </w:t>
      </w:r>
      <w:r w:rsidR="00505CE2">
        <w:rPr>
          <w:bCs/>
          <w:lang w:val="pt-BR"/>
        </w:rPr>
        <w:t>apresenta</w:t>
      </w:r>
      <w:r w:rsidR="00505CE2" w:rsidRPr="00526227">
        <w:rPr>
          <w:bCs/>
          <w:lang w:val="pt-BR"/>
        </w:rPr>
        <w:t xml:space="preserve"> </w:t>
      </w:r>
      <w:r w:rsidRPr="00526227">
        <w:rPr>
          <w:bCs/>
          <w:lang w:val="pt-BR"/>
        </w:rPr>
        <w:t>as quatro dimensões que compõe o tri</w:t>
      </w:r>
      <w:r w:rsidR="00505CE2">
        <w:rPr>
          <w:bCs/>
          <w:lang w:val="pt-BR"/>
        </w:rPr>
        <w:t>â</w:t>
      </w:r>
      <w:r w:rsidRPr="00526227">
        <w:rPr>
          <w:bCs/>
          <w:lang w:val="pt-BR"/>
        </w:rPr>
        <w:t>ngulo mágico para cada segmento</w:t>
      </w:r>
      <w:r w:rsidR="00673FF6">
        <w:rPr>
          <w:bCs/>
          <w:lang w:val="pt-BR"/>
        </w:rPr>
        <w:t xml:space="preserve"> definindo: </w:t>
      </w:r>
      <w:r w:rsidR="006C253F">
        <w:rPr>
          <w:bCs/>
          <w:lang w:val="pt-BR"/>
        </w:rPr>
        <w:t xml:space="preserve">quem são seus clientes, o que você está vendendo, como você vai produzir sua oferta e porque seu negócio </w:t>
      </w:r>
      <w:r w:rsidR="00AF578B">
        <w:rPr>
          <w:bCs/>
          <w:lang w:val="pt-BR"/>
        </w:rPr>
        <w:t xml:space="preserve">é lucrativo, “QUEM – O QUÊ – COMO – POR QUÊ.” </w:t>
      </w:r>
      <w:r w:rsidR="00673FF6">
        <w:rPr>
          <w:bCs/>
          <w:lang w:val="pt-BR"/>
        </w:rPr>
        <w:t>Segundo os autores, q</w:t>
      </w:r>
      <w:r w:rsidR="00AF578B" w:rsidRPr="00AF578B">
        <w:rPr>
          <w:bCs/>
          <w:lang w:val="pt-BR"/>
        </w:rPr>
        <w:t>uando se trata de inovação de um modelo de negócio, no mínimo duas das quatro dimensões</w:t>
      </w:r>
      <w:r w:rsidR="00673FF6">
        <w:rPr>
          <w:bCs/>
          <w:lang w:val="pt-BR"/>
        </w:rPr>
        <w:t xml:space="preserve"> devem ser alteradas</w:t>
      </w:r>
      <w:r w:rsidR="00AF578B" w:rsidRPr="00AF578B">
        <w:rPr>
          <w:bCs/>
          <w:lang w:val="pt-BR"/>
        </w:rPr>
        <w:t>. Portanto, para que ocorra a inovação do modelo de negócio</w:t>
      </w:r>
      <w:r w:rsidR="00673FF6">
        <w:rPr>
          <w:bCs/>
          <w:lang w:val="pt-BR"/>
        </w:rPr>
        <w:t>,</w:t>
      </w:r>
      <w:r w:rsidR="00AF578B" w:rsidRPr="00AF578B">
        <w:rPr>
          <w:bCs/>
          <w:lang w:val="pt-BR"/>
        </w:rPr>
        <w:t xml:space="preserve"> seja pela mudança do produto ou do processo, modificam-se dois dos quatro componentes do </w:t>
      </w:r>
      <w:r w:rsidR="00AF578B" w:rsidRPr="00AF578B">
        <w:rPr>
          <w:bCs/>
          <w:lang w:val="pt-BR"/>
        </w:rPr>
        <w:lastRenderedPageBreak/>
        <w:t xml:space="preserve">quem – o quê – como – por quê (Gassmann; Frankenberger; Csik, 2016). </w:t>
      </w:r>
    </w:p>
    <w:p w14:paraId="2EC62D67" w14:textId="6020AE85" w:rsidR="002B5846" w:rsidRPr="001B4AA7" w:rsidRDefault="00DA3590" w:rsidP="004D719D">
      <w:pPr>
        <w:pStyle w:val="Heading1"/>
        <w:rPr>
          <w:lang w:val="pt-BR"/>
        </w:rPr>
      </w:pPr>
      <w:r w:rsidRPr="001B4AA7">
        <w:rPr>
          <w:lang w:val="pt-BR"/>
        </w:rPr>
        <w:t>Result</w:t>
      </w:r>
      <w:r w:rsidR="004D719D" w:rsidRPr="001B4AA7">
        <w:rPr>
          <w:lang w:val="pt-BR"/>
        </w:rPr>
        <w:t>ados</w:t>
      </w:r>
    </w:p>
    <w:p w14:paraId="6731FDE5" w14:textId="4329BD8D" w:rsidR="004D719D" w:rsidRPr="004D719D" w:rsidRDefault="001B4AA7" w:rsidP="004D719D">
      <w:pPr>
        <w:pStyle w:val="BodyText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Foi então desenvolvido</w:t>
      </w:r>
      <w:r w:rsidR="004D719D" w:rsidRPr="004D719D">
        <w:rPr>
          <w:bCs/>
          <w:lang w:val="pt-BR"/>
        </w:rPr>
        <w:t xml:space="preserve"> um modelo de negócios baseado no livro de Gassmann, Frankenberger e Csik (2016), para a implantação viável de uma Usina Solar de Geração Compartilhada Fotovoltaica no conjunto habitacional em estudo. </w:t>
      </w:r>
    </w:p>
    <w:p w14:paraId="03C88B68" w14:textId="432F6353" w:rsidR="002B5846" w:rsidRDefault="004D719D" w:rsidP="004D719D">
      <w:pPr>
        <w:pStyle w:val="BodyText"/>
        <w:ind w:firstLine="720"/>
        <w:jc w:val="both"/>
        <w:rPr>
          <w:bCs/>
          <w:lang w:val="pt-BR"/>
        </w:rPr>
      </w:pPr>
      <w:r w:rsidRPr="004D719D">
        <w:rPr>
          <w:bCs/>
          <w:lang w:val="pt-BR"/>
        </w:rPr>
        <w:t>O Tri</w:t>
      </w:r>
      <w:r w:rsidR="00673FF6">
        <w:rPr>
          <w:bCs/>
          <w:lang w:val="pt-BR"/>
        </w:rPr>
        <w:t>â</w:t>
      </w:r>
      <w:r w:rsidRPr="004D719D">
        <w:rPr>
          <w:bCs/>
          <w:lang w:val="pt-BR"/>
        </w:rPr>
        <w:t>ngulo mágico</w:t>
      </w:r>
      <w:r w:rsidR="001B4AA7">
        <w:rPr>
          <w:bCs/>
          <w:lang w:val="pt-BR"/>
        </w:rPr>
        <w:t>,</w:t>
      </w:r>
      <w:r w:rsidRPr="004D719D">
        <w:rPr>
          <w:bCs/>
          <w:lang w:val="pt-BR"/>
        </w:rPr>
        <w:t xml:space="preserve"> adaptado</w:t>
      </w:r>
      <w:r>
        <w:rPr>
          <w:bCs/>
          <w:lang w:val="pt-BR"/>
        </w:rPr>
        <w:t xml:space="preserve"> da F</w:t>
      </w:r>
      <w:r w:rsidRPr="004D719D">
        <w:rPr>
          <w:bCs/>
          <w:lang w:val="pt-BR"/>
        </w:rPr>
        <w:t>igura 1,</w:t>
      </w:r>
      <w:r w:rsidR="001B4AA7">
        <w:rPr>
          <w:bCs/>
          <w:lang w:val="pt-BR"/>
        </w:rPr>
        <w:t xml:space="preserve"> </w:t>
      </w:r>
      <w:r w:rsidRPr="004D719D">
        <w:rPr>
          <w:bCs/>
          <w:lang w:val="pt-BR"/>
        </w:rPr>
        <w:t>fo</w:t>
      </w:r>
      <w:r w:rsidR="001B4AA7">
        <w:rPr>
          <w:bCs/>
          <w:lang w:val="pt-BR"/>
        </w:rPr>
        <w:t>i</w:t>
      </w:r>
      <w:r w:rsidRPr="004D719D">
        <w:rPr>
          <w:bCs/>
          <w:lang w:val="pt-BR"/>
        </w:rPr>
        <w:t xml:space="preserve"> descrito com base nas quatro dimensões fundamentais: quem – o quê – como – por quê. O primeiro filtro foi no “quem (clientes)”, ou seja, </w:t>
      </w:r>
      <w:r w:rsidR="00673FF6">
        <w:rPr>
          <w:bCs/>
          <w:lang w:val="pt-BR"/>
        </w:rPr>
        <w:t xml:space="preserve">buscou-se responder as questões: </w:t>
      </w:r>
      <w:r w:rsidRPr="004D719D">
        <w:rPr>
          <w:bCs/>
          <w:lang w:val="pt-BR"/>
        </w:rPr>
        <w:t>quem será o público-</w:t>
      </w:r>
      <w:r w:rsidR="003F7199" w:rsidRPr="004D719D">
        <w:rPr>
          <w:bCs/>
          <w:lang w:val="pt-BR"/>
        </w:rPr>
        <w:t>alvo</w:t>
      </w:r>
      <w:r w:rsidR="003F7199">
        <w:rPr>
          <w:bCs/>
          <w:lang w:val="pt-BR"/>
        </w:rPr>
        <w:t>;</w:t>
      </w:r>
      <w:r w:rsidRPr="004D719D">
        <w:rPr>
          <w:bCs/>
          <w:lang w:val="pt-BR"/>
        </w:rPr>
        <w:t xml:space="preserve"> quem é a parte interessada que precisa ser </w:t>
      </w:r>
      <w:r w:rsidR="003F7199" w:rsidRPr="004D719D">
        <w:rPr>
          <w:bCs/>
          <w:lang w:val="pt-BR"/>
        </w:rPr>
        <w:t>considerada</w:t>
      </w:r>
      <w:r w:rsidR="003F7199">
        <w:rPr>
          <w:bCs/>
          <w:lang w:val="pt-BR"/>
        </w:rPr>
        <w:t>;</w:t>
      </w:r>
      <w:r w:rsidRPr="004D719D">
        <w:rPr>
          <w:bCs/>
          <w:lang w:val="pt-BR"/>
        </w:rPr>
        <w:t xml:space="preserve"> será que as pessoas ainda estarão ali nos próximos 10 anos</w:t>
      </w:r>
      <w:r w:rsidR="00673FF6">
        <w:rPr>
          <w:bCs/>
          <w:lang w:val="pt-BR"/>
        </w:rPr>
        <w:t>;</w:t>
      </w:r>
      <w:r w:rsidRPr="004D719D">
        <w:rPr>
          <w:bCs/>
          <w:lang w:val="pt-BR"/>
        </w:rPr>
        <w:t xml:space="preserve"> </w:t>
      </w:r>
      <w:r w:rsidR="00673FF6">
        <w:rPr>
          <w:bCs/>
          <w:lang w:val="pt-BR"/>
        </w:rPr>
        <w:t xml:space="preserve">e, </w:t>
      </w:r>
      <w:r w:rsidRPr="004D719D">
        <w:rPr>
          <w:bCs/>
          <w:lang w:val="pt-BR"/>
        </w:rPr>
        <w:t>quais os tipos de relação que nosso público-alvo espera e como mantê-los. O segundo filtro “O quê? (proposta de valor)”</w:t>
      </w:r>
      <w:r w:rsidR="00673FF6">
        <w:rPr>
          <w:bCs/>
          <w:lang w:val="pt-BR"/>
        </w:rPr>
        <w:t xml:space="preserve"> busca responder as seguintes questões:</w:t>
      </w:r>
      <w:r w:rsidRPr="004D719D">
        <w:rPr>
          <w:bCs/>
          <w:lang w:val="pt-BR"/>
        </w:rPr>
        <w:t xml:space="preserve"> quais os problemas do público-alvo que iremos resolver e quais as necessidades </w:t>
      </w:r>
      <w:r w:rsidR="00673FF6">
        <w:rPr>
          <w:bCs/>
          <w:lang w:val="pt-BR"/>
        </w:rPr>
        <w:t>que iremos</w:t>
      </w:r>
      <w:r w:rsidRPr="004D719D">
        <w:rPr>
          <w:bCs/>
          <w:lang w:val="pt-BR"/>
        </w:rPr>
        <w:t xml:space="preserve"> satisfazer</w:t>
      </w:r>
      <w:r w:rsidR="00673FF6">
        <w:rPr>
          <w:bCs/>
          <w:lang w:val="pt-BR"/>
        </w:rPr>
        <w:t>;</w:t>
      </w:r>
      <w:r w:rsidRPr="004D719D">
        <w:rPr>
          <w:bCs/>
          <w:lang w:val="pt-BR"/>
        </w:rPr>
        <w:t xml:space="preserve"> qual benefício foi criado e como será comunicado</w:t>
      </w:r>
      <w:r w:rsidR="00673FF6">
        <w:rPr>
          <w:bCs/>
          <w:lang w:val="pt-BR"/>
        </w:rPr>
        <w:t>;</w:t>
      </w:r>
      <w:r w:rsidRPr="004D719D">
        <w:rPr>
          <w:bCs/>
          <w:lang w:val="pt-BR"/>
        </w:rPr>
        <w:t xml:space="preserve"> quais são as alternativas que os clientes têm. </w:t>
      </w:r>
      <w:r w:rsidR="00673FF6">
        <w:rPr>
          <w:bCs/>
          <w:lang w:val="pt-BR"/>
        </w:rPr>
        <w:t>No</w:t>
      </w:r>
      <w:r w:rsidRPr="004D719D">
        <w:rPr>
          <w:bCs/>
          <w:lang w:val="pt-BR"/>
        </w:rPr>
        <w:t xml:space="preserve"> terceiro filtro “Como (cadeia de valor)” </w:t>
      </w:r>
      <w:r w:rsidR="00673FF6">
        <w:rPr>
          <w:bCs/>
          <w:lang w:val="pt-BR"/>
        </w:rPr>
        <w:t>procurou-se analisar os questionamentos</w:t>
      </w:r>
      <w:r w:rsidR="00673FF6">
        <w:rPr>
          <w:bCs/>
          <w:lang w:val="pt-BR"/>
        </w:rPr>
        <w:t>:</w:t>
      </w:r>
      <w:r w:rsidR="00673FF6" w:rsidRPr="004D719D">
        <w:rPr>
          <w:bCs/>
          <w:lang w:val="pt-BR"/>
        </w:rPr>
        <w:t xml:space="preserve"> </w:t>
      </w:r>
      <w:r w:rsidRPr="004D719D">
        <w:rPr>
          <w:bCs/>
          <w:lang w:val="pt-BR"/>
        </w:rPr>
        <w:t>quais são os recursos (materiais, mão de obra, recursos financeiros, propriedade intelectual) que estão por trás da proposta de valor. E por último</w:t>
      </w:r>
      <w:r w:rsidR="00673FF6">
        <w:rPr>
          <w:bCs/>
          <w:lang w:val="pt-BR"/>
        </w:rPr>
        <w:t xml:space="preserve">, </w:t>
      </w:r>
      <w:r w:rsidRPr="004D719D">
        <w:rPr>
          <w:bCs/>
          <w:lang w:val="pt-BR"/>
        </w:rPr>
        <w:t xml:space="preserve">o quarto filtro, “Por quê (mecanismo de lucro) </w:t>
      </w:r>
      <w:r w:rsidR="00673FF6">
        <w:rPr>
          <w:bCs/>
          <w:lang w:val="pt-BR"/>
        </w:rPr>
        <w:t xml:space="preserve">tratou das questões: </w:t>
      </w:r>
      <w:r w:rsidRPr="004D719D">
        <w:rPr>
          <w:bCs/>
          <w:lang w:val="pt-BR"/>
        </w:rPr>
        <w:t>qual o motivo do público-alvo adquirir o produto/proposta</w:t>
      </w:r>
      <w:r w:rsidR="00673FF6">
        <w:rPr>
          <w:bCs/>
          <w:lang w:val="pt-BR"/>
        </w:rPr>
        <w:t>;</w:t>
      </w:r>
      <w:r w:rsidRPr="004D719D">
        <w:rPr>
          <w:bCs/>
          <w:lang w:val="pt-BR"/>
        </w:rPr>
        <w:t xml:space="preserve"> quais os fatores de custo</w:t>
      </w:r>
      <w:r w:rsidR="00673FF6">
        <w:rPr>
          <w:bCs/>
          <w:lang w:val="pt-BR"/>
        </w:rPr>
        <w:t>;</w:t>
      </w:r>
      <w:r w:rsidRPr="004D719D">
        <w:rPr>
          <w:bCs/>
          <w:lang w:val="pt-BR"/>
        </w:rPr>
        <w:t xml:space="preserve"> e</w:t>
      </w:r>
      <w:r w:rsidR="00673FF6">
        <w:rPr>
          <w:bCs/>
          <w:lang w:val="pt-BR"/>
        </w:rPr>
        <w:t>,</w:t>
      </w:r>
      <w:r w:rsidRPr="004D719D">
        <w:rPr>
          <w:bCs/>
          <w:lang w:val="pt-BR"/>
        </w:rPr>
        <w:t xml:space="preserve"> por fim, o</w:t>
      </w:r>
      <w:r w:rsidR="00673FF6">
        <w:rPr>
          <w:bCs/>
          <w:lang w:val="pt-BR"/>
        </w:rPr>
        <w:t>s</w:t>
      </w:r>
      <w:r w:rsidRPr="004D719D">
        <w:rPr>
          <w:bCs/>
          <w:lang w:val="pt-BR"/>
        </w:rPr>
        <w:t xml:space="preserve"> motivo</w:t>
      </w:r>
      <w:r w:rsidR="00673FF6">
        <w:rPr>
          <w:bCs/>
          <w:lang w:val="pt-BR"/>
        </w:rPr>
        <w:t>s</w:t>
      </w:r>
      <w:r w:rsidRPr="004D719D">
        <w:rPr>
          <w:bCs/>
          <w:lang w:val="pt-BR"/>
        </w:rPr>
        <w:t xml:space="preserve"> pelo</w:t>
      </w:r>
      <w:r w:rsidR="00673FF6">
        <w:rPr>
          <w:bCs/>
          <w:lang w:val="pt-BR"/>
        </w:rPr>
        <w:t>s</w:t>
      </w:r>
      <w:r w:rsidRPr="004D719D">
        <w:rPr>
          <w:bCs/>
          <w:lang w:val="pt-BR"/>
        </w:rPr>
        <w:t xml:space="preserve"> qua</w:t>
      </w:r>
      <w:r w:rsidR="00673FF6">
        <w:rPr>
          <w:bCs/>
          <w:lang w:val="pt-BR"/>
        </w:rPr>
        <w:t>is o investidor</w:t>
      </w:r>
      <w:r w:rsidRPr="004D719D">
        <w:rPr>
          <w:bCs/>
          <w:lang w:val="pt-BR"/>
        </w:rPr>
        <w:t xml:space="preserve"> está buscando </w:t>
      </w:r>
      <w:r w:rsidR="00673FF6">
        <w:rPr>
          <w:bCs/>
          <w:lang w:val="pt-BR"/>
        </w:rPr>
        <w:t>essa oportunidade, sejam financeiros ou estratégicos</w:t>
      </w:r>
      <w:r w:rsidRPr="004D719D">
        <w:rPr>
          <w:bCs/>
          <w:lang w:val="pt-BR"/>
        </w:rPr>
        <w:t>. Conforme Figura 1, o tri</w:t>
      </w:r>
      <w:r w:rsidR="00673FF6">
        <w:rPr>
          <w:bCs/>
          <w:lang w:val="pt-BR"/>
        </w:rPr>
        <w:t>â</w:t>
      </w:r>
      <w:r w:rsidRPr="004D719D">
        <w:rPr>
          <w:bCs/>
          <w:lang w:val="pt-BR"/>
        </w:rPr>
        <w:t>ngulo mágico tem o foco de tornar claros os quatro segmentos</w:t>
      </w:r>
      <w:r w:rsidR="00673FF6">
        <w:rPr>
          <w:bCs/>
          <w:lang w:val="pt-BR"/>
        </w:rPr>
        <w:t xml:space="preserve"> que compõe o modelo</w:t>
      </w:r>
      <w:r w:rsidRPr="004D719D">
        <w:rPr>
          <w:bCs/>
          <w:lang w:val="pt-BR"/>
        </w:rPr>
        <w:t>: Família baixa renda (quem), Fornecimento energia elétrica segura e acessível (o quê), Geração compartilhada fotovoltaica (como), Figuras societárias (Por quê).</w:t>
      </w:r>
    </w:p>
    <w:p w14:paraId="0E15D5FF" w14:textId="77777777" w:rsidR="004D719D" w:rsidRDefault="004D719D" w:rsidP="004D719D">
      <w:pPr>
        <w:pStyle w:val="BodyText"/>
        <w:ind w:firstLine="720"/>
        <w:jc w:val="both"/>
        <w:rPr>
          <w:bCs/>
          <w:lang w:val="pt-BR"/>
        </w:rPr>
      </w:pPr>
    </w:p>
    <w:p w14:paraId="42476AEF" w14:textId="1C9ADBB6" w:rsidR="004D719D" w:rsidRPr="004D719D" w:rsidRDefault="004D719D" w:rsidP="004D719D">
      <w:pPr>
        <w:jc w:val="center"/>
        <w:rPr>
          <w:b/>
          <w:bCs/>
          <w:sz w:val="20"/>
          <w:szCs w:val="20"/>
          <w:lang w:val="pt-BR"/>
        </w:rPr>
      </w:pPr>
      <w:r w:rsidRPr="004D719D">
        <w:rPr>
          <w:b/>
          <w:bCs/>
          <w:sz w:val="20"/>
          <w:szCs w:val="20"/>
          <w:lang w:val="pt-BR"/>
        </w:rPr>
        <w:t xml:space="preserve">Figura </w:t>
      </w:r>
      <w:r>
        <w:rPr>
          <w:b/>
          <w:bCs/>
          <w:sz w:val="20"/>
          <w:szCs w:val="20"/>
          <w:lang w:val="pt-BR"/>
        </w:rPr>
        <w:t>2</w:t>
      </w:r>
      <w:r w:rsidRPr="004D719D">
        <w:rPr>
          <w:b/>
          <w:bCs/>
          <w:sz w:val="20"/>
          <w:szCs w:val="20"/>
          <w:lang w:val="pt-BR"/>
        </w:rPr>
        <w:t xml:space="preserve"> – </w:t>
      </w:r>
      <w:r w:rsidRPr="004D719D">
        <w:rPr>
          <w:sz w:val="20"/>
          <w:szCs w:val="20"/>
          <w:lang w:val="pt-BR"/>
        </w:rPr>
        <w:t>Triangulo Mágico e Modelo de Negócio Proposto</w:t>
      </w:r>
      <w:r>
        <w:rPr>
          <w:sz w:val="20"/>
          <w:szCs w:val="20"/>
          <w:lang w:val="pt-BR"/>
        </w:rPr>
        <w:t>.</w:t>
      </w:r>
    </w:p>
    <w:p w14:paraId="263B0BFB" w14:textId="77777777" w:rsidR="004D719D" w:rsidRDefault="004D719D" w:rsidP="004D719D">
      <w:pPr>
        <w:pStyle w:val="BodyText"/>
        <w:ind w:firstLine="720"/>
        <w:jc w:val="both"/>
        <w:rPr>
          <w:bCs/>
          <w:lang w:val="pt-BR"/>
        </w:rPr>
      </w:pPr>
    </w:p>
    <w:p w14:paraId="1A05E42C" w14:textId="42567020" w:rsidR="004D719D" w:rsidRDefault="004D719D" w:rsidP="004D719D">
      <w:pPr>
        <w:pStyle w:val="BodyText"/>
        <w:ind w:firstLine="720"/>
        <w:jc w:val="both"/>
        <w:rPr>
          <w:bCs/>
          <w:lang w:val="pt-BR"/>
        </w:rPr>
      </w:pPr>
      <w:r w:rsidRPr="00D42AF4">
        <w:rPr>
          <w:noProof/>
        </w:rPr>
        <w:drawing>
          <wp:inline distT="0" distB="0" distL="0" distR="0" wp14:anchorId="35CBBA49" wp14:editId="510ACA07">
            <wp:extent cx="2857500" cy="2466975"/>
            <wp:effectExtent l="0" t="0" r="0" b="9525"/>
            <wp:docPr id="727670350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42AF4">
        <w:rPr>
          <w:noProof/>
        </w:rPr>
        <w:drawing>
          <wp:inline distT="0" distB="0" distL="0" distR="0" wp14:anchorId="09184A61" wp14:editId="62CACFAD">
            <wp:extent cx="3629025" cy="2498725"/>
            <wp:effectExtent l="0" t="0" r="9525" b="0"/>
            <wp:docPr id="1721929537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B2E7D05" w14:textId="77777777" w:rsidR="004D719D" w:rsidRPr="00505CE2" w:rsidRDefault="004D719D" w:rsidP="004D719D">
      <w:pPr>
        <w:jc w:val="center"/>
        <w:rPr>
          <w:sz w:val="20"/>
          <w:szCs w:val="20"/>
          <w:lang w:val="pt-BR"/>
        </w:rPr>
      </w:pPr>
      <w:r w:rsidRPr="00505CE2">
        <w:rPr>
          <w:b/>
          <w:bCs/>
          <w:sz w:val="20"/>
          <w:szCs w:val="20"/>
          <w:lang w:val="pt-BR"/>
        </w:rPr>
        <w:t>Fonte:</w:t>
      </w:r>
      <w:r w:rsidRPr="00505CE2">
        <w:rPr>
          <w:sz w:val="20"/>
          <w:szCs w:val="20"/>
          <w:lang w:val="pt-BR"/>
        </w:rPr>
        <w:t xml:space="preserve"> Autor, 2023</w:t>
      </w:r>
    </w:p>
    <w:p w14:paraId="25D15820" w14:textId="77777777" w:rsidR="004D719D" w:rsidRDefault="004D719D" w:rsidP="004D719D">
      <w:pPr>
        <w:pStyle w:val="BodyText"/>
        <w:ind w:firstLine="720"/>
        <w:jc w:val="both"/>
        <w:rPr>
          <w:bCs/>
          <w:lang w:val="pt-BR"/>
        </w:rPr>
      </w:pPr>
    </w:p>
    <w:p w14:paraId="1F96261F" w14:textId="0E602FD0" w:rsidR="004D719D" w:rsidRPr="004D719D" w:rsidRDefault="004D719D" w:rsidP="004D719D">
      <w:pPr>
        <w:pStyle w:val="BodyText"/>
        <w:ind w:firstLine="720"/>
        <w:jc w:val="both"/>
        <w:rPr>
          <w:bCs/>
          <w:lang w:val="pt-BR"/>
        </w:rPr>
      </w:pPr>
      <w:r w:rsidRPr="004D719D">
        <w:rPr>
          <w:bCs/>
          <w:lang w:val="pt-BR"/>
        </w:rPr>
        <w:t xml:space="preserve">A Figura </w:t>
      </w:r>
      <w:r>
        <w:rPr>
          <w:bCs/>
          <w:lang w:val="pt-BR"/>
        </w:rPr>
        <w:t>2</w:t>
      </w:r>
      <w:r w:rsidRPr="004D719D">
        <w:rPr>
          <w:bCs/>
          <w:lang w:val="pt-BR"/>
        </w:rPr>
        <w:t>, traz as quatro dimensões que compõe o tri</w:t>
      </w:r>
      <w:r w:rsidR="00673FF6">
        <w:rPr>
          <w:bCs/>
          <w:lang w:val="pt-BR"/>
        </w:rPr>
        <w:t>â</w:t>
      </w:r>
      <w:r w:rsidRPr="004D719D">
        <w:rPr>
          <w:bCs/>
          <w:lang w:val="pt-BR"/>
        </w:rPr>
        <w:t xml:space="preserve">ngulo mágico de forma explicativa para cada segmento: clientes alvo foram as famílias de baixa renda que não estão inclusas na tarifa social; a proposta é o fornecimento de energia elétrica de forma segura e acessível; o fornecimento acontecerá através da geração fotovoltaica compartilhada; a GDC se torna uma alternativa acessível </w:t>
      </w:r>
      <w:r w:rsidR="00E87BC6">
        <w:rPr>
          <w:bCs/>
          <w:lang w:val="pt-BR"/>
        </w:rPr>
        <w:t>por meio</w:t>
      </w:r>
      <w:r w:rsidR="00E87BC6" w:rsidRPr="004D719D">
        <w:rPr>
          <w:bCs/>
          <w:lang w:val="pt-BR"/>
        </w:rPr>
        <w:t xml:space="preserve"> </w:t>
      </w:r>
      <w:r w:rsidRPr="004D719D">
        <w:rPr>
          <w:bCs/>
          <w:lang w:val="pt-BR"/>
        </w:rPr>
        <w:t xml:space="preserve">da implantação das figuras societárias em especial as cooperativas e a associação. </w:t>
      </w:r>
    </w:p>
    <w:p w14:paraId="6580840A" w14:textId="77777777" w:rsidR="002B5846" w:rsidRPr="004D719D" w:rsidRDefault="002B5846">
      <w:pPr>
        <w:pStyle w:val="BodyText"/>
        <w:rPr>
          <w:rFonts w:ascii="Arial"/>
          <w:b/>
          <w:sz w:val="23"/>
          <w:lang w:val="pt-BR"/>
        </w:rPr>
      </w:pPr>
    </w:p>
    <w:p w14:paraId="2408BD0A" w14:textId="3A2A05C8" w:rsidR="002B5846" w:rsidRPr="000A094C" w:rsidRDefault="00DA3590" w:rsidP="000A094C">
      <w:pPr>
        <w:ind w:left="840"/>
        <w:rPr>
          <w:rFonts w:ascii="Arial"/>
          <w:b/>
          <w:sz w:val="24"/>
          <w:lang w:val="pt-BR"/>
        </w:rPr>
      </w:pPr>
      <w:r w:rsidRPr="000A094C">
        <w:rPr>
          <w:rFonts w:ascii="Arial"/>
          <w:b/>
          <w:sz w:val="24"/>
          <w:lang w:val="pt-BR"/>
        </w:rPr>
        <w:t>Conclus</w:t>
      </w:r>
      <w:r w:rsidR="00AD7106">
        <w:rPr>
          <w:rFonts w:ascii="Arial"/>
          <w:b/>
          <w:sz w:val="24"/>
          <w:lang w:val="pt-BR"/>
        </w:rPr>
        <w:t>õ</w:t>
      </w:r>
      <w:r w:rsidR="00AD7106">
        <w:rPr>
          <w:rFonts w:ascii="Arial"/>
          <w:b/>
          <w:sz w:val="24"/>
          <w:lang w:val="pt-BR"/>
        </w:rPr>
        <w:t>es</w:t>
      </w:r>
    </w:p>
    <w:p w14:paraId="7E48EDA3" w14:textId="3C060663" w:rsidR="002B5846" w:rsidRPr="000A094C" w:rsidRDefault="000A094C" w:rsidP="000A094C">
      <w:pPr>
        <w:pStyle w:val="BodyText"/>
        <w:ind w:firstLine="720"/>
        <w:jc w:val="both"/>
        <w:rPr>
          <w:bCs/>
          <w:lang w:val="pt-BR"/>
        </w:rPr>
      </w:pPr>
      <w:r w:rsidRPr="000A094C">
        <w:rPr>
          <w:bCs/>
          <w:lang w:val="pt-BR"/>
        </w:rPr>
        <w:t>Através de um estudo de caso, foi possível desenvolver um modelo de negócios para a implantação de uma usina solar que atenda 30 famílias de baixa renda</w:t>
      </w:r>
      <w:r w:rsidR="00E87BC6">
        <w:rPr>
          <w:bCs/>
          <w:lang w:val="pt-BR"/>
        </w:rPr>
        <w:t xml:space="preserve">. </w:t>
      </w:r>
      <w:r w:rsidR="001B4AA7">
        <w:rPr>
          <w:bCs/>
          <w:lang w:val="pt-BR"/>
        </w:rPr>
        <w:t>A a</w:t>
      </w:r>
      <w:r w:rsidRPr="000A094C">
        <w:rPr>
          <w:bCs/>
          <w:lang w:val="pt-BR"/>
        </w:rPr>
        <w:t>lternativa</w:t>
      </w:r>
      <w:r w:rsidR="00E87BC6">
        <w:rPr>
          <w:bCs/>
          <w:lang w:val="pt-BR"/>
        </w:rPr>
        <w:t xml:space="preserve"> recomendada é a </w:t>
      </w:r>
      <w:r w:rsidRPr="000A094C">
        <w:rPr>
          <w:bCs/>
          <w:lang w:val="pt-BR"/>
        </w:rPr>
        <w:t xml:space="preserve">figura societária </w:t>
      </w:r>
      <w:r w:rsidR="00E87BC6">
        <w:rPr>
          <w:bCs/>
          <w:lang w:val="pt-BR"/>
        </w:rPr>
        <w:t xml:space="preserve">da </w:t>
      </w:r>
      <w:r w:rsidRPr="000A094C">
        <w:rPr>
          <w:bCs/>
          <w:lang w:val="pt-BR"/>
        </w:rPr>
        <w:t xml:space="preserve">associação, </w:t>
      </w:r>
      <w:r w:rsidR="00E87BC6">
        <w:rPr>
          <w:bCs/>
          <w:lang w:val="pt-BR"/>
        </w:rPr>
        <w:t>somada a figura d</w:t>
      </w:r>
      <w:r w:rsidRPr="000A094C">
        <w:rPr>
          <w:bCs/>
          <w:lang w:val="pt-BR"/>
        </w:rPr>
        <w:t>o investidor p</w:t>
      </w:r>
      <w:r w:rsidR="00E87BC6">
        <w:rPr>
          <w:bCs/>
          <w:lang w:val="pt-BR"/>
        </w:rPr>
        <w:t>ara realizar o</w:t>
      </w:r>
      <w:r w:rsidRPr="000A094C">
        <w:rPr>
          <w:bCs/>
          <w:lang w:val="pt-BR"/>
        </w:rPr>
        <w:t xml:space="preserve"> aporte </w:t>
      </w:r>
      <w:r w:rsidR="00DE3389">
        <w:rPr>
          <w:bCs/>
          <w:lang w:val="pt-BR"/>
        </w:rPr>
        <w:t xml:space="preserve">financeiro </w:t>
      </w:r>
      <w:r w:rsidRPr="000A094C">
        <w:rPr>
          <w:bCs/>
          <w:lang w:val="pt-BR"/>
        </w:rPr>
        <w:t xml:space="preserve">para a implantação. Um fator de risco para este projeto, </w:t>
      </w:r>
      <w:r w:rsidR="00E87BC6">
        <w:rPr>
          <w:bCs/>
          <w:lang w:val="pt-BR"/>
        </w:rPr>
        <w:t>envolve a</w:t>
      </w:r>
      <w:r w:rsidRPr="000A094C">
        <w:rPr>
          <w:bCs/>
          <w:lang w:val="pt-BR"/>
        </w:rPr>
        <w:t xml:space="preserve"> inadimplência</w:t>
      </w:r>
      <w:r w:rsidR="00E87BC6">
        <w:rPr>
          <w:bCs/>
          <w:lang w:val="pt-BR"/>
        </w:rPr>
        <w:t xml:space="preserve"> das famílias</w:t>
      </w:r>
      <w:r w:rsidR="00DE3389">
        <w:rPr>
          <w:bCs/>
          <w:lang w:val="pt-BR"/>
        </w:rPr>
        <w:t>.</w:t>
      </w:r>
      <w:r w:rsidRPr="000A094C">
        <w:rPr>
          <w:bCs/>
          <w:lang w:val="pt-BR"/>
        </w:rPr>
        <w:t xml:space="preserve"> </w:t>
      </w:r>
      <w:r w:rsidR="00DE3389">
        <w:rPr>
          <w:bCs/>
          <w:lang w:val="pt-BR"/>
        </w:rPr>
        <w:t>L</w:t>
      </w:r>
      <w:r w:rsidRPr="000A094C">
        <w:rPr>
          <w:bCs/>
          <w:lang w:val="pt-BR"/>
        </w:rPr>
        <w:t>evando este ponto em consideração se faz necessári</w:t>
      </w:r>
      <w:r w:rsidR="00DE3389">
        <w:rPr>
          <w:bCs/>
          <w:lang w:val="pt-BR"/>
        </w:rPr>
        <w:t>a</w:t>
      </w:r>
      <w:r w:rsidRPr="000A094C">
        <w:rPr>
          <w:bCs/>
          <w:lang w:val="pt-BR"/>
        </w:rPr>
        <w:t xml:space="preserve"> uma etapa de orientação as famílias beneficiadas</w:t>
      </w:r>
      <w:r w:rsidR="00E87BC6">
        <w:rPr>
          <w:bCs/>
          <w:lang w:val="pt-BR"/>
        </w:rPr>
        <w:t xml:space="preserve">. O mecanismo de exclusão das famílias inadimplentes e um modelo adequado de governança para a associação </w:t>
      </w:r>
      <w:r w:rsidR="00DE3389">
        <w:rPr>
          <w:bCs/>
          <w:lang w:val="pt-BR"/>
        </w:rPr>
        <w:t xml:space="preserve">também </w:t>
      </w:r>
      <w:r w:rsidR="00E87BC6">
        <w:rPr>
          <w:bCs/>
          <w:lang w:val="pt-BR"/>
        </w:rPr>
        <w:t>é necessário</w:t>
      </w:r>
      <w:r w:rsidR="00DE3389">
        <w:rPr>
          <w:bCs/>
          <w:lang w:val="pt-BR"/>
        </w:rPr>
        <w:t xml:space="preserve"> após a implantação</w:t>
      </w:r>
      <w:r w:rsidR="00E87BC6">
        <w:rPr>
          <w:bCs/>
          <w:lang w:val="pt-BR"/>
        </w:rPr>
        <w:t>.</w:t>
      </w:r>
      <w:r w:rsidR="00DE3389">
        <w:rPr>
          <w:bCs/>
          <w:lang w:val="pt-BR"/>
        </w:rPr>
        <w:t xml:space="preserve"> A análise d</w:t>
      </w:r>
      <w:ins w:id="0" w:author="Fernando Kaname" w:date="2024-03-20T18:46:00Z">
        <w:r w:rsidR="003F7199">
          <w:rPr>
            <w:bCs/>
            <w:lang w:val="pt-BR"/>
          </w:rPr>
          <w:t>a</w:t>
        </w:r>
      </w:ins>
      <w:r w:rsidR="00DE3389">
        <w:rPr>
          <w:bCs/>
          <w:lang w:val="pt-BR"/>
        </w:rPr>
        <w:t xml:space="preserve"> viabilidade econômico financeira e técnica serão objetos de futuras análises.</w:t>
      </w:r>
      <w:r w:rsidRPr="000A094C">
        <w:rPr>
          <w:bCs/>
          <w:lang w:val="pt-BR"/>
        </w:rPr>
        <w:t xml:space="preserve"> Este projeto pode ser dimensionado para conjuntos habitacionais de baixa renda</w:t>
      </w:r>
      <w:r w:rsidR="001B4AA7">
        <w:rPr>
          <w:bCs/>
          <w:lang w:val="pt-BR"/>
        </w:rPr>
        <w:t xml:space="preserve"> já entregues</w:t>
      </w:r>
      <w:r w:rsidRPr="000A094C">
        <w:rPr>
          <w:bCs/>
          <w:lang w:val="pt-BR"/>
        </w:rPr>
        <w:t xml:space="preserve">, desta forma, haveria a redução das despesas das famílias que, consequentemente, deixariam a inadimplência e as conexões irregulares com a rede de distribuição, promovendo melhoria na qualidade </w:t>
      </w:r>
      <w:r w:rsidR="001B4AA7">
        <w:rPr>
          <w:bCs/>
          <w:lang w:val="pt-BR"/>
        </w:rPr>
        <w:t>de vida e da segurança com a energia.</w:t>
      </w:r>
    </w:p>
    <w:p w14:paraId="58CAD546" w14:textId="77777777" w:rsidR="002B5846" w:rsidRPr="000A094C" w:rsidRDefault="002B5846">
      <w:pPr>
        <w:pStyle w:val="BodyText"/>
        <w:rPr>
          <w:rFonts w:ascii="Arial"/>
          <w:b/>
          <w:sz w:val="23"/>
          <w:lang w:val="pt-BR"/>
        </w:rPr>
      </w:pPr>
    </w:p>
    <w:p w14:paraId="7864B797" w14:textId="356120B7" w:rsidR="002B5846" w:rsidRPr="000A094C" w:rsidRDefault="00DA3590">
      <w:pPr>
        <w:pStyle w:val="Heading1"/>
        <w:rPr>
          <w:lang w:val="pt-BR"/>
        </w:rPr>
      </w:pPr>
      <w:r w:rsidRPr="000A094C">
        <w:rPr>
          <w:lang w:val="pt-BR"/>
        </w:rPr>
        <w:t>Refer</w:t>
      </w:r>
      <w:r w:rsidR="00AD7106">
        <w:rPr>
          <w:lang w:val="pt-BR"/>
        </w:rPr>
        <w:t>ências</w:t>
      </w:r>
    </w:p>
    <w:p w14:paraId="2E202CF7" w14:textId="52574B85" w:rsidR="002B5846" w:rsidRDefault="000A094C" w:rsidP="00AD7106">
      <w:pPr>
        <w:pStyle w:val="BodyText"/>
        <w:jc w:val="both"/>
        <w:rPr>
          <w:bCs/>
          <w:lang w:val="pt-BR"/>
        </w:rPr>
      </w:pPr>
      <w:r w:rsidRPr="000A094C">
        <w:rPr>
          <w:bCs/>
          <w:lang w:val="pt-BR"/>
        </w:rPr>
        <w:t xml:space="preserve">GASSMANN, O.; FRANKENVERGER, K.; CSIK, M. O Navegador de Modelos de Negócio. P.397. Disponível em: </w:t>
      </w:r>
      <w:hyperlink r:id="rId16" w:history="1">
        <w:r w:rsidR="00C44F50" w:rsidRPr="00175903">
          <w:rPr>
            <w:rStyle w:val="Hyperlink"/>
            <w:bCs/>
            <w:lang w:val="pt-BR"/>
          </w:rPr>
          <w:t>https://app.minhabiblioteca.com.br/reader/books/9786555203622/epubcfi/6/2[%3Bvnd.vst.idref%3Dcover]!/4/4/2%4051:1</w:t>
        </w:r>
      </w:hyperlink>
    </w:p>
    <w:p w14:paraId="43773AD3" w14:textId="4C191032" w:rsidR="00C44F50" w:rsidRPr="00505CE2" w:rsidRDefault="00C44F50" w:rsidP="00AD7106">
      <w:pPr>
        <w:pStyle w:val="BodyText"/>
        <w:jc w:val="both"/>
        <w:rPr>
          <w:shd w:val="clear" w:color="auto" w:fill="FFFFFF"/>
          <w:lang w:val="pt-BR"/>
        </w:rPr>
      </w:pPr>
      <w:r w:rsidRPr="00505CE2">
        <w:rPr>
          <w:shd w:val="clear" w:color="auto" w:fill="FFFFFF"/>
          <w:lang w:val="pt-BR"/>
        </w:rPr>
        <w:t>BRASIL. Lei no 14.300, de 6 de janeiro de 2022. Institui o marco legal da microgeração e minigeração distribuída, o Sistema de Compensação de Energia Elétrica (SCEE) e o Programa de Energia Renovável Social (PERS); altera as Leis nos 10.848, de 15 de março de 2004, e 9.427, de 26 de dezembro de 1996; e dá outras providências.</w:t>
      </w:r>
    </w:p>
    <w:p w14:paraId="0ADA5C72" w14:textId="7CCC9119" w:rsidR="00DD0458" w:rsidRPr="00C44F50" w:rsidRDefault="004512A6" w:rsidP="00AD7106">
      <w:pPr>
        <w:pStyle w:val="BodyText"/>
        <w:jc w:val="both"/>
        <w:rPr>
          <w:bCs/>
          <w:lang w:val="pt-BR"/>
        </w:rPr>
      </w:pPr>
      <w:r w:rsidRPr="00505CE2">
        <w:rPr>
          <w:shd w:val="clear" w:color="auto" w:fill="FFFFFF"/>
          <w:lang w:val="pt-BR"/>
        </w:rPr>
        <w:t>SANTOS,</w:t>
      </w:r>
      <w:r w:rsidR="00DC23B6" w:rsidRPr="00505CE2">
        <w:rPr>
          <w:shd w:val="clear" w:color="auto" w:fill="FFFFFF"/>
          <w:lang w:val="pt-BR"/>
        </w:rPr>
        <w:t xml:space="preserve"> J.; PAIVA</w:t>
      </w:r>
      <w:r w:rsidR="00B63763" w:rsidRPr="00505CE2">
        <w:rPr>
          <w:shd w:val="clear" w:color="auto" w:fill="FFFFFF"/>
          <w:lang w:val="pt-BR"/>
        </w:rPr>
        <w:t>, J.; GUEDES, C.; PAIVA, J. G</w:t>
      </w:r>
      <w:r w:rsidR="00A773CF" w:rsidRPr="00505CE2">
        <w:rPr>
          <w:shd w:val="clear" w:color="auto" w:fill="FFFFFF"/>
          <w:lang w:val="pt-BR"/>
        </w:rPr>
        <w:t>eração Distribuida Compartilhada no Brasil: Barreiras e Incentivos</w:t>
      </w:r>
      <w:r w:rsidR="00B0251C" w:rsidRPr="00505CE2">
        <w:rPr>
          <w:shd w:val="clear" w:color="auto" w:fill="FFFFFF"/>
          <w:lang w:val="pt-BR"/>
        </w:rPr>
        <w:t>.</w:t>
      </w:r>
      <w:r w:rsidR="00C6371B" w:rsidRPr="00505CE2">
        <w:rPr>
          <w:shd w:val="clear" w:color="auto" w:fill="FFFFFF"/>
          <w:lang w:val="pt-BR"/>
        </w:rPr>
        <w:t xml:space="preserve"> </w:t>
      </w:r>
      <w:r w:rsidR="00C6371B">
        <w:rPr>
          <w:shd w:val="clear" w:color="auto" w:fill="FFFFFF"/>
        </w:rPr>
        <w:t>XLV International Sodebras Congress</w:t>
      </w:r>
      <w:r w:rsidR="00195EB6">
        <w:rPr>
          <w:shd w:val="clear" w:color="auto" w:fill="FFFFFF"/>
        </w:rPr>
        <w:t>; Curitiba – PR, 2023.</w:t>
      </w:r>
    </w:p>
    <w:sectPr w:rsidR="00DD0458" w:rsidRPr="00C44F50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o Kaname">
    <w15:presenceInfo w15:providerId="Windows Live" w15:userId="1f6af2233730d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MTI3M7UwMTC0NDBQ0lEKTi0uzszPAykwrAUACyKk8iwAAAA="/>
  </w:docVars>
  <w:rsids>
    <w:rsidRoot w:val="002B5846"/>
    <w:rsid w:val="000A094C"/>
    <w:rsid w:val="00105CF4"/>
    <w:rsid w:val="0015733B"/>
    <w:rsid w:val="00195EB6"/>
    <w:rsid w:val="001B4AA7"/>
    <w:rsid w:val="002B5846"/>
    <w:rsid w:val="003F7199"/>
    <w:rsid w:val="004076DD"/>
    <w:rsid w:val="00411D8C"/>
    <w:rsid w:val="004512A6"/>
    <w:rsid w:val="004D719D"/>
    <w:rsid w:val="00505CE2"/>
    <w:rsid w:val="005137CE"/>
    <w:rsid w:val="00526227"/>
    <w:rsid w:val="00567E5A"/>
    <w:rsid w:val="006057AE"/>
    <w:rsid w:val="00630B5D"/>
    <w:rsid w:val="00673FF6"/>
    <w:rsid w:val="006C253F"/>
    <w:rsid w:val="008534A7"/>
    <w:rsid w:val="0092207F"/>
    <w:rsid w:val="00A773CF"/>
    <w:rsid w:val="00AD7106"/>
    <w:rsid w:val="00AF578B"/>
    <w:rsid w:val="00B0251C"/>
    <w:rsid w:val="00B63763"/>
    <w:rsid w:val="00BB1B3C"/>
    <w:rsid w:val="00C44F50"/>
    <w:rsid w:val="00C6371B"/>
    <w:rsid w:val="00DA3590"/>
    <w:rsid w:val="00DC23B6"/>
    <w:rsid w:val="00DD0458"/>
    <w:rsid w:val="00DE3389"/>
    <w:rsid w:val="00E62BE8"/>
    <w:rsid w:val="00E87BC6"/>
    <w:rsid w:val="00EB3A42"/>
    <w:rsid w:val="00F561B1"/>
    <w:rsid w:val="00FE0FAC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0AEE"/>
  <w15:docId w15:val="{DA1B0F6B-1360-4243-99A6-C7CF2B0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62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2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CE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CE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CE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pp.minhabiblioteca.com.br/reader/books/9786555203622/epubcfi/6/2%5b%3Bvnd.vst.idref%3Dcover%5d!/4/4/2%4051:1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hyperlink" Target="mailto:carmen@uel.br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0422E2-E56B-47BC-B8E5-31EDDA2F61AA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284DD88E-EACC-4136-B339-9AC6411E1835}">
      <dgm:prSet phldrT="[Texto]" custT="1"/>
      <dgm:spPr/>
      <dgm:t>
        <a:bodyPr/>
        <a:lstStyle/>
        <a:p>
          <a:r>
            <a:rPr lang="pt-BR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Energia eletrica segura e acessivel</a:t>
          </a:r>
        </a:p>
      </dgm:t>
    </dgm:pt>
    <dgm:pt modelId="{5CE156E6-BAA9-476C-8511-25264869C25E}" type="parTrans" cxnId="{E8226843-0A71-4C33-AE07-F50C1F524F43}">
      <dgm:prSet/>
      <dgm:spPr/>
      <dgm:t>
        <a:bodyPr/>
        <a:lstStyle/>
        <a:p>
          <a:endParaRPr lang="pt-BR" sz="900" b="0"/>
        </a:p>
      </dgm:t>
    </dgm:pt>
    <dgm:pt modelId="{4C1DBC20-65C5-4AFD-82F5-7560386698F9}" type="sibTrans" cxnId="{E8226843-0A71-4C33-AE07-F50C1F524F43}">
      <dgm:prSet/>
      <dgm:spPr/>
      <dgm:t>
        <a:bodyPr/>
        <a:lstStyle/>
        <a:p>
          <a:endParaRPr lang="pt-BR" sz="900" b="0"/>
        </a:p>
      </dgm:t>
    </dgm:pt>
    <dgm:pt modelId="{E2119967-45B7-4CFD-B34F-055198513399}">
      <dgm:prSet phldrT="[Texto]" custT="1"/>
      <dgm:spPr/>
      <dgm:t>
        <a:bodyPr/>
        <a:lstStyle/>
        <a:p>
          <a:r>
            <a:rPr lang="pt-BR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Figuras societarias </a:t>
          </a:r>
        </a:p>
      </dgm:t>
    </dgm:pt>
    <dgm:pt modelId="{DDEC747D-7287-468E-A037-BD7519B9ADAF}" type="parTrans" cxnId="{9DB2F327-CF4B-499E-A853-40EE257ED541}">
      <dgm:prSet/>
      <dgm:spPr/>
      <dgm:t>
        <a:bodyPr/>
        <a:lstStyle/>
        <a:p>
          <a:endParaRPr lang="pt-BR" sz="900" b="0"/>
        </a:p>
      </dgm:t>
    </dgm:pt>
    <dgm:pt modelId="{BE621BCB-106E-4BB4-BA54-B22ADF9DF6F5}" type="sibTrans" cxnId="{9DB2F327-CF4B-499E-A853-40EE257ED541}">
      <dgm:prSet/>
      <dgm:spPr/>
      <dgm:t>
        <a:bodyPr/>
        <a:lstStyle/>
        <a:p>
          <a:endParaRPr lang="pt-BR" sz="900" b="0"/>
        </a:p>
      </dgm:t>
    </dgm:pt>
    <dgm:pt modelId="{7215A1CE-B4EC-4091-9058-6C7204C85311}">
      <dgm:prSet phldrT="[Texto]" custT="1"/>
      <dgm:spPr/>
      <dgm:t>
        <a:bodyPr/>
        <a:lstStyle/>
        <a:p>
          <a:r>
            <a:rPr lang="pt-BR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Familia baixa renda</a:t>
          </a:r>
        </a:p>
      </dgm:t>
    </dgm:pt>
    <dgm:pt modelId="{3B38C7C3-55C9-47CE-A89A-1BB8404C3BEF}" type="parTrans" cxnId="{587B3152-BDC9-4F64-BD9F-FC88DEECE5AC}">
      <dgm:prSet/>
      <dgm:spPr/>
      <dgm:t>
        <a:bodyPr/>
        <a:lstStyle/>
        <a:p>
          <a:endParaRPr lang="pt-BR" sz="900" b="0"/>
        </a:p>
      </dgm:t>
    </dgm:pt>
    <dgm:pt modelId="{005F96E2-5579-439D-B6BC-AA37D4955307}" type="sibTrans" cxnId="{587B3152-BDC9-4F64-BD9F-FC88DEECE5AC}">
      <dgm:prSet/>
      <dgm:spPr/>
      <dgm:t>
        <a:bodyPr/>
        <a:lstStyle/>
        <a:p>
          <a:endParaRPr lang="pt-BR" sz="900" b="0"/>
        </a:p>
      </dgm:t>
    </dgm:pt>
    <dgm:pt modelId="{1A115BC0-40CD-46BD-9DD3-67D0D75B640E}">
      <dgm:prSet phldrT="[Texto]" custT="1"/>
      <dgm:spPr/>
      <dgm:t>
        <a:bodyPr/>
        <a:lstStyle/>
        <a:p>
          <a:r>
            <a:rPr lang="pt-BR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Geração comparti lhada fotovoltaica</a:t>
          </a:r>
        </a:p>
      </dgm:t>
    </dgm:pt>
    <dgm:pt modelId="{C43D79B0-FBB2-4C32-981F-ADB772E9389E}" type="parTrans" cxnId="{98086E56-C49A-42D4-AF51-B216B739CC72}">
      <dgm:prSet/>
      <dgm:spPr/>
      <dgm:t>
        <a:bodyPr/>
        <a:lstStyle/>
        <a:p>
          <a:endParaRPr lang="pt-BR" sz="900" b="0"/>
        </a:p>
      </dgm:t>
    </dgm:pt>
    <dgm:pt modelId="{C2744792-FB63-4282-9FF8-63AAAB2F6DFE}" type="sibTrans" cxnId="{98086E56-C49A-42D4-AF51-B216B739CC72}">
      <dgm:prSet/>
      <dgm:spPr/>
      <dgm:t>
        <a:bodyPr/>
        <a:lstStyle/>
        <a:p>
          <a:endParaRPr lang="pt-BR" sz="900" b="0"/>
        </a:p>
      </dgm:t>
    </dgm:pt>
    <dgm:pt modelId="{0A073004-DD84-4E35-9439-03731123832E}" type="pres">
      <dgm:prSet presAssocID="{8F0422E2-E56B-47BC-B8E5-31EDDA2F61AA}" presName="compositeShape" presStyleCnt="0">
        <dgm:presLayoutVars>
          <dgm:chMax val="9"/>
          <dgm:dir/>
          <dgm:resizeHandles val="exact"/>
        </dgm:presLayoutVars>
      </dgm:prSet>
      <dgm:spPr/>
    </dgm:pt>
    <dgm:pt modelId="{F57B7570-48B7-4F4B-AC7F-663873E4CA8D}" type="pres">
      <dgm:prSet presAssocID="{8F0422E2-E56B-47BC-B8E5-31EDDA2F61AA}" presName="triangle1" presStyleLbl="node1" presStyleIdx="0" presStyleCnt="4">
        <dgm:presLayoutVars>
          <dgm:bulletEnabled val="1"/>
        </dgm:presLayoutVars>
      </dgm:prSet>
      <dgm:spPr/>
    </dgm:pt>
    <dgm:pt modelId="{556D32C4-C8C5-4D61-B3E1-266F2CCE5AF9}" type="pres">
      <dgm:prSet presAssocID="{8F0422E2-E56B-47BC-B8E5-31EDDA2F61AA}" presName="triangle2" presStyleLbl="node1" presStyleIdx="1" presStyleCnt="4">
        <dgm:presLayoutVars>
          <dgm:bulletEnabled val="1"/>
        </dgm:presLayoutVars>
      </dgm:prSet>
      <dgm:spPr/>
    </dgm:pt>
    <dgm:pt modelId="{65507560-5D7A-4159-AAB6-2CFE8DABA424}" type="pres">
      <dgm:prSet presAssocID="{8F0422E2-E56B-47BC-B8E5-31EDDA2F61AA}" presName="triangle3" presStyleLbl="node1" presStyleIdx="2" presStyleCnt="4">
        <dgm:presLayoutVars>
          <dgm:bulletEnabled val="1"/>
        </dgm:presLayoutVars>
      </dgm:prSet>
      <dgm:spPr/>
    </dgm:pt>
    <dgm:pt modelId="{D4030FBB-E794-423F-B3E5-D675115DCB0D}" type="pres">
      <dgm:prSet presAssocID="{8F0422E2-E56B-47BC-B8E5-31EDDA2F61AA}" presName="triangle4" presStyleLbl="node1" presStyleIdx="3" presStyleCnt="4" custLinFactNeighborY="535">
        <dgm:presLayoutVars>
          <dgm:bulletEnabled val="1"/>
        </dgm:presLayoutVars>
      </dgm:prSet>
      <dgm:spPr/>
    </dgm:pt>
  </dgm:ptLst>
  <dgm:cxnLst>
    <dgm:cxn modelId="{DEE74D15-7F7E-41DB-9B87-CAFD9BF6FFD9}" type="presOf" srcId="{1A115BC0-40CD-46BD-9DD3-67D0D75B640E}" destId="{D4030FBB-E794-423F-B3E5-D675115DCB0D}" srcOrd="0" destOrd="0" presId="urn:microsoft.com/office/officeart/2005/8/layout/pyramid4"/>
    <dgm:cxn modelId="{C832CB18-04AC-4458-85F0-E78156092A19}" type="presOf" srcId="{E2119967-45B7-4CFD-B34F-055198513399}" destId="{556D32C4-C8C5-4D61-B3E1-266F2CCE5AF9}" srcOrd="0" destOrd="0" presId="urn:microsoft.com/office/officeart/2005/8/layout/pyramid4"/>
    <dgm:cxn modelId="{C2299920-E834-44E9-9CCB-3035CF8BEAA2}" type="presOf" srcId="{7215A1CE-B4EC-4091-9058-6C7204C85311}" destId="{65507560-5D7A-4159-AAB6-2CFE8DABA424}" srcOrd="0" destOrd="0" presId="urn:microsoft.com/office/officeart/2005/8/layout/pyramid4"/>
    <dgm:cxn modelId="{9DB2F327-CF4B-499E-A853-40EE257ED541}" srcId="{8F0422E2-E56B-47BC-B8E5-31EDDA2F61AA}" destId="{E2119967-45B7-4CFD-B34F-055198513399}" srcOrd="1" destOrd="0" parTransId="{DDEC747D-7287-468E-A037-BD7519B9ADAF}" sibTransId="{BE621BCB-106E-4BB4-BA54-B22ADF9DF6F5}"/>
    <dgm:cxn modelId="{E8226843-0A71-4C33-AE07-F50C1F524F43}" srcId="{8F0422E2-E56B-47BC-B8E5-31EDDA2F61AA}" destId="{284DD88E-EACC-4136-B339-9AC6411E1835}" srcOrd="0" destOrd="0" parTransId="{5CE156E6-BAA9-476C-8511-25264869C25E}" sibTransId="{4C1DBC20-65C5-4AFD-82F5-7560386698F9}"/>
    <dgm:cxn modelId="{587B3152-BDC9-4F64-BD9F-FC88DEECE5AC}" srcId="{8F0422E2-E56B-47BC-B8E5-31EDDA2F61AA}" destId="{7215A1CE-B4EC-4091-9058-6C7204C85311}" srcOrd="2" destOrd="0" parTransId="{3B38C7C3-55C9-47CE-A89A-1BB8404C3BEF}" sibTransId="{005F96E2-5579-439D-B6BC-AA37D4955307}"/>
    <dgm:cxn modelId="{98086E56-C49A-42D4-AF51-B216B739CC72}" srcId="{8F0422E2-E56B-47BC-B8E5-31EDDA2F61AA}" destId="{1A115BC0-40CD-46BD-9DD3-67D0D75B640E}" srcOrd="3" destOrd="0" parTransId="{C43D79B0-FBB2-4C32-981F-ADB772E9389E}" sibTransId="{C2744792-FB63-4282-9FF8-63AAAB2F6DFE}"/>
    <dgm:cxn modelId="{E355868E-205D-4556-9767-F6604A8310D3}" type="presOf" srcId="{284DD88E-EACC-4136-B339-9AC6411E1835}" destId="{F57B7570-48B7-4F4B-AC7F-663873E4CA8D}" srcOrd="0" destOrd="0" presId="urn:microsoft.com/office/officeart/2005/8/layout/pyramid4"/>
    <dgm:cxn modelId="{D027ACBB-E6AE-4D73-83EE-4EEFBB808945}" type="presOf" srcId="{8F0422E2-E56B-47BC-B8E5-31EDDA2F61AA}" destId="{0A073004-DD84-4E35-9439-03731123832E}" srcOrd="0" destOrd="0" presId="urn:microsoft.com/office/officeart/2005/8/layout/pyramid4"/>
    <dgm:cxn modelId="{BD66DCC4-94DE-4EEB-8657-6171852DB2BA}" type="presParOf" srcId="{0A073004-DD84-4E35-9439-03731123832E}" destId="{F57B7570-48B7-4F4B-AC7F-663873E4CA8D}" srcOrd="0" destOrd="0" presId="urn:microsoft.com/office/officeart/2005/8/layout/pyramid4"/>
    <dgm:cxn modelId="{0E154B87-0533-4C58-A625-6C1C7D32C9D3}" type="presParOf" srcId="{0A073004-DD84-4E35-9439-03731123832E}" destId="{556D32C4-C8C5-4D61-B3E1-266F2CCE5AF9}" srcOrd="1" destOrd="0" presId="urn:microsoft.com/office/officeart/2005/8/layout/pyramid4"/>
    <dgm:cxn modelId="{5013C262-0DFD-48BF-BC23-7B7F47D69C3A}" type="presParOf" srcId="{0A073004-DD84-4E35-9439-03731123832E}" destId="{65507560-5D7A-4159-AAB6-2CFE8DABA424}" srcOrd="2" destOrd="0" presId="urn:microsoft.com/office/officeart/2005/8/layout/pyramid4"/>
    <dgm:cxn modelId="{BAB21E2B-3D6A-419B-84D1-EB4D5AC8DA12}" type="presParOf" srcId="{0A073004-DD84-4E35-9439-03731123832E}" destId="{D4030FBB-E794-423F-B3E5-D675115DCB0D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67DBDB-9492-4B5F-9153-FD5C7C09394C}" type="doc">
      <dgm:prSet loTypeId="urn:microsoft.com/office/officeart/2005/8/layout/lProcess2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869F4771-B8AE-4133-817F-EF694A4F2481}">
      <dgm:prSet phldrT="[Texto]" custT="1"/>
      <dgm:spPr/>
      <dgm:t>
        <a:bodyPr/>
        <a:lstStyle/>
        <a:p>
          <a:r>
            <a:rPr lang="pt-BR" sz="1000">
              <a:latin typeface="Times New Roman" panose="02020603050405020304" pitchFamily="18" charset="0"/>
              <a:cs typeface="Times New Roman" panose="02020603050405020304" pitchFamily="18" charset="0"/>
            </a:rPr>
            <a:t>O cliente</a:t>
          </a:r>
        </a:p>
      </dgm:t>
    </dgm:pt>
    <dgm:pt modelId="{FB332019-B93F-4F04-9BCD-F974894470D1}" type="parTrans" cxnId="{ED6482D4-D820-4849-B5BF-4E2A4877BF36}">
      <dgm:prSet/>
      <dgm:spPr/>
      <dgm:t>
        <a:bodyPr/>
        <a:lstStyle/>
        <a:p>
          <a:endParaRPr lang="pt-BR" sz="800"/>
        </a:p>
      </dgm:t>
    </dgm:pt>
    <dgm:pt modelId="{82309FD3-E785-430F-BA71-2E05E0B25C39}" type="sibTrans" cxnId="{ED6482D4-D820-4849-B5BF-4E2A4877BF36}">
      <dgm:prSet/>
      <dgm:spPr/>
      <dgm:t>
        <a:bodyPr/>
        <a:lstStyle/>
        <a:p>
          <a:endParaRPr lang="pt-BR" sz="800"/>
        </a:p>
      </dgm:t>
    </dgm:pt>
    <dgm:pt modelId="{D1AB5666-3CFC-4F90-9375-AC243B3C764F}">
      <dgm:prSet phldrT="[Texto]" custT="1"/>
      <dgm:spPr/>
      <dgm:t>
        <a:bodyPr/>
        <a:lstStyle/>
        <a:p>
          <a:r>
            <a:rPr lang="pt-BR" sz="8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Quem são nossos clientes-alvo?</a:t>
          </a:r>
          <a:endParaRPr lang="pt-BR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9B3D77-6D16-4804-AC63-DCD0C571F2E5}" type="parTrans" cxnId="{D2A02920-B347-43F7-9F97-D64648B993F6}">
      <dgm:prSet/>
      <dgm:spPr/>
      <dgm:t>
        <a:bodyPr/>
        <a:lstStyle/>
        <a:p>
          <a:endParaRPr lang="pt-BR" sz="800"/>
        </a:p>
      </dgm:t>
    </dgm:pt>
    <dgm:pt modelId="{69A2F49B-A114-4C6C-A4EB-E036BCA6BD71}" type="sibTrans" cxnId="{D2A02920-B347-43F7-9F97-D64648B993F6}">
      <dgm:prSet/>
      <dgm:spPr/>
      <dgm:t>
        <a:bodyPr/>
        <a:lstStyle/>
        <a:p>
          <a:endParaRPr lang="pt-BR" sz="800"/>
        </a:p>
      </dgm:t>
    </dgm:pt>
    <dgm:pt modelId="{829C067D-4F5A-4731-99D9-3EA52CF3CE75}">
      <dgm:prSet phldrT="[Texto]" custT="1"/>
      <dgm:spPr/>
      <dgm:t>
        <a:bodyPr/>
        <a:lstStyle/>
        <a:p>
          <a:r>
            <a:rPr lang="pt-B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As familias de baixa renda que não estão na tarifa social</a:t>
          </a:r>
        </a:p>
      </dgm:t>
    </dgm:pt>
    <dgm:pt modelId="{07BC4157-1BDE-4C19-A3DB-A2A07E51C73A}" type="parTrans" cxnId="{B877E88A-77D9-4AB6-A8C4-AAB4D80BFCAD}">
      <dgm:prSet/>
      <dgm:spPr/>
      <dgm:t>
        <a:bodyPr/>
        <a:lstStyle/>
        <a:p>
          <a:endParaRPr lang="pt-BR" sz="800"/>
        </a:p>
      </dgm:t>
    </dgm:pt>
    <dgm:pt modelId="{85B12A65-BF61-4F67-B3C9-BB4EFB76B06B}" type="sibTrans" cxnId="{B877E88A-77D9-4AB6-A8C4-AAB4D80BFCAD}">
      <dgm:prSet/>
      <dgm:spPr/>
      <dgm:t>
        <a:bodyPr/>
        <a:lstStyle/>
        <a:p>
          <a:endParaRPr lang="pt-BR" sz="800"/>
        </a:p>
      </dgm:t>
    </dgm:pt>
    <dgm:pt modelId="{FD1900FB-AD0C-45E2-91D6-9E36052CD963}">
      <dgm:prSet phldrT="[Texto]" custT="1"/>
      <dgm:spPr/>
      <dgm:t>
        <a:bodyPr/>
        <a:lstStyle/>
        <a:p>
          <a:r>
            <a:rPr lang="pt-BR" sz="1000">
              <a:latin typeface="Times New Roman" panose="02020603050405020304" pitchFamily="18" charset="0"/>
              <a:cs typeface="Times New Roman" panose="02020603050405020304" pitchFamily="18" charset="0"/>
            </a:rPr>
            <a:t>A proposta de valor</a:t>
          </a:r>
        </a:p>
      </dgm:t>
    </dgm:pt>
    <dgm:pt modelId="{E2AFAAA3-52A8-47FF-9C3E-49A7EDD3813A}" type="parTrans" cxnId="{C66B92D4-163E-4B50-91C6-96524449D51B}">
      <dgm:prSet/>
      <dgm:spPr/>
      <dgm:t>
        <a:bodyPr/>
        <a:lstStyle/>
        <a:p>
          <a:endParaRPr lang="pt-BR" sz="800"/>
        </a:p>
      </dgm:t>
    </dgm:pt>
    <dgm:pt modelId="{7E51E805-26B7-4F70-908F-72FE43305025}" type="sibTrans" cxnId="{C66B92D4-163E-4B50-91C6-96524449D51B}">
      <dgm:prSet/>
      <dgm:spPr/>
      <dgm:t>
        <a:bodyPr/>
        <a:lstStyle/>
        <a:p>
          <a:endParaRPr lang="pt-BR" sz="800"/>
        </a:p>
      </dgm:t>
    </dgm:pt>
    <dgm:pt modelId="{63298DAF-C33C-4690-BEED-5FB64554D00B}">
      <dgm:prSet phldrT="[Texto]" custT="1"/>
      <dgm:spPr/>
      <dgm:t>
        <a:bodyPr/>
        <a:lstStyle/>
        <a:p>
          <a:r>
            <a:rPr lang="pt-BR" sz="8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 que oferecemos aos clientes?</a:t>
          </a:r>
          <a:endParaRPr lang="pt-BR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9A0A31-6D36-4280-94F3-0040A3B176BE}" type="parTrans" cxnId="{7E77D7B6-3D94-4F8C-B361-43AC6447095E}">
      <dgm:prSet/>
      <dgm:spPr/>
      <dgm:t>
        <a:bodyPr/>
        <a:lstStyle/>
        <a:p>
          <a:endParaRPr lang="pt-BR" sz="800"/>
        </a:p>
      </dgm:t>
    </dgm:pt>
    <dgm:pt modelId="{E3CBD0BA-7ECE-46F5-B34E-ACE35D84683E}" type="sibTrans" cxnId="{7E77D7B6-3D94-4F8C-B361-43AC6447095E}">
      <dgm:prSet/>
      <dgm:spPr/>
      <dgm:t>
        <a:bodyPr/>
        <a:lstStyle/>
        <a:p>
          <a:endParaRPr lang="pt-BR" sz="800"/>
        </a:p>
      </dgm:t>
    </dgm:pt>
    <dgm:pt modelId="{5B34FB60-18BE-432E-94BC-9A8C2AE8BBA1}">
      <dgm:prSet phldrT="[Texto]" custT="1"/>
      <dgm:spPr/>
      <dgm:t>
        <a:bodyPr/>
        <a:lstStyle/>
        <a:p>
          <a:r>
            <a:rPr lang="pt-B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Fornecimento de energia eletrica de forma segura e regular</a:t>
          </a:r>
        </a:p>
      </dgm:t>
    </dgm:pt>
    <dgm:pt modelId="{FF37E6D2-78C8-4EE8-803D-7D70478AE387}" type="parTrans" cxnId="{09A08EA5-0788-4D50-BCF2-AA5E20CA0892}">
      <dgm:prSet/>
      <dgm:spPr/>
      <dgm:t>
        <a:bodyPr/>
        <a:lstStyle/>
        <a:p>
          <a:endParaRPr lang="pt-BR" sz="800"/>
        </a:p>
      </dgm:t>
    </dgm:pt>
    <dgm:pt modelId="{AA8400F3-57C6-43BC-B8D4-D12887D382D1}" type="sibTrans" cxnId="{09A08EA5-0788-4D50-BCF2-AA5E20CA0892}">
      <dgm:prSet/>
      <dgm:spPr/>
      <dgm:t>
        <a:bodyPr/>
        <a:lstStyle/>
        <a:p>
          <a:endParaRPr lang="pt-BR" sz="800"/>
        </a:p>
      </dgm:t>
    </dgm:pt>
    <dgm:pt modelId="{B08524CD-724C-4CD9-BF32-FAC63F8775EB}">
      <dgm:prSet phldrT="[Texto]" custT="1"/>
      <dgm:spPr/>
      <dgm:t>
        <a:bodyPr/>
        <a:lstStyle/>
        <a:p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A cadeia de valor</a:t>
          </a:r>
        </a:p>
      </dgm:t>
    </dgm:pt>
    <dgm:pt modelId="{E9ACC834-444E-467B-8E29-E786E95CDCC9}" type="parTrans" cxnId="{7E559E5E-8B4C-456B-AABF-8A099A8AFB5F}">
      <dgm:prSet/>
      <dgm:spPr/>
      <dgm:t>
        <a:bodyPr/>
        <a:lstStyle/>
        <a:p>
          <a:endParaRPr lang="pt-BR" sz="800"/>
        </a:p>
      </dgm:t>
    </dgm:pt>
    <dgm:pt modelId="{74C70617-E2B6-4F90-91DD-8EB5212CDEC6}" type="sibTrans" cxnId="{7E559E5E-8B4C-456B-AABF-8A099A8AFB5F}">
      <dgm:prSet/>
      <dgm:spPr/>
      <dgm:t>
        <a:bodyPr/>
        <a:lstStyle/>
        <a:p>
          <a:endParaRPr lang="pt-BR" sz="800"/>
        </a:p>
      </dgm:t>
    </dgm:pt>
    <dgm:pt modelId="{B325BC74-1A06-40E1-AE85-D332D2241997}">
      <dgm:prSet phldrT="[Texto]" custT="1"/>
      <dgm:spPr/>
      <dgm:t>
        <a:bodyPr/>
        <a:lstStyle/>
        <a:p>
          <a:r>
            <a:rPr lang="pt-BR" sz="8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Como produzimos nossas ofertas?</a:t>
          </a:r>
          <a:endParaRPr lang="pt-BR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679B0E-EFC2-406F-BAED-ECCFB50B66FE}" type="parTrans" cxnId="{B9190A18-F5D5-451E-BFF2-6858CCCC5D27}">
      <dgm:prSet/>
      <dgm:spPr/>
      <dgm:t>
        <a:bodyPr/>
        <a:lstStyle/>
        <a:p>
          <a:endParaRPr lang="pt-BR" sz="800"/>
        </a:p>
      </dgm:t>
    </dgm:pt>
    <dgm:pt modelId="{25C3470F-67E7-43C8-ABF2-24DE9C8BD7CA}" type="sibTrans" cxnId="{B9190A18-F5D5-451E-BFF2-6858CCCC5D27}">
      <dgm:prSet/>
      <dgm:spPr/>
      <dgm:t>
        <a:bodyPr/>
        <a:lstStyle/>
        <a:p>
          <a:endParaRPr lang="pt-BR" sz="800"/>
        </a:p>
      </dgm:t>
    </dgm:pt>
    <dgm:pt modelId="{A4243ABA-14A3-461D-915F-4D411F2E43FB}">
      <dgm:prSet phldrT="[Texto]" custT="1"/>
      <dgm:spPr/>
      <dgm:t>
        <a:bodyPr/>
        <a:lstStyle/>
        <a:p>
          <a:r>
            <a:rPr lang="pt-B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Através da geração fotovoltaica compartilhada</a:t>
          </a:r>
        </a:p>
      </dgm:t>
    </dgm:pt>
    <dgm:pt modelId="{EE0939C3-D3A8-443B-9BBD-E02F89C62CB3}" type="parTrans" cxnId="{3EDB4243-9135-4028-B1DA-B7716B8A9902}">
      <dgm:prSet/>
      <dgm:spPr/>
      <dgm:t>
        <a:bodyPr/>
        <a:lstStyle/>
        <a:p>
          <a:endParaRPr lang="pt-BR" sz="800"/>
        </a:p>
      </dgm:t>
    </dgm:pt>
    <dgm:pt modelId="{ECDFC416-B778-48C7-809F-17FC0911ACAA}" type="sibTrans" cxnId="{3EDB4243-9135-4028-B1DA-B7716B8A9902}">
      <dgm:prSet/>
      <dgm:spPr/>
      <dgm:t>
        <a:bodyPr/>
        <a:lstStyle/>
        <a:p>
          <a:endParaRPr lang="pt-BR" sz="800"/>
        </a:p>
      </dgm:t>
    </dgm:pt>
    <dgm:pt modelId="{BCEB32B9-1A03-4930-A0C6-29499FC14414}">
      <dgm:prSet custT="1"/>
      <dgm:spPr/>
      <dgm:t>
        <a:bodyPr/>
        <a:lstStyle/>
        <a:p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Acessibilidade</a:t>
          </a:r>
        </a:p>
      </dgm:t>
    </dgm:pt>
    <dgm:pt modelId="{AAF7355F-FCC7-4122-AF44-7E704CCF3904}" type="parTrans" cxnId="{7536BFCB-3A24-4C91-9AB2-01503A5634C5}">
      <dgm:prSet/>
      <dgm:spPr/>
      <dgm:t>
        <a:bodyPr/>
        <a:lstStyle/>
        <a:p>
          <a:endParaRPr lang="pt-BR" sz="800"/>
        </a:p>
      </dgm:t>
    </dgm:pt>
    <dgm:pt modelId="{2EF8ED86-AE35-4911-8759-B35D57FBACBB}" type="sibTrans" cxnId="{7536BFCB-3A24-4C91-9AB2-01503A5634C5}">
      <dgm:prSet/>
      <dgm:spPr/>
      <dgm:t>
        <a:bodyPr/>
        <a:lstStyle/>
        <a:p>
          <a:endParaRPr lang="pt-BR" sz="800"/>
        </a:p>
      </dgm:t>
    </dgm:pt>
    <dgm:pt modelId="{E3A021D3-6889-4993-830D-58E805E912F5}">
      <dgm:prSet custT="1"/>
      <dgm:spPr/>
      <dgm:t>
        <a:bodyPr/>
        <a:lstStyle/>
        <a:p>
          <a:r>
            <a:rPr lang="pt-B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Através das figuras societarias: cooperativa e associação. </a:t>
          </a:r>
        </a:p>
      </dgm:t>
    </dgm:pt>
    <dgm:pt modelId="{D61E22C8-1915-4B81-9245-FA4A7C6BC206}" type="parTrans" cxnId="{5ABD65E4-8E25-4FA5-A19E-CCA151DAC3EB}">
      <dgm:prSet/>
      <dgm:spPr/>
      <dgm:t>
        <a:bodyPr/>
        <a:lstStyle/>
        <a:p>
          <a:endParaRPr lang="pt-BR" sz="800"/>
        </a:p>
      </dgm:t>
    </dgm:pt>
    <dgm:pt modelId="{D5F1B7CC-BB6B-4431-A7F5-DE3E76944493}" type="sibTrans" cxnId="{5ABD65E4-8E25-4FA5-A19E-CCA151DAC3EB}">
      <dgm:prSet/>
      <dgm:spPr/>
      <dgm:t>
        <a:bodyPr/>
        <a:lstStyle/>
        <a:p>
          <a:endParaRPr lang="pt-BR" sz="800"/>
        </a:p>
      </dgm:t>
    </dgm:pt>
    <dgm:pt modelId="{AB4E17AD-0113-4A6A-9812-00D9D4F3E864}">
      <dgm:prSet custT="1"/>
      <dgm:spPr/>
      <dgm:t>
        <a:bodyPr/>
        <a:lstStyle/>
        <a:p>
          <a:r>
            <a:rPr lang="pt-BR" sz="8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Como tonar financeiramente viavel?</a:t>
          </a:r>
        </a:p>
      </dgm:t>
    </dgm:pt>
    <dgm:pt modelId="{0840B4AF-B190-4B0E-AB23-20811CAFE471}" type="parTrans" cxnId="{5507AC07-10B3-4786-915A-D4FFE3CF2706}">
      <dgm:prSet/>
      <dgm:spPr/>
      <dgm:t>
        <a:bodyPr/>
        <a:lstStyle/>
        <a:p>
          <a:endParaRPr lang="pt-BR" sz="800"/>
        </a:p>
      </dgm:t>
    </dgm:pt>
    <dgm:pt modelId="{4A3BDB63-5048-43A4-B7A9-C3CD9C7D66C2}" type="sibTrans" cxnId="{5507AC07-10B3-4786-915A-D4FFE3CF2706}">
      <dgm:prSet/>
      <dgm:spPr/>
      <dgm:t>
        <a:bodyPr/>
        <a:lstStyle/>
        <a:p>
          <a:endParaRPr lang="pt-BR" sz="800"/>
        </a:p>
      </dgm:t>
    </dgm:pt>
    <dgm:pt modelId="{458FCC29-E695-44B5-ACCE-882100D507E5}" type="pres">
      <dgm:prSet presAssocID="{0E67DBDB-9492-4B5F-9153-FD5C7C09394C}" presName="theList" presStyleCnt="0">
        <dgm:presLayoutVars>
          <dgm:dir/>
          <dgm:animLvl val="lvl"/>
          <dgm:resizeHandles val="exact"/>
        </dgm:presLayoutVars>
      </dgm:prSet>
      <dgm:spPr/>
    </dgm:pt>
    <dgm:pt modelId="{187292E4-FC2B-485D-9391-1AE0C19ABA40}" type="pres">
      <dgm:prSet presAssocID="{869F4771-B8AE-4133-817F-EF694A4F2481}" presName="compNode" presStyleCnt="0"/>
      <dgm:spPr/>
    </dgm:pt>
    <dgm:pt modelId="{900B9952-9F0B-494F-A75E-C18BFB1ACC51}" type="pres">
      <dgm:prSet presAssocID="{869F4771-B8AE-4133-817F-EF694A4F2481}" presName="aNode" presStyleLbl="bgShp" presStyleIdx="0" presStyleCnt="4"/>
      <dgm:spPr/>
    </dgm:pt>
    <dgm:pt modelId="{577DE2DD-03F5-46AB-B2B9-FC66441EB5C9}" type="pres">
      <dgm:prSet presAssocID="{869F4771-B8AE-4133-817F-EF694A4F2481}" presName="textNode" presStyleLbl="bgShp" presStyleIdx="0" presStyleCnt="4"/>
      <dgm:spPr/>
    </dgm:pt>
    <dgm:pt modelId="{DDFCEC43-A8D5-4D49-BAF8-B722E0123897}" type="pres">
      <dgm:prSet presAssocID="{869F4771-B8AE-4133-817F-EF694A4F2481}" presName="compChildNode" presStyleCnt="0"/>
      <dgm:spPr/>
    </dgm:pt>
    <dgm:pt modelId="{7962C3D5-7F81-47AC-A097-C5094A79D6FA}" type="pres">
      <dgm:prSet presAssocID="{869F4771-B8AE-4133-817F-EF694A4F2481}" presName="theInnerList" presStyleCnt="0"/>
      <dgm:spPr/>
    </dgm:pt>
    <dgm:pt modelId="{4229404E-4306-4FA5-A101-3B4566F00BFE}" type="pres">
      <dgm:prSet presAssocID="{D1AB5666-3CFC-4F90-9375-AC243B3C764F}" presName="childNode" presStyleLbl="node1" presStyleIdx="0" presStyleCnt="8" custScaleY="55412" custLinFactNeighborX="-1387" custLinFactNeighborY="-71682">
        <dgm:presLayoutVars>
          <dgm:bulletEnabled val="1"/>
        </dgm:presLayoutVars>
      </dgm:prSet>
      <dgm:spPr/>
    </dgm:pt>
    <dgm:pt modelId="{04228C6A-D6EC-4071-A614-C4EE8B6EB76D}" type="pres">
      <dgm:prSet presAssocID="{D1AB5666-3CFC-4F90-9375-AC243B3C764F}" presName="aSpace2" presStyleCnt="0"/>
      <dgm:spPr/>
    </dgm:pt>
    <dgm:pt modelId="{C295574D-0451-45B0-8861-848D306F2EED}" type="pres">
      <dgm:prSet presAssocID="{829C067D-4F5A-4731-99D9-3EA52CF3CE75}" presName="childNode" presStyleLbl="node1" presStyleIdx="1" presStyleCnt="8">
        <dgm:presLayoutVars>
          <dgm:bulletEnabled val="1"/>
        </dgm:presLayoutVars>
      </dgm:prSet>
      <dgm:spPr/>
    </dgm:pt>
    <dgm:pt modelId="{0FBB0606-34D1-4FE2-940C-5EFEFD3F9C24}" type="pres">
      <dgm:prSet presAssocID="{869F4771-B8AE-4133-817F-EF694A4F2481}" presName="aSpace" presStyleCnt="0"/>
      <dgm:spPr/>
    </dgm:pt>
    <dgm:pt modelId="{A0BB9F4B-95E6-4C83-B17E-F74413E959E9}" type="pres">
      <dgm:prSet presAssocID="{FD1900FB-AD0C-45E2-91D6-9E36052CD963}" presName="compNode" presStyleCnt="0"/>
      <dgm:spPr/>
    </dgm:pt>
    <dgm:pt modelId="{7DAB3ED9-AFEC-4024-AC1A-9F788EF6DB37}" type="pres">
      <dgm:prSet presAssocID="{FD1900FB-AD0C-45E2-91D6-9E36052CD963}" presName="aNode" presStyleLbl="bgShp" presStyleIdx="1" presStyleCnt="4"/>
      <dgm:spPr/>
    </dgm:pt>
    <dgm:pt modelId="{CCED693F-4881-4F22-9070-44C0129F2B79}" type="pres">
      <dgm:prSet presAssocID="{FD1900FB-AD0C-45E2-91D6-9E36052CD963}" presName="textNode" presStyleLbl="bgShp" presStyleIdx="1" presStyleCnt="4"/>
      <dgm:spPr/>
    </dgm:pt>
    <dgm:pt modelId="{CA06E9CE-8499-4DDE-A203-C1557B790E92}" type="pres">
      <dgm:prSet presAssocID="{FD1900FB-AD0C-45E2-91D6-9E36052CD963}" presName="compChildNode" presStyleCnt="0"/>
      <dgm:spPr/>
    </dgm:pt>
    <dgm:pt modelId="{F8549BF1-E7E2-4506-8BAF-2C7684FE677C}" type="pres">
      <dgm:prSet presAssocID="{FD1900FB-AD0C-45E2-91D6-9E36052CD963}" presName="theInnerList" presStyleCnt="0"/>
      <dgm:spPr/>
    </dgm:pt>
    <dgm:pt modelId="{C822CF65-D1E3-4F7F-98D8-5D2428923402}" type="pres">
      <dgm:prSet presAssocID="{63298DAF-C33C-4690-BEED-5FB64554D00B}" presName="childNode" presStyleLbl="node1" presStyleIdx="2" presStyleCnt="8" custScaleY="56533" custLinFactNeighborX="-1387" custLinFactNeighborY="-72622">
        <dgm:presLayoutVars>
          <dgm:bulletEnabled val="1"/>
        </dgm:presLayoutVars>
      </dgm:prSet>
      <dgm:spPr/>
    </dgm:pt>
    <dgm:pt modelId="{670C0F58-478B-456A-BAF9-C5409892768D}" type="pres">
      <dgm:prSet presAssocID="{63298DAF-C33C-4690-BEED-5FB64554D00B}" presName="aSpace2" presStyleCnt="0"/>
      <dgm:spPr/>
    </dgm:pt>
    <dgm:pt modelId="{20AD34A6-43EB-4364-8399-F1341B6D48FE}" type="pres">
      <dgm:prSet presAssocID="{5B34FB60-18BE-432E-94BC-9A8C2AE8BBA1}" presName="childNode" presStyleLbl="node1" presStyleIdx="3" presStyleCnt="8">
        <dgm:presLayoutVars>
          <dgm:bulletEnabled val="1"/>
        </dgm:presLayoutVars>
      </dgm:prSet>
      <dgm:spPr/>
    </dgm:pt>
    <dgm:pt modelId="{E067343C-A133-474D-93E4-A1E19E6258DF}" type="pres">
      <dgm:prSet presAssocID="{FD1900FB-AD0C-45E2-91D6-9E36052CD963}" presName="aSpace" presStyleCnt="0"/>
      <dgm:spPr/>
    </dgm:pt>
    <dgm:pt modelId="{C0C198F0-06B6-4476-AE82-BCD3E2A12BF7}" type="pres">
      <dgm:prSet presAssocID="{B08524CD-724C-4CD9-BF32-FAC63F8775EB}" presName="compNode" presStyleCnt="0"/>
      <dgm:spPr/>
    </dgm:pt>
    <dgm:pt modelId="{5F4FF9DB-8A1A-45E4-A474-496205F700DC}" type="pres">
      <dgm:prSet presAssocID="{B08524CD-724C-4CD9-BF32-FAC63F8775EB}" presName="aNode" presStyleLbl="bgShp" presStyleIdx="2" presStyleCnt="4" custLinFactNeighborX="1170" custLinFactNeighborY="992"/>
      <dgm:spPr/>
    </dgm:pt>
    <dgm:pt modelId="{D1327BE7-F0FC-4965-AC92-BCA700F6D00D}" type="pres">
      <dgm:prSet presAssocID="{B08524CD-724C-4CD9-BF32-FAC63F8775EB}" presName="textNode" presStyleLbl="bgShp" presStyleIdx="2" presStyleCnt="4"/>
      <dgm:spPr/>
    </dgm:pt>
    <dgm:pt modelId="{DCB12697-11BF-4DCB-A76A-2139477AD9B4}" type="pres">
      <dgm:prSet presAssocID="{B08524CD-724C-4CD9-BF32-FAC63F8775EB}" presName="compChildNode" presStyleCnt="0"/>
      <dgm:spPr/>
    </dgm:pt>
    <dgm:pt modelId="{A22820B4-A105-45EE-9D2E-E02BC9174B7A}" type="pres">
      <dgm:prSet presAssocID="{B08524CD-724C-4CD9-BF32-FAC63F8775EB}" presName="theInnerList" presStyleCnt="0"/>
      <dgm:spPr/>
    </dgm:pt>
    <dgm:pt modelId="{C01CE001-AEE0-409A-91A3-E13DDFA6F105}" type="pres">
      <dgm:prSet presAssocID="{B325BC74-1A06-40E1-AE85-D332D2241997}" presName="childNode" presStyleLbl="node1" presStyleIdx="4" presStyleCnt="8" custScaleY="51783" custLinFactNeighborX="2774" custLinFactNeighborY="-59553">
        <dgm:presLayoutVars>
          <dgm:bulletEnabled val="1"/>
        </dgm:presLayoutVars>
      </dgm:prSet>
      <dgm:spPr/>
    </dgm:pt>
    <dgm:pt modelId="{CDD39FEA-B644-4247-91AF-AE793D924367}" type="pres">
      <dgm:prSet presAssocID="{B325BC74-1A06-40E1-AE85-D332D2241997}" presName="aSpace2" presStyleCnt="0"/>
      <dgm:spPr/>
    </dgm:pt>
    <dgm:pt modelId="{5B090044-175E-49C5-B48B-724796269BC7}" type="pres">
      <dgm:prSet presAssocID="{A4243ABA-14A3-461D-915F-4D411F2E43FB}" presName="childNode" presStyleLbl="node1" presStyleIdx="5" presStyleCnt="8">
        <dgm:presLayoutVars>
          <dgm:bulletEnabled val="1"/>
        </dgm:presLayoutVars>
      </dgm:prSet>
      <dgm:spPr/>
    </dgm:pt>
    <dgm:pt modelId="{54B0097F-98BD-4247-B9EC-3372951716A9}" type="pres">
      <dgm:prSet presAssocID="{B08524CD-724C-4CD9-BF32-FAC63F8775EB}" presName="aSpace" presStyleCnt="0"/>
      <dgm:spPr/>
    </dgm:pt>
    <dgm:pt modelId="{3755A501-6436-4D98-BF6F-6060B7EBB565}" type="pres">
      <dgm:prSet presAssocID="{BCEB32B9-1A03-4930-A0C6-29499FC14414}" presName="compNode" presStyleCnt="0"/>
      <dgm:spPr/>
    </dgm:pt>
    <dgm:pt modelId="{4178B970-DBD8-4D11-84D9-AF3E024C76D8}" type="pres">
      <dgm:prSet presAssocID="{BCEB32B9-1A03-4930-A0C6-29499FC14414}" presName="aNode" presStyleLbl="bgShp" presStyleIdx="3" presStyleCnt="4" custLinFactNeighborX="8723" custLinFactNeighborY="2849"/>
      <dgm:spPr/>
    </dgm:pt>
    <dgm:pt modelId="{C7E46DA2-78CC-4B50-AE56-5229D7BFB46F}" type="pres">
      <dgm:prSet presAssocID="{BCEB32B9-1A03-4930-A0C6-29499FC14414}" presName="textNode" presStyleLbl="bgShp" presStyleIdx="3" presStyleCnt="4"/>
      <dgm:spPr/>
    </dgm:pt>
    <dgm:pt modelId="{99B9F90E-1161-4F33-B136-4693953F1699}" type="pres">
      <dgm:prSet presAssocID="{BCEB32B9-1A03-4930-A0C6-29499FC14414}" presName="compChildNode" presStyleCnt="0"/>
      <dgm:spPr/>
    </dgm:pt>
    <dgm:pt modelId="{8ED228EE-5509-4399-976B-9A011FD183AD}" type="pres">
      <dgm:prSet presAssocID="{BCEB32B9-1A03-4930-A0C6-29499FC14414}" presName="theInnerList" presStyleCnt="0"/>
      <dgm:spPr/>
    </dgm:pt>
    <dgm:pt modelId="{F7E81503-A1CD-4330-8D06-823BFC235CB1}" type="pres">
      <dgm:prSet presAssocID="{AB4E17AD-0113-4A6A-9812-00D9D4F3E864}" presName="childNode" presStyleLbl="node1" presStyleIdx="6" presStyleCnt="8" custScaleY="47491" custLinFactNeighborY="-46869">
        <dgm:presLayoutVars>
          <dgm:bulletEnabled val="1"/>
        </dgm:presLayoutVars>
      </dgm:prSet>
      <dgm:spPr/>
    </dgm:pt>
    <dgm:pt modelId="{73901A2B-6156-4C84-97BA-761F8119FDBA}" type="pres">
      <dgm:prSet presAssocID="{AB4E17AD-0113-4A6A-9812-00D9D4F3E864}" presName="aSpace2" presStyleCnt="0"/>
      <dgm:spPr/>
    </dgm:pt>
    <dgm:pt modelId="{8AD6A65B-0F9D-4DB2-9B46-B041DC402DFE}" type="pres">
      <dgm:prSet presAssocID="{E3A021D3-6889-4993-830D-58E805E912F5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ADF22A06-CBD6-4172-A8D3-A84575B0DFEB}" type="presOf" srcId="{E3A021D3-6889-4993-830D-58E805E912F5}" destId="{8AD6A65B-0F9D-4DB2-9B46-B041DC402DFE}" srcOrd="0" destOrd="0" presId="urn:microsoft.com/office/officeart/2005/8/layout/lProcess2"/>
    <dgm:cxn modelId="{5507AC07-10B3-4786-915A-D4FFE3CF2706}" srcId="{BCEB32B9-1A03-4930-A0C6-29499FC14414}" destId="{AB4E17AD-0113-4A6A-9812-00D9D4F3E864}" srcOrd="0" destOrd="0" parTransId="{0840B4AF-B190-4B0E-AB23-20811CAFE471}" sibTransId="{4A3BDB63-5048-43A4-B7A9-C3CD9C7D66C2}"/>
    <dgm:cxn modelId="{C1D09012-0B22-4C07-BCAA-0EA5C6BE0E06}" type="presOf" srcId="{63298DAF-C33C-4690-BEED-5FB64554D00B}" destId="{C822CF65-D1E3-4F7F-98D8-5D2428923402}" srcOrd="0" destOrd="0" presId="urn:microsoft.com/office/officeart/2005/8/layout/lProcess2"/>
    <dgm:cxn modelId="{B9190A18-F5D5-451E-BFF2-6858CCCC5D27}" srcId="{B08524CD-724C-4CD9-BF32-FAC63F8775EB}" destId="{B325BC74-1A06-40E1-AE85-D332D2241997}" srcOrd="0" destOrd="0" parTransId="{4B679B0E-EFC2-406F-BAED-ECCFB50B66FE}" sibTransId="{25C3470F-67E7-43C8-ABF2-24DE9C8BD7CA}"/>
    <dgm:cxn modelId="{D2A02920-B347-43F7-9F97-D64648B993F6}" srcId="{869F4771-B8AE-4133-817F-EF694A4F2481}" destId="{D1AB5666-3CFC-4F90-9375-AC243B3C764F}" srcOrd="0" destOrd="0" parTransId="{579B3D77-6D16-4804-AC63-DCD0C571F2E5}" sibTransId="{69A2F49B-A114-4C6C-A4EB-E036BCA6BD71}"/>
    <dgm:cxn modelId="{7AC4E926-5769-47A8-B0D6-C46AB86F9432}" type="presOf" srcId="{BCEB32B9-1A03-4930-A0C6-29499FC14414}" destId="{C7E46DA2-78CC-4B50-AE56-5229D7BFB46F}" srcOrd="1" destOrd="0" presId="urn:microsoft.com/office/officeart/2005/8/layout/lProcess2"/>
    <dgm:cxn modelId="{2CE5D927-19C5-4B80-B949-03C5EB557991}" type="presOf" srcId="{FD1900FB-AD0C-45E2-91D6-9E36052CD963}" destId="{CCED693F-4881-4F22-9070-44C0129F2B79}" srcOrd="1" destOrd="0" presId="urn:microsoft.com/office/officeart/2005/8/layout/lProcess2"/>
    <dgm:cxn modelId="{7E559E5E-8B4C-456B-AABF-8A099A8AFB5F}" srcId="{0E67DBDB-9492-4B5F-9153-FD5C7C09394C}" destId="{B08524CD-724C-4CD9-BF32-FAC63F8775EB}" srcOrd="2" destOrd="0" parTransId="{E9ACC834-444E-467B-8E29-E786E95CDCC9}" sibTransId="{74C70617-E2B6-4F90-91DD-8EB5212CDEC6}"/>
    <dgm:cxn modelId="{EF8B2541-937A-4D88-BB0D-02AAADE15E34}" type="presOf" srcId="{869F4771-B8AE-4133-817F-EF694A4F2481}" destId="{900B9952-9F0B-494F-A75E-C18BFB1ACC51}" srcOrd="0" destOrd="0" presId="urn:microsoft.com/office/officeart/2005/8/layout/lProcess2"/>
    <dgm:cxn modelId="{3EDB4243-9135-4028-B1DA-B7716B8A9902}" srcId="{B08524CD-724C-4CD9-BF32-FAC63F8775EB}" destId="{A4243ABA-14A3-461D-915F-4D411F2E43FB}" srcOrd="1" destOrd="0" parTransId="{EE0939C3-D3A8-443B-9BBD-E02F89C62CB3}" sibTransId="{ECDFC416-B778-48C7-809F-17FC0911ACAA}"/>
    <dgm:cxn modelId="{6BDAB563-C54C-4C7A-84FA-C82A1606D1FD}" type="presOf" srcId="{829C067D-4F5A-4731-99D9-3EA52CF3CE75}" destId="{C295574D-0451-45B0-8861-848D306F2EED}" srcOrd="0" destOrd="0" presId="urn:microsoft.com/office/officeart/2005/8/layout/lProcess2"/>
    <dgm:cxn modelId="{C2FCE04B-50F2-4C00-B64D-093F187C8E97}" type="presOf" srcId="{B08524CD-724C-4CD9-BF32-FAC63F8775EB}" destId="{5F4FF9DB-8A1A-45E4-A474-496205F700DC}" srcOrd="0" destOrd="0" presId="urn:microsoft.com/office/officeart/2005/8/layout/lProcess2"/>
    <dgm:cxn modelId="{14551675-74EF-47C2-95E4-A98E5B9F8589}" type="presOf" srcId="{B325BC74-1A06-40E1-AE85-D332D2241997}" destId="{C01CE001-AEE0-409A-91A3-E13DDFA6F105}" srcOrd="0" destOrd="0" presId="urn:microsoft.com/office/officeart/2005/8/layout/lProcess2"/>
    <dgm:cxn modelId="{F1591685-7F7D-49A3-BBDF-3A8E2F408E01}" type="presOf" srcId="{A4243ABA-14A3-461D-915F-4D411F2E43FB}" destId="{5B090044-175E-49C5-B48B-724796269BC7}" srcOrd="0" destOrd="0" presId="urn:microsoft.com/office/officeart/2005/8/layout/lProcess2"/>
    <dgm:cxn modelId="{9D488E89-36DB-440D-B5AC-E490DDFFF80E}" type="presOf" srcId="{B08524CD-724C-4CD9-BF32-FAC63F8775EB}" destId="{D1327BE7-F0FC-4965-AC92-BCA700F6D00D}" srcOrd="1" destOrd="0" presId="urn:microsoft.com/office/officeart/2005/8/layout/lProcess2"/>
    <dgm:cxn modelId="{B877E88A-77D9-4AB6-A8C4-AAB4D80BFCAD}" srcId="{869F4771-B8AE-4133-817F-EF694A4F2481}" destId="{829C067D-4F5A-4731-99D9-3EA52CF3CE75}" srcOrd="1" destOrd="0" parTransId="{07BC4157-1BDE-4C19-A3DB-A2A07E51C73A}" sibTransId="{85B12A65-BF61-4F67-B3C9-BB4EFB76B06B}"/>
    <dgm:cxn modelId="{09A08EA5-0788-4D50-BCF2-AA5E20CA0892}" srcId="{FD1900FB-AD0C-45E2-91D6-9E36052CD963}" destId="{5B34FB60-18BE-432E-94BC-9A8C2AE8BBA1}" srcOrd="1" destOrd="0" parTransId="{FF37E6D2-78C8-4EE8-803D-7D70478AE387}" sibTransId="{AA8400F3-57C6-43BC-B8D4-D12887D382D1}"/>
    <dgm:cxn modelId="{347FD0A5-CBEF-423D-942B-417ADD0648A4}" type="presOf" srcId="{FD1900FB-AD0C-45E2-91D6-9E36052CD963}" destId="{7DAB3ED9-AFEC-4024-AC1A-9F788EF6DB37}" srcOrd="0" destOrd="0" presId="urn:microsoft.com/office/officeart/2005/8/layout/lProcess2"/>
    <dgm:cxn modelId="{7E77D7B6-3D94-4F8C-B361-43AC6447095E}" srcId="{FD1900FB-AD0C-45E2-91D6-9E36052CD963}" destId="{63298DAF-C33C-4690-BEED-5FB64554D00B}" srcOrd="0" destOrd="0" parTransId="{E89A0A31-6D36-4280-94F3-0040A3B176BE}" sibTransId="{E3CBD0BA-7ECE-46F5-B34E-ACE35D84683E}"/>
    <dgm:cxn modelId="{66221CB8-96EC-41E1-AFBE-4AAF7873226B}" type="presOf" srcId="{869F4771-B8AE-4133-817F-EF694A4F2481}" destId="{577DE2DD-03F5-46AB-B2B9-FC66441EB5C9}" srcOrd="1" destOrd="0" presId="urn:microsoft.com/office/officeart/2005/8/layout/lProcess2"/>
    <dgm:cxn modelId="{AA2C7AC0-A82E-4722-BA25-4D72539BFEA2}" type="presOf" srcId="{5B34FB60-18BE-432E-94BC-9A8C2AE8BBA1}" destId="{20AD34A6-43EB-4364-8399-F1341B6D48FE}" srcOrd="0" destOrd="0" presId="urn:microsoft.com/office/officeart/2005/8/layout/lProcess2"/>
    <dgm:cxn modelId="{AC887FC2-E111-43B1-AD29-4BB399E7C36A}" type="presOf" srcId="{AB4E17AD-0113-4A6A-9812-00D9D4F3E864}" destId="{F7E81503-A1CD-4330-8D06-823BFC235CB1}" srcOrd="0" destOrd="0" presId="urn:microsoft.com/office/officeart/2005/8/layout/lProcess2"/>
    <dgm:cxn modelId="{7536BFCB-3A24-4C91-9AB2-01503A5634C5}" srcId="{0E67DBDB-9492-4B5F-9153-FD5C7C09394C}" destId="{BCEB32B9-1A03-4930-A0C6-29499FC14414}" srcOrd="3" destOrd="0" parTransId="{AAF7355F-FCC7-4122-AF44-7E704CCF3904}" sibTransId="{2EF8ED86-AE35-4911-8759-B35D57FBACBB}"/>
    <dgm:cxn modelId="{ED6482D4-D820-4849-B5BF-4E2A4877BF36}" srcId="{0E67DBDB-9492-4B5F-9153-FD5C7C09394C}" destId="{869F4771-B8AE-4133-817F-EF694A4F2481}" srcOrd="0" destOrd="0" parTransId="{FB332019-B93F-4F04-9BCD-F974894470D1}" sibTransId="{82309FD3-E785-430F-BA71-2E05E0B25C39}"/>
    <dgm:cxn modelId="{C66B92D4-163E-4B50-91C6-96524449D51B}" srcId="{0E67DBDB-9492-4B5F-9153-FD5C7C09394C}" destId="{FD1900FB-AD0C-45E2-91D6-9E36052CD963}" srcOrd="1" destOrd="0" parTransId="{E2AFAAA3-52A8-47FF-9C3E-49A7EDD3813A}" sibTransId="{7E51E805-26B7-4F70-908F-72FE43305025}"/>
    <dgm:cxn modelId="{990DC9E3-13B1-4149-9BF2-56CFCD2E7FE8}" type="presOf" srcId="{D1AB5666-3CFC-4F90-9375-AC243B3C764F}" destId="{4229404E-4306-4FA5-A101-3B4566F00BFE}" srcOrd="0" destOrd="0" presId="urn:microsoft.com/office/officeart/2005/8/layout/lProcess2"/>
    <dgm:cxn modelId="{5ABD65E4-8E25-4FA5-A19E-CCA151DAC3EB}" srcId="{BCEB32B9-1A03-4930-A0C6-29499FC14414}" destId="{E3A021D3-6889-4993-830D-58E805E912F5}" srcOrd="1" destOrd="0" parTransId="{D61E22C8-1915-4B81-9245-FA4A7C6BC206}" sibTransId="{D5F1B7CC-BB6B-4431-A7F5-DE3E76944493}"/>
    <dgm:cxn modelId="{D903DAF7-993C-4D85-8051-37ACBE4AD648}" type="presOf" srcId="{BCEB32B9-1A03-4930-A0C6-29499FC14414}" destId="{4178B970-DBD8-4D11-84D9-AF3E024C76D8}" srcOrd="0" destOrd="0" presId="urn:microsoft.com/office/officeart/2005/8/layout/lProcess2"/>
    <dgm:cxn modelId="{A3AA04FB-8CC3-44D9-95AD-5A974A9E59BB}" type="presOf" srcId="{0E67DBDB-9492-4B5F-9153-FD5C7C09394C}" destId="{458FCC29-E695-44B5-ACCE-882100D507E5}" srcOrd="0" destOrd="0" presId="urn:microsoft.com/office/officeart/2005/8/layout/lProcess2"/>
    <dgm:cxn modelId="{747C8BA3-3ABF-4042-8BD8-719FEEF36D93}" type="presParOf" srcId="{458FCC29-E695-44B5-ACCE-882100D507E5}" destId="{187292E4-FC2B-485D-9391-1AE0C19ABA40}" srcOrd="0" destOrd="0" presId="urn:microsoft.com/office/officeart/2005/8/layout/lProcess2"/>
    <dgm:cxn modelId="{1929DCDE-10CD-4AD0-A95F-31EEAD362BE3}" type="presParOf" srcId="{187292E4-FC2B-485D-9391-1AE0C19ABA40}" destId="{900B9952-9F0B-494F-A75E-C18BFB1ACC51}" srcOrd="0" destOrd="0" presId="urn:microsoft.com/office/officeart/2005/8/layout/lProcess2"/>
    <dgm:cxn modelId="{DBF61FBB-C51B-4F1C-9384-EF9E730820CE}" type="presParOf" srcId="{187292E4-FC2B-485D-9391-1AE0C19ABA40}" destId="{577DE2DD-03F5-46AB-B2B9-FC66441EB5C9}" srcOrd="1" destOrd="0" presId="urn:microsoft.com/office/officeart/2005/8/layout/lProcess2"/>
    <dgm:cxn modelId="{EDEA4BB6-D808-4FAD-BB51-92155CE53DF0}" type="presParOf" srcId="{187292E4-FC2B-485D-9391-1AE0C19ABA40}" destId="{DDFCEC43-A8D5-4D49-BAF8-B722E0123897}" srcOrd="2" destOrd="0" presId="urn:microsoft.com/office/officeart/2005/8/layout/lProcess2"/>
    <dgm:cxn modelId="{1CFF997C-2C96-469B-87EC-9B864C2B3E42}" type="presParOf" srcId="{DDFCEC43-A8D5-4D49-BAF8-B722E0123897}" destId="{7962C3D5-7F81-47AC-A097-C5094A79D6FA}" srcOrd="0" destOrd="0" presId="urn:microsoft.com/office/officeart/2005/8/layout/lProcess2"/>
    <dgm:cxn modelId="{4E579BB4-F100-43BD-99A1-DEA5BF5F814E}" type="presParOf" srcId="{7962C3D5-7F81-47AC-A097-C5094A79D6FA}" destId="{4229404E-4306-4FA5-A101-3B4566F00BFE}" srcOrd="0" destOrd="0" presId="urn:microsoft.com/office/officeart/2005/8/layout/lProcess2"/>
    <dgm:cxn modelId="{58C8A9B1-7DAF-48CC-9BB7-5DD357B19531}" type="presParOf" srcId="{7962C3D5-7F81-47AC-A097-C5094A79D6FA}" destId="{04228C6A-D6EC-4071-A614-C4EE8B6EB76D}" srcOrd="1" destOrd="0" presId="urn:microsoft.com/office/officeart/2005/8/layout/lProcess2"/>
    <dgm:cxn modelId="{FAD5A225-7AA1-4C2D-B867-F4E82A7818D2}" type="presParOf" srcId="{7962C3D5-7F81-47AC-A097-C5094A79D6FA}" destId="{C295574D-0451-45B0-8861-848D306F2EED}" srcOrd="2" destOrd="0" presId="urn:microsoft.com/office/officeart/2005/8/layout/lProcess2"/>
    <dgm:cxn modelId="{9D38297C-8886-413C-BEC1-59BD7CA0F113}" type="presParOf" srcId="{458FCC29-E695-44B5-ACCE-882100D507E5}" destId="{0FBB0606-34D1-4FE2-940C-5EFEFD3F9C24}" srcOrd="1" destOrd="0" presId="urn:microsoft.com/office/officeart/2005/8/layout/lProcess2"/>
    <dgm:cxn modelId="{AE20D3F2-81EA-4F7F-87D1-EB9C9968FCB7}" type="presParOf" srcId="{458FCC29-E695-44B5-ACCE-882100D507E5}" destId="{A0BB9F4B-95E6-4C83-B17E-F74413E959E9}" srcOrd="2" destOrd="0" presId="urn:microsoft.com/office/officeart/2005/8/layout/lProcess2"/>
    <dgm:cxn modelId="{86F5E694-FF47-4FCD-B700-32D1301D500F}" type="presParOf" srcId="{A0BB9F4B-95E6-4C83-B17E-F74413E959E9}" destId="{7DAB3ED9-AFEC-4024-AC1A-9F788EF6DB37}" srcOrd="0" destOrd="0" presId="urn:microsoft.com/office/officeart/2005/8/layout/lProcess2"/>
    <dgm:cxn modelId="{D5587461-E7F5-43A8-A2A1-D6514C9B164B}" type="presParOf" srcId="{A0BB9F4B-95E6-4C83-B17E-F74413E959E9}" destId="{CCED693F-4881-4F22-9070-44C0129F2B79}" srcOrd="1" destOrd="0" presId="urn:microsoft.com/office/officeart/2005/8/layout/lProcess2"/>
    <dgm:cxn modelId="{9EADC51E-6F6D-4166-A853-2A4E2C85E8A3}" type="presParOf" srcId="{A0BB9F4B-95E6-4C83-B17E-F74413E959E9}" destId="{CA06E9CE-8499-4DDE-A203-C1557B790E92}" srcOrd="2" destOrd="0" presId="urn:microsoft.com/office/officeart/2005/8/layout/lProcess2"/>
    <dgm:cxn modelId="{093E39C2-A513-448B-94A3-A6C065A8CFDD}" type="presParOf" srcId="{CA06E9CE-8499-4DDE-A203-C1557B790E92}" destId="{F8549BF1-E7E2-4506-8BAF-2C7684FE677C}" srcOrd="0" destOrd="0" presId="urn:microsoft.com/office/officeart/2005/8/layout/lProcess2"/>
    <dgm:cxn modelId="{E7322F77-A165-4896-977F-E0040DA2CB80}" type="presParOf" srcId="{F8549BF1-E7E2-4506-8BAF-2C7684FE677C}" destId="{C822CF65-D1E3-4F7F-98D8-5D2428923402}" srcOrd="0" destOrd="0" presId="urn:microsoft.com/office/officeart/2005/8/layout/lProcess2"/>
    <dgm:cxn modelId="{0407E184-BADF-4F40-AD69-17C4894EDFE7}" type="presParOf" srcId="{F8549BF1-E7E2-4506-8BAF-2C7684FE677C}" destId="{670C0F58-478B-456A-BAF9-C5409892768D}" srcOrd="1" destOrd="0" presId="urn:microsoft.com/office/officeart/2005/8/layout/lProcess2"/>
    <dgm:cxn modelId="{7F046EE7-7AF4-413C-A5AB-EBC35E80B8F6}" type="presParOf" srcId="{F8549BF1-E7E2-4506-8BAF-2C7684FE677C}" destId="{20AD34A6-43EB-4364-8399-F1341B6D48FE}" srcOrd="2" destOrd="0" presId="urn:microsoft.com/office/officeart/2005/8/layout/lProcess2"/>
    <dgm:cxn modelId="{433C1D2A-1AFF-481E-A1B8-89F529C6917D}" type="presParOf" srcId="{458FCC29-E695-44B5-ACCE-882100D507E5}" destId="{E067343C-A133-474D-93E4-A1E19E6258DF}" srcOrd="3" destOrd="0" presId="urn:microsoft.com/office/officeart/2005/8/layout/lProcess2"/>
    <dgm:cxn modelId="{0E5469A5-F7ED-4093-A07A-6A54D48AD280}" type="presParOf" srcId="{458FCC29-E695-44B5-ACCE-882100D507E5}" destId="{C0C198F0-06B6-4476-AE82-BCD3E2A12BF7}" srcOrd="4" destOrd="0" presId="urn:microsoft.com/office/officeart/2005/8/layout/lProcess2"/>
    <dgm:cxn modelId="{AFB9BE2A-6E85-46C5-BD01-C82DBAAAF1B4}" type="presParOf" srcId="{C0C198F0-06B6-4476-AE82-BCD3E2A12BF7}" destId="{5F4FF9DB-8A1A-45E4-A474-496205F700DC}" srcOrd="0" destOrd="0" presId="urn:microsoft.com/office/officeart/2005/8/layout/lProcess2"/>
    <dgm:cxn modelId="{3336A0B9-FA91-4CAC-9D6D-F86D9CC77000}" type="presParOf" srcId="{C0C198F0-06B6-4476-AE82-BCD3E2A12BF7}" destId="{D1327BE7-F0FC-4965-AC92-BCA700F6D00D}" srcOrd="1" destOrd="0" presId="urn:microsoft.com/office/officeart/2005/8/layout/lProcess2"/>
    <dgm:cxn modelId="{71E01C0D-56B4-48B6-A14C-C711979AE804}" type="presParOf" srcId="{C0C198F0-06B6-4476-AE82-BCD3E2A12BF7}" destId="{DCB12697-11BF-4DCB-A76A-2139477AD9B4}" srcOrd="2" destOrd="0" presId="urn:microsoft.com/office/officeart/2005/8/layout/lProcess2"/>
    <dgm:cxn modelId="{5083FE63-9C26-45D6-93CD-066DB596AB6F}" type="presParOf" srcId="{DCB12697-11BF-4DCB-A76A-2139477AD9B4}" destId="{A22820B4-A105-45EE-9D2E-E02BC9174B7A}" srcOrd="0" destOrd="0" presId="urn:microsoft.com/office/officeart/2005/8/layout/lProcess2"/>
    <dgm:cxn modelId="{5B7F6BEC-A4FE-4080-BACB-3FEAB17E5CAC}" type="presParOf" srcId="{A22820B4-A105-45EE-9D2E-E02BC9174B7A}" destId="{C01CE001-AEE0-409A-91A3-E13DDFA6F105}" srcOrd="0" destOrd="0" presId="urn:microsoft.com/office/officeart/2005/8/layout/lProcess2"/>
    <dgm:cxn modelId="{A0B8C95F-529E-451F-BE18-A9CFD707B5F0}" type="presParOf" srcId="{A22820B4-A105-45EE-9D2E-E02BC9174B7A}" destId="{CDD39FEA-B644-4247-91AF-AE793D924367}" srcOrd="1" destOrd="0" presId="urn:microsoft.com/office/officeart/2005/8/layout/lProcess2"/>
    <dgm:cxn modelId="{2BB26C8F-848E-4411-B183-4422FDADA673}" type="presParOf" srcId="{A22820B4-A105-45EE-9D2E-E02BC9174B7A}" destId="{5B090044-175E-49C5-B48B-724796269BC7}" srcOrd="2" destOrd="0" presId="urn:microsoft.com/office/officeart/2005/8/layout/lProcess2"/>
    <dgm:cxn modelId="{55289FB4-DFC0-4682-94AC-0F529D30A9D1}" type="presParOf" srcId="{458FCC29-E695-44B5-ACCE-882100D507E5}" destId="{54B0097F-98BD-4247-B9EC-3372951716A9}" srcOrd="5" destOrd="0" presId="urn:microsoft.com/office/officeart/2005/8/layout/lProcess2"/>
    <dgm:cxn modelId="{F00F5967-6E9E-4C6C-9F2E-17150F77FB9E}" type="presParOf" srcId="{458FCC29-E695-44B5-ACCE-882100D507E5}" destId="{3755A501-6436-4D98-BF6F-6060B7EBB565}" srcOrd="6" destOrd="0" presId="urn:microsoft.com/office/officeart/2005/8/layout/lProcess2"/>
    <dgm:cxn modelId="{58EE40B7-F234-4506-BD48-1219555C0EB3}" type="presParOf" srcId="{3755A501-6436-4D98-BF6F-6060B7EBB565}" destId="{4178B970-DBD8-4D11-84D9-AF3E024C76D8}" srcOrd="0" destOrd="0" presId="urn:microsoft.com/office/officeart/2005/8/layout/lProcess2"/>
    <dgm:cxn modelId="{447083F3-97FE-41FD-B80D-90FAEF598108}" type="presParOf" srcId="{3755A501-6436-4D98-BF6F-6060B7EBB565}" destId="{C7E46DA2-78CC-4B50-AE56-5229D7BFB46F}" srcOrd="1" destOrd="0" presId="urn:microsoft.com/office/officeart/2005/8/layout/lProcess2"/>
    <dgm:cxn modelId="{F243E6B9-C875-43DA-8464-8F1C7354358E}" type="presParOf" srcId="{3755A501-6436-4D98-BF6F-6060B7EBB565}" destId="{99B9F90E-1161-4F33-B136-4693953F1699}" srcOrd="2" destOrd="0" presId="urn:microsoft.com/office/officeart/2005/8/layout/lProcess2"/>
    <dgm:cxn modelId="{FC99C998-7903-41C8-A15A-84F85C18575C}" type="presParOf" srcId="{99B9F90E-1161-4F33-B136-4693953F1699}" destId="{8ED228EE-5509-4399-976B-9A011FD183AD}" srcOrd="0" destOrd="0" presId="urn:microsoft.com/office/officeart/2005/8/layout/lProcess2"/>
    <dgm:cxn modelId="{59F79923-92BE-44E0-8D11-8EFE5F65F0DB}" type="presParOf" srcId="{8ED228EE-5509-4399-976B-9A011FD183AD}" destId="{F7E81503-A1CD-4330-8D06-823BFC235CB1}" srcOrd="0" destOrd="0" presId="urn:microsoft.com/office/officeart/2005/8/layout/lProcess2"/>
    <dgm:cxn modelId="{9B70C986-28E1-4DF7-8DAE-8E40CCBF5853}" type="presParOf" srcId="{8ED228EE-5509-4399-976B-9A011FD183AD}" destId="{73901A2B-6156-4C84-97BA-761F8119FDBA}" srcOrd="1" destOrd="0" presId="urn:microsoft.com/office/officeart/2005/8/layout/lProcess2"/>
    <dgm:cxn modelId="{FE88B82A-258F-468C-921A-FBB8D5B70A76}" type="presParOf" srcId="{8ED228EE-5509-4399-976B-9A011FD183AD}" destId="{8AD6A65B-0F9D-4DB2-9B46-B041DC402DF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7B7570-48B7-4F4B-AC7F-663873E4CA8D}">
      <dsp:nvSpPr>
        <dsp:cNvPr id="0" name=""/>
        <dsp:cNvSpPr/>
      </dsp:nvSpPr>
      <dsp:spPr>
        <a:xfrm>
          <a:off x="812006" y="0"/>
          <a:ext cx="1233487" cy="1233487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Energia eletrica segura e acessivel</a:t>
          </a:r>
        </a:p>
      </dsp:txBody>
      <dsp:txXfrm>
        <a:off x="1120378" y="616744"/>
        <a:ext cx="616743" cy="616743"/>
      </dsp:txXfrm>
    </dsp:sp>
    <dsp:sp modelId="{556D32C4-C8C5-4D61-B3E1-266F2CCE5AF9}">
      <dsp:nvSpPr>
        <dsp:cNvPr id="0" name=""/>
        <dsp:cNvSpPr/>
      </dsp:nvSpPr>
      <dsp:spPr>
        <a:xfrm>
          <a:off x="195262" y="1233487"/>
          <a:ext cx="1233487" cy="1233487"/>
        </a:xfrm>
        <a:prstGeom prst="triangle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Figuras societarias </a:t>
          </a:r>
        </a:p>
      </dsp:txBody>
      <dsp:txXfrm>
        <a:off x="503634" y="1850231"/>
        <a:ext cx="616743" cy="616743"/>
      </dsp:txXfrm>
    </dsp:sp>
    <dsp:sp modelId="{65507560-5D7A-4159-AAB6-2CFE8DABA424}">
      <dsp:nvSpPr>
        <dsp:cNvPr id="0" name=""/>
        <dsp:cNvSpPr/>
      </dsp:nvSpPr>
      <dsp:spPr>
        <a:xfrm rot="10800000">
          <a:off x="812006" y="1233487"/>
          <a:ext cx="1233487" cy="1233487"/>
        </a:xfrm>
        <a:prstGeom prst="triangl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Familia baixa renda</a:t>
          </a:r>
        </a:p>
      </dsp:txBody>
      <dsp:txXfrm rot="10800000">
        <a:off x="1120378" y="1233487"/>
        <a:ext cx="616743" cy="616743"/>
      </dsp:txXfrm>
    </dsp:sp>
    <dsp:sp modelId="{D4030FBB-E794-423F-B3E5-D675115DCB0D}">
      <dsp:nvSpPr>
        <dsp:cNvPr id="0" name=""/>
        <dsp:cNvSpPr/>
      </dsp:nvSpPr>
      <dsp:spPr>
        <a:xfrm>
          <a:off x="1428750" y="1233487"/>
          <a:ext cx="1233487" cy="1233487"/>
        </a:xfrm>
        <a:prstGeom prst="triangl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Geração comparti lhada fotovoltaica</a:t>
          </a:r>
        </a:p>
      </dsp:txBody>
      <dsp:txXfrm>
        <a:off x="1737122" y="1850231"/>
        <a:ext cx="616743" cy="6167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B9952-9F0B-494F-A75E-C18BFB1ACC51}">
      <dsp:nvSpPr>
        <dsp:cNvPr id="0" name=""/>
        <dsp:cNvSpPr/>
      </dsp:nvSpPr>
      <dsp:spPr>
        <a:xfrm>
          <a:off x="874" y="0"/>
          <a:ext cx="858526" cy="249872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O cliente</a:t>
          </a:r>
        </a:p>
      </dsp:txBody>
      <dsp:txXfrm>
        <a:off x="874" y="0"/>
        <a:ext cx="858526" cy="749617"/>
      </dsp:txXfrm>
    </dsp:sp>
    <dsp:sp modelId="{4229404E-4306-4FA5-A101-3B4566F00BFE}">
      <dsp:nvSpPr>
        <dsp:cNvPr id="0" name=""/>
        <dsp:cNvSpPr/>
      </dsp:nvSpPr>
      <dsp:spPr>
        <a:xfrm>
          <a:off x="77201" y="645579"/>
          <a:ext cx="686821" cy="52645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Quem são nossos clientes-alvo?</a:t>
          </a:r>
          <a:endParaRPr lang="pt-BR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2620" y="660998"/>
        <a:ext cx="655983" cy="495618"/>
      </dsp:txXfrm>
    </dsp:sp>
    <dsp:sp modelId="{C295574D-0451-45B0-8861-848D306F2EED}">
      <dsp:nvSpPr>
        <dsp:cNvPr id="0" name=""/>
        <dsp:cNvSpPr/>
      </dsp:nvSpPr>
      <dsp:spPr>
        <a:xfrm>
          <a:off x="86727" y="1422975"/>
          <a:ext cx="686821" cy="950076"/>
        </a:xfrm>
        <a:prstGeom prst="roundRect">
          <a:avLst>
            <a:gd name="adj" fmla="val 10000"/>
          </a:avLst>
        </a:prstGeom>
        <a:solidFill>
          <a:schemeClr val="accent4">
            <a:hueOff val="-637824"/>
            <a:satOff val="3843"/>
            <a:lumOff val="30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As familias de baixa renda que não estão na tarifa social</a:t>
          </a:r>
        </a:p>
      </dsp:txBody>
      <dsp:txXfrm>
        <a:off x="106843" y="1443091"/>
        <a:ext cx="646589" cy="909844"/>
      </dsp:txXfrm>
    </dsp:sp>
    <dsp:sp modelId="{7DAB3ED9-AFEC-4024-AC1A-9F788EF6DB37}">
      <dsp:nvSpPr>
        <dsp:cNvPr id="0" name=""/>
        <dsp:cNvSpPr/>
      </dsp:nvSpPr>
      <dsp:spPr>
        <a:xfrm>
          <a:off x="923791" y="0"/>
          <a:ext cx="858526" cy="249872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 proposta de valor</a:t>
          </a:r>
        </a:p>
      </dsp:txBody>
      <dsp:txXfrm>
        <a:off x="923791" y="0"/>
        <a:ext cx="858526" cy="749617"/>
      </dsp:txXfrm>
    </dsp:sp>
    <dsp:sp modelId="{C822CF65-D1E3-4F7F-98D8-5D2428923402}">
      <dsp:nvSpPr>
        <dsp:cNvPr id="0" name=""/>
        <dsp:cNvSpPr/>
      </dsp:nvSpPr>
      <dsp:spPr>
        <a:xfrm>
          <a:off x="1000117" y="645042"/>
          <a:ext cx="686821" cy="533520"/>
        </a:xfrm>
        <a:prstGeom prst="roundRect">
          <a:avLst>
            <a:gd name="adj" fmla="val 10000"/>
          </a:avLst>
        </a:prstGeom>
        <a:solidFill>
          <a:schemeClr val="accent4">
            <a:hueOff val="-1275649"/>
            <a:satOff val="7685"/>
            <a:lumOff val="6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 que oferecemos aos clientes?</a:t>
          </a:r>
          <a:endParaRPr lang="pt-BR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15743" y="660668"/>
        <a:ext cx="655569" cy="502268"/>
      </dsp:txXfrm>
    </dsp:sp>
    <dsp:sp modelId="{20AD34A6-43EB-4364-8399-F1341B6D48FE}">
      <dsp:nvSpPr>
        <dsp:cNvPr id="0" name=""/>
        <dsp:cNvSpPr/>
      </dsp:nvSpPr>
      <dsp:spPr>
        <a:xfrm>
          <a:off x="1009643" y="1429191"/>
          <a:ext cx="686821" cy="943732"/>
        </a:xfrm>
        <a:prstGeom prst="roundRect">
          <a:avLst>
            <a:gd name="adj" fmla="val 10000"/>
          </a:avLst>
        </a:prstGeom>
        <a:solidFill>
          <a:schemeClr val="accent4">
            <a:hueOff val="-1913473"/>
            <a:satOff val="11528"/>
            <a:lumOff val="9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Fornecimento de energia eletrica de forma segura e regular</a:t>
          </a:r>
        </a:p>
      </dsp:txBody>
      <dsp:txXfrm>
        <a:off x="1029759" y="1449307"/>
        <a:ext cx="646589" cy="903500"/>
      </dsp:txXfrm>
    </dsp:sp>
    <dsp:sp modelId="{5F4FF9DB-8A1A-45E4-A474-496205F700DC}">
      <dsp:nvSpPr>
        <dsp:cNvPr id="0" name=""/>
        <dsp:cNvSpPr/>
      </dsp:nvSpPr>
      <dsp:spPr>
        <a:xfrm>
          <a:off x="1856752" y="0"/>
          <a:ext cx="858526" cy="249872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 cadeia de valor</a:t>
          </a:r>
        </a:p>
      </dsp:txBody>
      <dsp:txXfrm>
        <a:off x="1856752" y="0"/>
        <a:ext cx="858526" cy="749617"/>
      </dsp:txXfrm>
    </dsp:sp>
    <dsp:sp modelId="{C01CE001-AEE0-409A-91A3-E13DDFA6F105}">
      <dsp:nvSpPr>
        <dsp:cNvPr id="0" name=""/>
        <dsp:cNvSpPr/>
      </dsp:nvSpPr>
      <dsp:spPr>
        <a:xfrm>
          <a:off x="1951612" y="661423"/>
          <a:ext cx="686821" cy="502655"/>
        </a:xfrm>
        <a:prstGeom prst="roundRect">
          <a:avLst>
            <a:gd name="adj" fmla="val 10000"/>
          </a:avLst>
        </a:prstGeom>
        <a:solidFill>
          <a:schemeClr val="accent4">
            <a:hueOff val="-2551297"/>
            <a:satOff val="15371"/>
            <a:lumOff val="123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Como produzimos nossas ofertas?</a:t>
          </a:r>
          <a:endParaRPr lang="pt-BR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6334" y="676145"/>
        <a:ext cx="657377" cy="473211"/>
      </dsp:txXfrm>
    </dsp:sp>
    <dsp:sp modelId="{5B090044-175E-49C5-B48B-724796269BC7}">
      <dsp:nvSpPr>
        <dsp:cNvPr id="0" name=""/>
        <dsp:cNvSpPr/>
      </dsp:nvSpPr>
      <dsp:spPr>
        <a:xfrm>
          <a:off x="1932559" y="1402351"/>
          <a:ext cx="686821" cy="970696"/>
        </a:xfrm>
        <a:prstGeom prst="roundRect">
          <a:avLst>
            <a:gd name="adj" fmla="val 10000"/>
          </a:avLst>
        </a:prstGeom>
        <a:solidFill>
          <a:schemeClr val="accent4">
            <a:hueOff val="-3189121"/>
            <a:satOff val="19214"/>
            <a:lumOff val="154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Através da geração fotovoltaica compartilhada</a:t>
          </a:r>
        </a:p>
      </dsp:txBody>
      <dsp:txXfrm>
        <a:off x="1952675" y="1422467"/>
        <a:ext cx="646589" cy="930464"/>
      </dsp:txXfrm>
    </dsp:sp>
    <dsp:sp modelId="{4178B970-DBD8-4D11-84D9-AF3E024C76D8}">
      <dsp:nvSpPr>
        <dsp:cNvPr id="0" name=""/>
        <dsp:cNvSpPr/>
      </dsp:nvSpPr>
      <dsp:spPr>
        <a:xfrm>
          <a:off x="2770498" y="0"/>
          <a:ext cx="858526" cy="2498725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Acessibilidade</a:t>
          </a:r>
        </a:p>
      </dsp:txBody>
      <dsp:txXfrm>
        <a:off x="2770498" y="0"/>
        <a:ext cx="858526" cy="749617"/>
      </dsp:txXfrm>
    </dsp:sp>
    <dsp:sp modelId="{F7E81503-A1CD-4330-8D06-823BFC235CB1}">
      <dsp:nvSpPr>
        <dsp:cNvPr id="0" name=""/>
        <dsp:cNvSpPr/>
      </dsp:nvSpPr>
      <dsp:spPr>
        <a:xfrm>
          <a:off x="2855476" y="678699"/>
          <a:ext cx="686821" cy="473045"/>
        </a:xfrm>
        <a:prstGeom prst="roundRect">
          <a:avLst>
            <a:gd name="adj" fmla="val 10000"/>
          </a:avLst>
        </a:prstGeom>
        <a:solidFill>
          <a:schemeClr val="accent4">
            <a:hueOff val="-3826945"/>
            <a:satOff val="23056"/>
            <a:lumOff val="18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Como tonar financeiramente viavel?</a:t>
          </a:r>
        </a:p>
      </dsp:txBody>
      <dsp:txXfrm>
        <a:off x="2869331" y="692554"/>
        <a:ext cx="659111" cy="445335"/>
      </dsp:txXfrm>
    </dsp:sp>
    <dsp:sp modelId="{8AD6A65B-0F9D-4DB2-9B46-B041DC402DFE}">
      <dsp:nvSpPr>
        <dsp:cNvPr id="0" name=""/>
        <dsp:cNvSpPr/>
      </dsp:nvSpPr>
      <dsp:spPr>
        <a:xfrm>
          <a:off x="2855476" y="1376809"/>
          <a:ext cx="686821" cy="996073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Através das figuras societarias: cooperativa e associação. </a:t>
          </a:r>
        </a:p>
      </dsp:txBody>
      <dsp:txXfrm>
        <a:off x="2875592" y="1396925"/>
        <a:ext cx="646589" cy="955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1187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Fernando Kaname</cp:lastModifiedBy>
  <cp:revision>3</cp:revision>
  <dcterms:created xsi:type="dcterms:W3CDTF">2024-03-20T21:41:00Z</dcterms:created>
  <dcterms:modified xsi:type="dcterms:W3CDTF">2024-03-20T21:46:00Z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