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726" w14:textId="77777777" w:rsidR="00B93CFD" w:rsidRDefault="00B93CFD"/>
    <w:p w14:paraId="4952779E" w14:textId="2D25CE10" w:rsidR="00DA625C" w:rsidRDefault="00640DE7" w:rsidP="002077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 BIBLIOTECA ESCOLAR COMO ESPAÇO CULTURAL</w:t>
      </w:r>
    </w:p>
    <w:p w14:paraId="7BC3BECA" w14:textId="77777777" w:rsidR="00DA625C" w:rsidRDefault="00DA625C" w:rsidP="002077D0">
      <w:pPr>
        <w:spacing w:after="0" w:line="360" w:lineRule="auto"/>
        <w:jc w:val="center"/>
        <w:rPr>
          <w:rFonts w:ascii="Times New Roman" w:hAnsi="Times New Roman" w:cs="Times New Roman"/>
          <w:b/>
          <w:sz w:val="28"/>
          <w:szCs w:val="28"/>
        </w:rPr>
      </w:pPr>
    </w:p>
    <w:p w14:paraId="1F7B35C9" w14:textId="2FBF0834" w:rsidR="00DA625C" w:rsidRP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r w:rsidR="00640DE7">
        <w:rPr>
          <w:rFonts w:ascii="Times New Roman" w:hAnsi="Times New Roman" w:cs="Times New Roman"/>
          <w:i/>
          <w:sz w:val="24"/>
          <w:szCs w:val="24"/>
        </w:rPr>
        <w:t xml:space="preserve">Gabriela </w:t>
      </w:r>
      <w:proofErr w:type="spellStart"/>
      <w:r w:rsidR="00640DE7">
        <w:rPr>
          <w:rFonts w:ascii="Times New Roman" w:hAnsi="Times New Roman" w:cs="Times New Roman"/>
          <w:i/>
          <w:sz w:val="24"/>
          <w:szCs w:val="24"/>
        </w:rPr>
        <w:t>Piske</w:t>
      </w:r>
      <w:proofErr w:type="spellEnd"/>
      <w:r w:rsidRPr="00DA625C">
        <w:rPr>
          <w:rStyle w:val="Refdenotaderodap"/>
          <w:rFonts w:ascii="Times New Roman" w:hAnsi="Times New Roman" w:cs="Times New Roman"/>
          <w:i/>
          <w:sz w:val="24"/>
          <w:szCs w:val="24"/>
        </w:rPr>
        <w:footnoteReference w:id="1"/>
      </w:r>
    </w:p>
    <w:p w14:paraId="54CB10CC" w14:textId="395B5C6A"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r w:rsidR="00640DE7">
        <w:rPr>
          <w:rFonts w:ascii="Times New Roman" w:hAnsi="Times New Roman" w:cs="Times New Roman"/>
          <w:i/>
          <w:sz w:val="24"/>
          <w:szCs w:val="24"/>
        </w:rPr>
        <w:t xml:space="preserve">Adair de Aguiar </w:t>
      </w:r>
      <w:proofErr w:type="spellStart"/>
      <w:r w:rsidR="00640DE7">
        <w:rPr>
          <w:rFonts w:ascii="Times New Roman" w:hAnsi="Times New Roman" w:cs="Times New Roman"/>
          <w:i/>
          <w:sz w:val="24"/>
          <w:szCs w:val="24"/>
        </w:rPr>
        <w:t>Neitze</w:t>
      </w:r>
      <w:r w:rsidR="00A254CA">
        <w:rPr>
          <w:rFonts w:ascii="Times New Roman" w:hAnsi="Times New Roman" w:cs="Times New Roman"/>
          <w:i/>
          <w:sz w:val="24"/>
          <w:szCs w:val="24"/>
        </w:rPr>
        <w:t>l</w:t>
      </w:r>
      <w:proofErr w:type="spellEnd"/>
      <w:r w:rsidRPr="00DA625C">
        <w:rPr>
          <w:rStyle w:val="Refdenotaderodap"/>
          <w:rFonts w:ascii="Times New Roman" w:hAnsi="Times New Roman" w:cs="Times New Roman"/>
          <w:i/>
          <w:sz w:val="24"/>
          <w:szCs w:val="24"/>
        </w:rPr>
        <w:footnoteReference w:id="2"/>
      </w:r>
    </w:p>
    <w:p w14:paraId="0D504578" w14:textId="3BE5D1C5" w:rsidR="00DA625C" w:rsidRDefault="00DA625C" w:rsidP="00D735C9">
      <w:pPr>
        <w:spacing w:after="0"/>
        <w:jc w:val="right"/>
        <w:rPr>
          <w:rFonts w:ascii="Times New Roman" w:hAnsi="Times New Roman" w:cs="Times New Roman"/>
          <w:i/>
          <w:sz w:val="24"/>
          <w:szCs w:val="24"/>
        </w:rPr>
      </w:pPr>
    </w:p>
    <w:p w14:paraId="5B85BA86" w14:textId="3D00DF47" w:rsidR="00DA625C" w:rsidRDefault="00640DE7" w:rsidP="00D735C9">
      <w:pPr>
        <w:spacing w:after="0"/>
        <w:jc w:val="right"/>
        <w:rPr>
          <w:rFonts w:ascii="Times New Roman" w:hAnsi="Times New Roman" w:cs="Times New Roman"/>
          <w:b/>
          <w:sz w:val="24"/>
          <w:szCs w:val="24"/>
        </w:rPr>
      </w:pPr>
      <w:r>
        <w:rPr>
          <w:rFonts w:ascii="Times New Roman" w:hAnsi="Times New Roman" w:cs="Times New Roman"/>
          <w:i/>
          <w:sz w:val="24"/>
          <w:szCs w:val="24"/>
        </w:rPr>
        <w:tab/>
      </w:r>
      <w:r w:rsidR="00DA625C">
        <w:rPr>
          <w:rFonts w:ascii="Times New Roman" w:hAnsi="Times New Roman" w:cs="Times New Roman"/>
          <w:b/>
          <w:sz w:val="24"/>
          <w:szCs w:val="24"/>
        </w:rPr>
        <w:t xml:space="preserve">Eixo Temático: </w:t>
      </w:r>
      <w:r w:rsidR="00A254CA">
        <w:rPr>
          <w:rFonts w:ascii="Times New Roman" w:hAnsi="Times New Roman" w:cs="Times New Roman"/>
          <w:b/>
          <w:sz w:val="24"/>
          <w:szCs w:val="24"/>
        </w:rPr>
        <w:t>Linguagens e Arte</w:t>
      </w:r>
      <w:r w:rsidR="008D226B">
        <w:rPr>
          <w:rFonts w:ascii="Times New Roman" w:hAnsi="Times New Roman" w:cs="Times New Roman"/>
          <w:b/>
          <w:sz w:val="24"/>
          <w:szCs w:val="24"/>
        </w:rPr>
        <w:t>s</w:t>
      </w:r>
    </w:p>
    <w:p w14:paraId="34518DC8" w14:textId="77777777" w:rsidR="00DA625C" w:rsidRDefault="00DA625C" w:rsidP="002077D0">
      <w:pPr>
        <w:spacing w:after="0" w:line="360" w:lineRule="auto"/>
        <w:jc w:val="both"/>
        <w:rPr>
          <w:rFonts w:ascii="Times New Roman" w:hAnsi="Times New Roman" w:cs="Times New Roman"/>
          <w:b/>
          <w:sz w:val="24"/>
          <w:szCs w:val="24"/>
        </w:rPr>
      </w:pPr>
    </w:p>
    <w:p w14:paraId="5CABF2CC" w14:textId="205B3756" w:rsidR="00752B22" w:rsidRPr="00DC5520" w:rsidRDefault="00752B22" w:rsidP="00752B22">
      <w:pPr>
        <w:spacing w:after="0" w:line="360" w:lineRule="auto"/>
        <w:jc w:val="both"/>
        <w:rPr>
          <w:rFonts w:ascii="Times New Roman" w:hAnsi="Times New Roman" w:cs="Times New Roman"/>
          <w:sz w:val="24"/>
          <w:szCs w:val="24"/>
        </w:rPr>
      </w:pPr>
      <w:r w:rsidRPr="00752B22">
        <w:rPr>
          <w:rFonts w:ascii="Times New Roman" w:hAnsi="Times New Roman" w:cs="Times New Roman"/>
          <w:sz w:val="24"/>
          <w:szCs w:val="24"/>
        </w:rPr>
        <w:t xml:space="preserve">A </w:t>
      </w:r>
      <w:r>
        <w:rPr>
          <w:rFonts w:ascii="Times New Roman" w:hAnsi="Times New Roman" w:cs="Times New Roman"/>
          <w:sz w:val="24"/>
          <w:szCs w:val="24"/>
        </w:rPr>
        <w:t>presente</w:t>
      </w:r>
      <w:r w:rsidRPr="00752B22">
        <w:rPr>
          <w:rFonts w:ascii="Times New Roman" w:hAnsi="Times New Roman" w:cs="Times New Roman"/>
          <w:sz w:val="24"/>
          <w:szCs w:val="24"/>
        </w:rPr>
        <w:t xml:space="preserve"> proposta de pesquisa faz parte dos projetos desenvolvidos pelo Grupo de Pesquisa </w:t>
      </w:r>
      <w:r w:rsidRPr="00752B22">
        <w:rPr>
          <w:rFonts w:ascii="Times New Roman" w:hAnsi="Times New Roman" w:cs="Times New Roman"/>
          <w:i/>
          <w:sz w:val="24"/>
          <w:szCs w:val="24"/>
        </w:rPr>
        <w:t>Cultura, Escola e Educação Criadora</w:t>
      </w:r>
      <w:r w:rsidRPr="00752B22">
        <w:rPr>
          <w:rFonts w:ascii="Times New Roman" w:hAnsi="Times New Roman" w:cs="Times New Roman"/>
          <w:sz w:val="24"/>
          <w:szCs w:val="24"/>
        </w:rPr>
        <w:t>, do Programa de Pós-Graduação em Educação da Universidade do Vale do Itajaí, no qual há algum tempo já caminha por uma trajetória de pesquisas que buscam discutir a relevância cultural da biblioteca.</w:t>
      </w:r>
      <w:r>
        <w:rPr>
          <w:rFonts w:ascii="Times New Roman" w:hAnsi="Times New Roman" w:cs="Times New Roman"/>
          <w:sz w:val="24"/>
          <w:szCs w:val="24"/>
        </w:rPr>
        <w:t xml:space="preserve"> </w:t>
      </w:r>
      <w:r w:rsidRPr="00752B22">
        <w:rPr>
          <w:rFonts w:ascii="Times New Roman" w:hAnsi="Times New Roman" w:cs="Times New Roman"/>
          <w:sz w:val="24"/>
          <w:szCs w:val="24"/>
        </w:rPr>
        <w:t>Teóricos defendem cada vez mais a biblioteca como um local múltiplo que, segundo Milanesi (2013), informe, mas também promova discussão e criação. O mesmo autor (2003) defende a teoria de que os centros culturais, cujo objetivo é promover a cultura nas mais variadas formas – por meio de teatro, cinema, exposições etc. –, pode estar dentro das bibliotecas. Ou, melhor, as bibliotecas podem se tornar centros de cultura, as quais não se vinculem apenas ao uso do acervo, mas que ampliem as possibilidades do seu ambiente.</w:t>
      </w:r>
      <w:r>
        <w:rPr>
          <w:rFonts w:ascii="Times New Roman" w:hAnsi="Times New Roman" w:cs="Times New Roman"/>
          <w:sz w:val="24"/>
          <w:szCs w:val="24"/>
        </w:rPr>
        <w:t xml:space="preserve"> </w:t>
      </w:r>
      <w:r w:rsidRPr="00752B22">
        <w:rPr>
          <w:rFonts w:ascii="Times New Roman" w:hAnsi="Times New Roman" w:cs="Times New Roman"/>
          <w:sz w:val="24"/>
          <w:szCs w:val="24"/>
        </w:rPr>
        <w:t>Ou seja, é a percepção de um ambiente não feito somente para guarda de livros ou estudo e pesquisa, mas a oportunidade de aproximar arte e sujeito, de maneira a provocar acontecimentos que toquem e provoquem os frequentadores. Neste sentido, nos aprofundamos das teorias elencadas por Milanesi (2003; 2013)</w:t>
      </w:r>
      <w:r w:rsidR="008B4D47">
        <w:rPr>
          <w:rFonts w:ascii="Times New Roman" w:hAnsi="Times New Roman" w:cs="Times New Roman"/>
          <w:sz w:val="24"/>
          <w:szCs w:val="24"/>
        </w:rPr>
        <w:t>, trazendo como foco a biblioteca escolar,</w:t>
      </w:r>
      <w:r w:rsidRPr="00752B22">
        <w:rPr>
          <w:rFonts w:ascii="Times New Roman" w:hAnsi="Times New Roman" w:cs="Times New Roman"/>
          <w:sz w:val="24"/>
          <w:szCs w:val="24"/>
        </w:rPr>
        <w:t xml:space="preserve"> para defender a tese de que:</w:t>
      </w:r>
      <w:r>
        <w:rPr>
          <w:rFonts w:ascii="Times New Roman" w:hAnsi="Times New Roman" w:cs="Times New Roman"/>
          <w:sz w:val="24"/>
          <w:szCs w:val="24"/>
        </w:rPr>
        <w:t xml:space="preserve"> </w:t>
      </w:r>
      <w:r w:rsidRPr="00752B22">
        <w:rPr>
          <w:rFonts w:ascii="Times New Roman" w:hAnsi="Times New Roman" w:cs="Times New Roman"/>
          <w:i/>
          <w:sz w:val="24"/>
          <w:szCs w:val="24"/>
        </w:rPr>
        <w:t>A biblioteca escola</w:t>
      </w:r>
      <w:r w:rsidR="008B4D47">
        <w:rPr>
          <w:rFonts w:ascii="Times New Roman" w:hAnsi="Times New Roman" w:cs="Times New Roman"/>
          <w:i/>
          <w:sz w:val="24"/>
          <w:szCs w:val="24"/>
        </w:rPr>
        <w:t>r</w:t>
      </w:r>
      <w:r w:rsidRPr="00752B22">
        <w:rPr>
          <w:rFonts w:ascii="Times New Roman" w:hAnsi="Times New Roman" w:cs="Times New Roman"/>
          <w:i/>
          <w:sz w:val="24"/>
          <w:szCs w:val="24"/>
        </w:rPr>
        <w:t xml:space="preserve"> tem potência cultural para educar esteticamente quando seu espaço e seu acervo são planejados para a leitura, a pesquisa, a convivência e as trocas culturais, assim como a mediação cultural é usada para instigar a movimentação entre os sujeitos, o ambiente e o que nele se </w:t>
      </w:r>
      <w:proofErr w:type="spellStart"/>
      <w:r w:rsidRPr="00752B22">
        <w:rPr>
          <w:rFonts w:ascii="Times New Roman" w:hAnsi="Times New Roman" w:cs="Times New Roman"/>
          <w:i/>
          <w:sz w:val="24"/>
          <w:szCs w:val="24"/>
        </w:rPr>
        <w:t>des-vela</w:t>
      </w:r>
      <w:proofErr w:type="spellEnd"/>
      <w:r w:rsidRPr="008B4D47">
        <w:rPr>
          <w:rFonts w:ascii="Times New Roman" w:hAnsi="Times New Roman" w:cs="Times New Roman"/>
          <w:sz w:val="24"/>
          <w:szCs w:val="24"/>
        </w:rPr>
        <w:t xml:space="preserve">. </w:t>
      </w:r>
      <w:r w:rsidR="00D02BA6">
        <w:rPr>
          <w:rFonts w:ascii="Times New Roman" w:hAnsi="Times New Roman" w:cs="Times New Roman"/>
          <w:sz w:val="24"/>
          <w:szCs w:val="24"/>
        </w:rPr>
        <w:t>Desta forma</w:t>
      </w:r>
      <w:r w:rsidR="008B4D47" w:rsidRPr="008B4D47">
        <w:rPr>
          <w:rFonts w:ascii="Times New Roman" w:hAnsi="Times New Roman" w:cs="Times New Roman"/>
          <w:sz w:val="24"/>
          <w:szCs w:val="24"/>
        </w:rPr>
        <w:t>, discutimos acerca do poder desse espaço educativo ao se tornar uma ponte para a educação; e aqui nos atentamos a um tipo de ed</w:t>
      </w:r>
      <w:r w:rsidR="00D02BA6">
        <w:rPr>
          <w:rFonts w:ascii="Times New Roman" w:hAnsi="Times New Roman" w:cs="Times New Roman"/>
          <w:sz w:val="24"/>
          <w:szCs w:val="24"/>
        </w:rPr>
        <w:t xml:space="preserve">ucação, em especial: a estética, </w:t>
      </w:r>
      <w:r w:rsidR="00A254CA">
        <w:rPr>
          <w:rFonts w:ascii="Times New Roman" w:hAnsi="Times New Roman" w:cs="Times New Roman"/>
          <w:sz w:val="24"/>
          <w:szCs w:val="24"/>
        </w:rPr>
        <w:t>tendo como nosso principal aporte teórico Schiller (2002)</w:t>
      </w:r>
      <w:r w:rsidR="00D02BA6">
        <w:rPr>
          <w:rFonts w:ascii="Times New Roman" w:hAnsi="Times New Roman" w:cs="Times New Roman"/>
          <w:sz w:val="24"/>
          <w:szCs w:val="24"/>
        </w:rPr>
        <w:t>. Trata-se de</w:t>
      </w:r>
      <w:r w:rsidR="008B4D47" w:rsidRPr="008B4D47">
        <w:rPr>
          <w:rFonts w:ascii="Times New Roman" w:hAnsi="Times New Roman" w:cs="Times New Roman"/>
          <w:sz w:val="24"/>
          <w:szCs w:val="24"/>
        </w:rPr>
        <w:t xml:space="preserve"> uma educação que não aparta o racional e o sensível, que considera a subjetividade humana na produção do conhecimento, que toca os diferentes sentidos, para aguçar o olhar do sujeito para</w:t>
      </w:r>
      <w:r w:rsidR="00A254CA">
        <w:rPr>
          <w:rFonts w:ascii="Times New Roman" w:hAnsi="Times New Roman" w:cs="Times New Roman"/>
          <w:sz w:val="24"/>
          <w:szCs w:val="24"/>
        </w:rPr>
        <w:t xml:space="preserve"> </w:t>
      </w:r>
      <w:r w:rsidR="008B4D47" w:rsidRPr="008B4D47">
        <w:rPr>
          <w:rFonts w:ascii="Times New Roman" w:hAnsi="Times New Roman" w:cs="Times New Roman"/>
          <w:sz w:val="24"/>
          <w:szCs w:val="24"/>
        </w:rPr>
        <w:t xml:space="preserve">o mundo a sua volta, uma vez que esse mesmo </w:t>
      </w:r>
      <w:r w:rsidR="008B4D47" w:rsidRPr="008B4D47">
        <w:rPr>
          <w:rFonts w:ascii="Times New Roman" w:hAnsi="Times New Roman" w:cs="Times New Roman"/>
          <w:sz w:val="24"/>
          <w:szCs w:val="24"/>
        </w:rPr>
        <w:lastRenderedPageBreak/>
        <w:t xml:space="preserve">sujeito passa a ressignificar as coisas, os objetos, os seres, os sentimentos quando se permite se afetar e, com esse afeto, racionalizar. </w:t>
      </w:r>
      <w:r w:rsidR="008B4D47">
        <w:rPr>
          <w:rFonts w:ascii="Times New Roman" w:hAnsi="Times New Roman" w:cs="Times New Roman"/>
          <w:sz w:val="24"/>
          <w:szCs w:val="24"/>
        </w:rPr>
        <w:t xml:space="preserve">Portanto, elencamos a seguinte questão-problema: </w:t>
      </w:r>
      <w:r w:rsidR="008B4D47">
        <w:rPr>
          <w:rFonts w:ascii="Times New Roman" w:hAnsi="Times New Roman" w:cs="Times New Roman"/>
          <w:i/>
          <w:sz w:val="24"/>
          <w:szCs w:val="24"/>
        </w:rPr>
        <w:t xml:space="preserve">Como potencializar a biblioteca escolar como um espaço cultural que educa esteticamente? </w:t>
      </w:r>
      <w:r w:rsidR="008B4D47" w:rsidRPr="008B4D47">
        <w:rPr>
          <w:rFonts w:ascii="Times New Roman" w:hAnsi="Times New Roman" w:cs="Times New Roman"/>
          <w:sz w:val="24"/>
          <w:szCs w:val="24"/>
        </w:rPr>
        <w:t>Sendo assim,</w:t>
      </w:r>
      <w:r w:rsidR="008B4D47">
        <w:rPr>
          <w:rFonts w:ascii="Times New Roman" w:hAnsi="Times New Roman" w:cs="Times New Roman"/>
          <w:i/>
          <w:sz w:val="24"/>
          <w:szCs w:val="24"/>
        </w:rPr>
        <w:t xml:space="preserve"> </w:t>
      </w:r>
      <w:r w:rsidR="008B4D47">
        <w:rPr>
          <w:rFonts w:ascii="Times New Roman" w:hAnsi="Times New Roman" w:cs="Times New Roman"/>
          <w:sz w:val="24"/>
          <w:szCs w:val="24"/>
        </w:rPr>
        <w:t xml:space="preserve">temos como objetivo geral: </w:t>
      </w:r>
      <w:r w:rsidR="008B4D47" w:rsidRPr="008B4D47">
        <w:rPr>
          <w:rFonts w:ascii="Times New Roman" w:hAnsi="Times New Roman" w:cs="Times New Roman"/>
          <w:i/>
          <w:sz w:val="24"/>
          <w:szCs w:val="24"/>
        </w:rPr>
        <w:t>Problematizar a potência da biblioteca escolar como um espaço que educa esteticamente.</w:t>
      </w:r>
      <w:r w:rsidR="008B4D47">
        <w:rPr>
          <w:rFonts w:ascii="Times New Roman" w:hAnsi="Times New Roman" w:cs="Times New Roman"/>
          <w:sz w:val="24"/>
          <w:szCs w:val="24"/>
        </w:rPr>
        <w:t xml:space="preserve"> Para os objetivos específicos, </w:t>
      </w:r>
      <w:r w:rsidR="00A254CA">
        <w:rPr>
          <w:rFonts w:ascii="Times New Roman" w:hAnsi="Times New Roman" w:cs="Times New Roman"/>
          <w:sz w:val="24"/>
          <w:szCs w:val="24"/>
        </w:rPr>
        <w:t>definimos</w:t>
      </w:r>
      <w:r w:rsidR="008B4D47">
        <w:rPr>
          <w:rFonts w:ascii="Times New Roman" w:hAnsi="Times New Roman" w:cs="Times New Roman"/>
          <w:sz w:val="24"/>
          <w:szCs w:val="24"/>
        </w:rPr>
        <w:t>: discutir sobre as políticas públicas existentes no Brasil em âmbito de incentivo à leitura e ao funcionamento da biblioteca escolar; debater como a biblioteca escolar pode se tornar um espaço propositor para a educação estética; verificar o cenário das bibliotecas escolares da rede municipal de Itajaí</w:t>
      </w:r>
      <w:r w:rsidR="00DC5520">
        <w:rPr>
          <w:rFonts w:ascii="Times New Roman" w:hAnsi="Times New Roman" w:cs="Times New Roman"/>
          <w:sz w:val="24"/>
          <w:szCs w:val="24"/>
        </w:rPr>
        <w:t>, em Santa Catarina,</w:t>
      </w:r>
      <w:r w:rsidR="008B4D47">
        <w:rPr>
          <w:rFonts w:ascii="Times New Roman" w:hAnsi="Times New Roman" w:cs="Times New Roman"/>
          <w:sz w:val="24"/>
          <w:szCs w:val="24"/>
        </w:rPr>
        <w:t xml:space="preserve"> para discussão quanto às possibilidades culturais em relação ao espaço e ao acervo; criar um itinerário cultural a ser explorado na biblioteca escolar para ampliar sua função estética, por meio da mediação cultural. Como metodologia, trata-se de uma pesquisa de abordagem qualitativa e fenomenológica, pois </w:t>
      </w:r>
      <w:r w:rsidR="008B4D47" w:rsidRPr="008B4D47">
        <w:rPr>
          <w:rFonts w:ascii="Times New Roman" w:hAnsi="Times New Roman" w:cs="Times New Roman"/>
          <w:sz w:val="24"/>
          <w:szCs w:val="24"/>
        </w:rPr>
        <w:t>a fenomenologia nos permite olhar aquilo que se é e olhar além do que se vê. Não em busca de uma resposta absoluta, mas para perc</w:t>
      </w:r>
      <w:r w:rsidR="008B4D47">
        <w:rPr>
          <w:rFonts w:ascii="Times New Roman" w:hAnsi="Times New Roman" w:cs="Times New Roman"/>
          <w:sz w:val="24"/>
          <w:szCs w:val="24"/>
        </w:rPr>
        <w:t xml:space="preserve">eber os movimentos da biblioteca escolar. Sendo assim, a coleta de dados envolve três etapas: </w:t>
      </w:r>
      <w:r w:rsidR="00DC5520">
        <w:rPr>
          <w:rFonts w:ascii="Times New Roman" w:hAnsi="Times New Roman" w:cs="Times New Roman"/>
          <w:sz w:val="24"/>
          <w:szCs w:val="24"/>
        </w:rPr>
        <w:t xml:space="preserve">aplicação de questionário com os gestores das escolas municipais de Itajaí; aplicação de questionário com funcionários das bibliotecas, quando havia; e visita </w:t>
      </w:r>
      <w:r w:rsidR="00DC5520">
        <w:rPr>
          <w:rFonts w:ascii="Times New Roman" w:hAnsi="Times New Roman" w:cs="Times New Roman"/>
          <w:i/>
          <w:sz w:val="24"/>
          <w:szCs w:val="24"/>
        </w:rPr>
        <w:t>in loco</w:t>
      </w:r>
      <w:r w:rsidR="00DC5520">
        <w:rPr>
          <w:rFonts w:ascii="Times New Roman" w:hAnsi="Times New Roman" w:cs="Times New Roman"/>
          <w:sz w:val="24"/>
          <w:szCs w:val="24"/>
        </w:rPr>
        <w:t xml:space="preserve"> às bibliotecas em funcionamento. Como resultado prévio, destacamos que 17 gestores responderam ao questionário. A partir das respostas, detectamos que apenas oito unidades possuem bibliotecas em funcionamento. Além disso, pelos questionários, observamos que há um reconhecimento por parte desses gestores quanto à importância da biblioteca como um espaço cultural para escola, até mesmo por aqueles cujas suas unidades não contam com biblioteca ativa. São percepções fundamentais para o que defendemos na tese. Em relação às visitas aos espaços abertos, </w:t>
      </w:r>
      <w:r w:rsidR="001F5FDF">
        <w:rPr>
          <w:rFonts w:ascii="Times New Roman" w:hAnsi="Times New Roman" w:cs="Times New Roman"/>
          <w:sz w:val="24"/>
          <w:szCs w:val="24"/>
        </w:rPr>
        <w:t>é um movimento ainda acontecendo, as quais nos darão o olhar necessário para propor o itinerário cultural, conforme os objetivos deste trabalho.</w:t>
      </w:r>
      <w:r w:rsidR="00D02BA6">
        <w:rPr>
          <w:rFonts w:ascii="Times New Roman" w:hAnsi="Times New Roman" w:cs="Times New Roman"/>
          <w:sz w:val="24"/>
          <w:szCs w:val="24"/>
        </w:rPr>
        <w:t xml:space="preserve"> Uma vez que</w:t>
      </w:r>
      <w:r w:rsidR="00D02BA6" w:rsidRPr="00D02BA6">
        <w:rPr>
          <w:rFonts w:ascii="Times New Roman" w:hAnsi="Times New Roman" w:cs="Times New Roman"/>
          <w:sz w:val="24"/>
          <w:szCs w:val="24"/>
        </w:rPr>
        <w:t xml:space="preserve"> que lidamos com a concepção de que </w:t>
      </w:r>
      <w:r w:rsidR="00D02BA6">
        <w:rPr>
          <w:rFonts w:ascii="Times New Roman" w:hAnsi="Times New Roman" w:cs="Times New Roman"/>
          <w:sz w:val="24"/>
          <w:szCs w:val="24"/>
        </w:rPr>
        <w:t>a</w:t>
      </w:r>
      <w:r w:rsidR="00D02BA6" w:rsidRPr="00D02BA6">
        <w:rPr>
          <w:rFonts w:ascii="Times New Roman" w:hAnsi="Times New Roman" w:cs="Times New Roman"/>
          <w:sz w:val="24"/>
          <w:szCs w:val="24"/>
        </w:rPr>
        <w:t>s</w:t>
      </w:r>
      <w:r w:rsidR="00D02BA6">
        <w:rPr>
          <w:rFonts w:ascii="Times New Roman" w:hAnsi="Times New Roman" w:cs="Times New Roman"/>
          <w:sz w:val="24"/>
          <w:szCs w:val="24"/>
        </w:rPr>
        <w:t xml:space="preserve"> bibliotecas escolares</w:t>
      </w:r>
      <w:r w:rsidR="00D02BA6" w:rsidRPr="00D02BA6">
        <w:rPr>
          <w:rFonts w:ascii="Times New Roman" w:hAnsi="Times New Roman" w:cs="Times New Roman"/>
          <w:sz w:val="24"/>
          <w:szCs w:val="24"/>
        </w:rPr>
        <w:t xml:space="preserve"> não são apenas espaços de estudos/leitura, mas também espaço</w:t>
      </w:r>
      <w:r w:rsidR="00D02BA6">
        <w:rPr>
          <w:rFonts w:ascii="Times New Roman" w:hAnsi="Times New Roman" w:cs="Times New Roman"/>
          <w:sz w:val="24"/>
          <w:szCs w:val="24"/>
        </w:rPr>
        <w:t>s</w:t>
      </w:r>
      <w:r w:rsidR="00D02BA6" w:rsidRPr="00D02BA6">
        <w:rPr>
          <w:rFonts w:ascii="Times New Roman" w:hAnsi="Times New Roman" w:cs="Times New Roman"/>
          <w:sz w:val="24"/>
          <w:szCs w:val="24"/>
        </w:rPr>
        <w:t xml:space="preserve"> para ampliar potencialidades de educação estética. Aliás, que deixem de ser desvalorizadas para serem reconhecidas como essenciais à educação, já que, conforme </w:t>
      </w:r>
      <w:r w:rsidR="00D02BA6">
        <w:rPr>
          <w:rFonts w:ascii="Times New Roman" w:hAnsi="Times New Roman" w:cs="Times New Roman"/>
          <w:sz w:val="24"/>
          <w:szCs w:val="24"/>
        </w:rPr>
        <w:t>percebemos,</w:t>
      </w:r>
      <w:r w:rsidR="00D02BA6" w:rsidRPr="00D02BA6">
        <w:rPr>
          <w:rFonts w:ascii="Times New Roman" w:hAnsi="Times New Roman" w:cs="Times New Roman"/>
          <w:sz w:val="24"/>
          <w:szCs w:val="24"/>
        </w:rPr>
        <w:t xml:space="preserve"> em grande parte das escolas esse </w:t>
      </w:r>
      <w:r w:rsidR="00D02BA6">
        <w:rPr>
          <w:rFonts w:ascii="Times New Roman" w:hAnsi="Times New Roman" w:cs="Times New Roman"/>
          <w:sz w:val="24"/>
          <w:szCs w:val="24"/>
        </w:rPr>
        <w:t>local</w:t>
      </w:r>
      <w:r w:rsidR="00D02BA6" w:rsidRPr="00D02BA6">
        <w:rPr>
          <w:rFonts w:ascii="Times New Roman" w:hAnsi="Times New Roman" w:cs="Times New Roman"/>
          <w:sz w:val="24"/>
          <w:szCs w:val="24"/>
        </w:rPr>
        <w:t xml:space="preserve"> nem sequer existe, ou é usado apenas como repositório de livros. Acreditamos, portanto, que essa visão limitadora da biblioteca precisa ser mudada para que ela seja valorizada.</w:t>
      </w:r>
    </w:p>
    <w:p w14:paraId="5AA68093" w14:textId="77777777" w:rsidR="00525202" w:rsidRDefault="00525202" w:rsidP="002077D0">
      <w:pPr>
        <w:spacing w:after="0" w:line="240" w:lineRule="auto"/>
        <w:ind w:left="2268"/>
        <w:jc w:val="both"/>
        <w:rPr>
          <w:rFonts w:ascii="Times New Roman" w:hAnsi="Times New Roman" w:cs="Times New Roman"/>
          <w:sz w:val="20"/>
          <w:szCs w:val="20"/>
        </w:rPr>
      </w:pPr>
    </w:p>
    <w:p w14:paraId="0390C02B" w14:textId="3F4446C2" w:rsidR="00076442" w:rsidRPr="00076442" w:rsidRDefault="00076442" w:rsidP="002077D0">
      <w:pPr>
        <w:spacing w:after="0" w:line="360" w:lineRule="auto"/>
        <w:jc w:val="both"/>
        <w:rPr>
          <w:rFonts w:ascii="Times New Roman" w:hAnsi="Times New Roman" w:cs="Times New Roman"/>
          <w:sz w:val="24"/>
          <w:szCs w:val="24"/>
        </w:rPr>
      </w:pPr>
      <w:r w:rsidRPr="00076442">
        <w:rPr>
          <w:rFonts w:ascii="Times New Roman" w:hAnsi="Times New Roman" w:cs="Times New Roman"/>
          <w:b/>
          <w:sz w:val="24"/>
          <w:szCs w:val="24"/>
        </w:rPr>
        <w:t>Palavras-chave</w:t>
      </w:r>
      <w:r w:rsidRPr="00076442">
        <w:rPr>
          <w:rFonts w:ascii="Times New Roman" w:hAnsi="Times New Roman" w:cs="Times New Roman"/>
          <w:sz w:val="24"/>
          <w:szCs w:val="24"/>
        </w:rPr>
        <w:t xml:space="preserve">: </w:t>
      </w:r>
      <w:r w:rsidR="00A254CA">
        <w:rPr>
          <w:rFonts w:ascii="Times New Roman" w:hAnsi="Times New Roman" w:cs="Times New Roman"/>
          <w:sz w:val="24"/>
          <w:szCs w:val="24"/>
        </w:rPr>
        <w:t>Biblioteca Escolar</w:t>
      </w:r>
      <w:r w:rsidRPr="00076442">
        <w:rPr>
          <w:rFonts w:ascii="Times New Roman" w:hAnsi="Times New Roman" w:cs="Times New Roman"/>
          <w:sz w:val="24"/>
          <w:szCs w:val="24"/>
        </w:rPr>
        <w:t xml:space="preserve">. </w:t>
      </w:r>
      <w:r w:rsidR="00A254CA">
        <w:rPr>
          <w:rFonts w:ascii="Times New Roman" w:hAnsi="Times New Roman" w:cs="Times New Roman"/>
          <w:sz w:val="24"/>
          <w:szCs w:val="24"/>
        </w:rPr>
        <w:t>Educação Estética</w:t>
      </w:r>
      <w:r w:rsidRPr="00076442">
        <w:rPr>
          <w:rFonts w:ascii="Times New Roman" w:hAnsi="Times New Roman" w:cs="Times New Roman"/>
          <w:sz w:val="24"/>
          <w:szCs w:val="24"/>
        </w:rPr>
        <w:t xml:space="preserve">. </w:t>
      </w:r>
      <w:r w:rsidR="00A254CA">
        <w:rPr>
          <w:rFonts w:ascii="Times New Roman" w:hAnsi="Times New Roman" w:cs="Times New Roman"/>
          <w:sz w:val="24"/>
          <w:szCs w:val="24"/>
        </w:rPr>
        <w:t>Mediação Cultural.</w:t>
      </w:r>
    </w:p>
    <w:p w14:paraId="314334C4" w14:textId="77777777" w:rsidR="00031814" w:rsidRDefault="00031814" w:rsidP="002077D0">
      <w:pPr>
        <w:spacing w:after="0" w:line="360" w:lineRule="auto"/>
        <w:jc w:val="both"/>
        <w:rPr>
          <w:rFonts w:ascii="Times New Roman" w:hAnsi="Times New Roman" w:cs="Times New Roman"/>
          <w:b/>
          <w:sz w:val="24"/>
          <w:szCs w:val="24"/>
        </w:rPr>
      </w:pPr>
    </w:p>
    <w:p w14:paraId="7A4C1492" w14:textId="3924CD54" w:rsidR="00076442" w:rsidRDefault="00076442" w:rsidP="002077D0">
      <w:pPr>
        <w:spacing w:after="0"/>
        <w:jc w:val="both"/>
        <w:rPr>
          <w:rFonts w:ascii="Times New Roman" w:hAnsi="Times New Roman" w:cs="Times New Roman"/>
          <w:b/>
          <w:sz w:val="24"/>
          <w:szCs w:val="24"/>
        </w:rPr>
      </w:pPr>
      <w:r w:rsidRPr="00076442">
        <w:rPr>
          <w:rFonts w:ascii="Times New Roman" w:hAnsi="Times New Roman" w:cs="Times New Roman"/>
          <w:b/>
          <w:sz w:val="24"/>
          <w:szCs w:val="24"/>
        </w:rPr>
        <w:lastRenderedPageBreak/>
        <w:t xml:space="preserve">Referências </w:t>
      </w:r>
    </w:p>
    <w:p w14:paraId="53BE2F48" w14:textId="77777777" w:rsidR="00031814" w:rsidRDefault="00031814" w:rsidP="002077D0">
      <w:pPr>
        <w:spacing w:after="0"/>
        <w:jc w:val="both"/>
        <w:rPr>
          <w:rFonts w:ascii="Times New Roman" w:hAnsi="Times New Roman" w:cs="Times New Roman"/>
          <w:b/>
          <w:sz w:val="24"/>
          <w:szCs w:val="24"/>
        </w:rPr>
      </w:pPr>
    </w:p>
    <w:p w14:paraId="381BB993" w14:textId="77777777" w:rsidR="00D02BA6" w:rsidRPr="00D02BA6" w:rsidRDefault="00D02BA6" w:rsidP="00D02BA6">
      <w:pPr>
        <w:spacing w:after="0"/>
        <w:jc w:val="both"/>
        <w:rPr>
          <w:rFonts w:ascii="Times New Roman" w:hAnsi="Times New Roman" w:cs="Times New Roman"/>
          <w:sz w:val="24"/>
          <w:szCs w:val="24"/>
        </w:rPr>
      </w:pPr>
      <w:r w:rsidRPr="00D02BA6">
        <w:rPr>
          <w:rFonts w:ascii="Times New Roman" w:hAnsi="Times New Roman" w:cs="Times New Roman"/>
          <w:sz w:val="24"/>
          <w:szCs w:val="24"/>
        </w:rPr>
        <w:t xml:space="preserve">MILANESI, Luís. </w:t>
      </w:r>
      <w:r w:rsidRPr="00D02BA6">
        <w:rPr>
          <w:rFonts w:ascii="Times New Roman" w:hAnsi="Times New Roman" w:cs="Times New Roman"/>
          <w:b/>
          <w:sz w:val="24"/>
          <w:szCs w:val="24"/>
        </w:rPr>
        <w:t>A Casa da Invenção</w:t>
      </w:r>
      <w:r w:rsidRPr="00D02BA6">
        <w:rPr>
          <w:rFonts w:ascii="Times New Roman" w:hAnsi="Times New Roman" w:cs="Times New Roman"/>
          <w:sz w:val="24"/>
          <w:szCs w:val="24"/>
        </w:rPr>
        <w:t>: Biblioteca Centro de Cultura. 4. ed. Cotia, SP: Ateliê Editorial, 2003.</w:t>
      </w:r>
    </w:p>
    <w:p w14:paraId="1AAB0323" w14:textId="77777777" w:rsidR="00D02BA6" w:rsidRPr="00D02BA6" w:rsidRDefault="00D02BA6" w:rsidP="00D02BA6">
      <w:pPr>
        <w:spacing w:after="0"/>
        <w:jc w:val="both"/>
        <w:rPr>
          <w:rFonts w:ascii="Times New Roman" w:hAnsi="Times New Roman" w:cs="Times New Roman"/>
          <w:sz w:val="24"/>
          <w:szCs w:val="24"/>
        </w:rPr>
      </w:pPr>
    </w:p>
    <w:p w14:paraId="484ECADF" w14:textId="2DA41B2D" w:rsidR="00D5480D" w:rsidRDefault="00D02BA6" w:rsidP="00D02BA6">
      <w:pPr>
        <w:spacing w:after="0"/>
        <w:jc w:val="both"/>
        <w:rPr>
          <w:rFonts w:ascii="Times New Roman" w:hAnsi="Times New Roman" w:cs="Times New Roman"/>
          <w:sz w:val="24"/>
          <w:szCs w:val="24"/>
        </w:rPr>
      </w:pPr>
      <w:r w:rsidRPr="00D02BA6">
        <w:rPr>
          <w:rFonts w:ascii="Times New Roman" w:hAnsi="Times New Roman" w:cs="Times New Roman"/>
          <w:sz w:val="24"/>
          <w:szCs w:val="24"/>
        </w:rPr>
        <w:t xml:space="preserve">________. </w:t>
      </w:r>
      <w:r w:rsidRPr="00D02BA6">
        <w:rPr>
          <w:rFonts w:ascii="Times New Roman" w:hAnsi="Times New Roman" w:cs="Times New Roman"/>
          <w:b/>
          <w:sz w:val="24"/>
          <w:szCs w:val="24"/>
        </w:rPr>
        <w:t>Biblioteca</w:t>
      </w:r>
      <w:r w:rsidRPr="00D02BA6">
        <w:rPr>
          <w:rFonts w:ascii="Times New Roman" w:hAnsi="Times New Roman" w:cs="Times New Roman"/>
          <w:sz w:val="24"/>
          <w:szCs w:val="24"/>
        </w:rPr>
        <w:t>. 3. ed. Cotia, SP: Ateliê Editorial, 2013.</w:t>
      </w:r>
    </w:p>
    <w:p w14:paraId="342F3C1B" w14:textId="77777777" w:rsidR="00D02BA6" w:rsidRDefault="00D02BA6" w:rsidP="00D02BA6">
      <w:pPr>
        <w:spacing w:after="0"/>
        <w:jc w:val="both"/>
        <w:rPr>
          <w:rFonts w:ascii="Times New Roman" w:hAnsi="Times New Roman" w:cs="Times New Roman"/>
          <w:sz w:val="24"/>
          <w:szCs w:val="24"/>
        </w:rPr>
      </w:pPr>
    </w:p>
    <w:p w14:paraId="1321B326" w14:textId="0F2745EE" w:rsidR="00D02BA6" w:rsidRPr="00D02BA6" w:rsidRDefault="00D02BA6" w:rsidP="00D02BA6">
      <w:pPr>
        <w:spacing w:after="0"/>
        <w:jc w:val="both"/>
        <w:rPr>
          <w:rFonts w:ascii="Times New Roman" w:hAnsi="Times New Roman" w:cs="Times New Roman"/>
          <w:sz w:val="24"/>
          <w:szCs w:val="24"/>
        </w:rPr>
      </w:pPr>
      <w:r w:rsidRPr="00D02BA6">
        <w:rPr>
          <w:rFonts w:ascii="Times New Roman" w:hAnsi="Times New Roman" w:cs="Times New Roman"/>
          <w:sz w:val="24"/>
          <w:szCs w:val="24"/>
        </w:rPr>
        <w:t xml:space="preserve">SCHILLER, Friedrich. </w:t>
      </w:r>
      <w:r w:rsidRPr="00D02BA6">
        <w:rPr>
          <w:rFonts w:ascii="Times New Roman" w:hAnsi="Times New Roman" w:cs="Times New Roman"/>
          <w:b/>
          <w:sz w:val="24"/>
          <w:szCs w:val="24"/>
        </w:rPr>
        <w:t>A educação estética do homem</w:t>
      </w:r>
      <w:r w:rsidRPr="00D02BA6">
        <w:rPr>
          <w:rFonts w:ascii="Times New Roman" w:hAnsi="Times New Roman" w:cs="Times New Roman"/>
          <w:sz w:val="24"/>
          <w:szCs w:val="24"/>
        </w:rPr>
        <w:t>: numa série de cartas. Trad. Roberto Schwarz e Márcio Suzuki. São Paulo: Iluminuras, 2002.</w:t>
      </w:r>
    </w:p>
    <w:p w14:paraId="11C9B3F7" w14:textId="77777777" w:rsidR="00D5480D" w:rsidRPr="00076442" w:rsidRDefault="00D5480D" w:rsidP="002077D0">
      <w:pPr>
        <w:spacing w:after="0"/>
        <w:jc w:val="both"/>
        <w:rPr>
          <w:rFonts w:ascii="Times New Roman" w:hAnsi="Times New Roman" w:cs="Times New Roman"/>
          <w:b/>
          <w:sz w:val="24"/>
          <w:szCs w:val="24"/>
        </w:rPr>
      </w:pPr>
    </w:p>
    <w:sectPr w:rsidR="00D5480D" w:rsidRPr="00076442" w:rsidSect="00525202">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19D5" w14:textId="77777777" w:rsidR="00F4305B" w:rsidRDefault="00F4305B" w:rsidP="00DA625C">
      <w:pPr>
        <w:spacing w:after="0" w:line="240" w:lineRule="auto"/>
      </w:pPr>
      <w:r>
        <w:separator/>
      </w:r>
    </w:p>
  </w:endnote>
  <w:endnote w:type="continuationSeparator" w:id="0">
    <w:p w14:paraId="1F399270" w14:textId="77777777" w:rsidR="00F4305B" w:rsidRDefault="00F4305B"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EndPr/>
    <w:sdtContent>
      <w:p w14:paraId="6E57D6DA" w14:textId="77777777" w:rsidR="00DA625C" w:rsidRDefault="00E64BC1">
        <w:pPr>
          <w:pStyle w:val="Rodap"/>
          <w:jc w:val="right"/>
        </w:pPr>
        <w:r>
          <w:fldChar w:fldCharType="begin"/>
        </w:r>
        <w:r w:rsidR="00DA625C">
          <w:instrText>PAGE   \* MERGEFORMAT</w:instrText>
        </w:r>
        <w:r>
          <w:fldChar w:fldCharType="separate"/>
        </w:r>
        <w:r w:rsidR="007653C6">
          <w:rPr>
            <w:noProof/>
          </w:rPr>
          <w:t>3</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3654" w14:textId="77777777" w:rsidR="00F4305B" w:rsidRDefault="00F4305B" w:rsidP="00DA625C">
      <w:pPr>
        <w:spacing w:after="0" w:line="240" w:lineRule="auto"/>
      </w:pPr>
      <w:r>
        <w:separator/>
      </w:r>
    </w:p>
  </w:footnote>
  <w:footnote w:type="continuationSeparator" w:id="0">
    <w:p w14:paraId="159BE2E7" w14:textId="77777777" w:rsidR="00F4305B" w:rsidRDefault="00F4305B" w:rsidP="00DA625C">
      <w:pPr>
        <w:spacing w:after="0" w:line="240" w:lineRule="auto"/>
      </w:pPr>
      <w:r>
        <w:continuationSeparator/>
      </w:r>
    </w:p>
  </w:footnote>
  <w:footnote w:id="1">
    <w:p w14:paraId="507E2ADC" w14:textId="3548C1FF" w:rsidR="00752B22" w:rsidRPr="00076442" w:rsidRDefault="00DA625C" w:rsidP="00752B22">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sidR="00D02BA6">
        <w:rPr>
          <w:rFonts w:ascii="Times New Roman" w:hAnsi="Times New Roman" w:cs="Times New Roman"/>
        </w:rPr>
        <w:t>Doutoranda. C</w:t>
      </w:r>
      <w:r w:rsidR="00752B22">
        <w:rPr>
          <w:rFonts w:ascii="Times New Roman" w:hAnsi="Times New Roman" w:cs="Times New Roman"/>
        </w:rPr>
        <w:t>urso de Doutorado Acadêmico em Educação, da Universidade do Vale do Itajaí (UNIVALI) - piskegabriela@gmail.com</w:t>
      </w:r>
    </w:p>
  </w:footnote>
  <w:footnote w:id="2">
    <w:p w14:paraId="44BF1A92" w14:textId="52989362"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Professora Orientadora</w:t>
      </w:r>
      <w:r w:rsidR="00A254CA">
        <w:rPr>
          <w:rFonts w:ascii="Times New Roman" w:hAnsi="Times New Roman" w:cs="Times New Roman"/>
        </w:rPr>
        <w:t>, Doutora</w:t>
      </w:r>
      <w:r w:rsidRPr="00076442">
        <w:rPr>
          <w:rFonts w:ascii="Times New Roman" w:hAnsi="Times New Roman" w:cs="Times New Roman"/>
        </w:rPr>
        <w:t xml:space="preserve">. </w:t>
      </w:r>
      <w:r w:rsidR="00A254CA">
        <w:rPr>
          <w:rFonts w:ascii="Times New Roman" w:hAnsi="Times New Roman" w:cs="Times New Roman"/>
        </w:rPr>
        <w:t>C</w:t>
      </w:r>
      <w:r w:rsidR="00752B22">
        <w:rPr>
          <w:rFonts w:ascii="Times New Roman" w:hAnsi="Times New Roman" w:cs="Times New Roman"/>
        </w:rPr>
        <w:t>urso de Doutorado Acadêmico em Educação, da Universidade do Vale do Itajaí (UNIVALI) - neitzel@univali.br</w:t>
      </w:r>
    </w:p>
    <w:p w14:paraId="726B21A3" w14:textId="2C8A036C" w:rsidR="00DA625C" w:rsidRDefault="00DA625C" w:rsidP="002077D0">
      <w:pPr>
        <w:pStyle w:val="Textodenotaderodap"/>
        <w:jc w:val="both"/>
      </w:pPr>
      <w:r w:rsidRPr="00076442">
        <w:rPr>
          <w:rFonts w:ascii="Times New Roman" w:hAnsi="Times New Roman" w:cs="Times New Roman"/>
        </w:rPr>
        <w:t>Agencia de Fomento: CAPES</w:t>
      </w:r>
      <w:r w:rsidR="00752B2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3D5" w14:textId="352006D6" w:rsidR="00D735C9" w:rsidRPr="00B32394" w:rsidDel="00D735C9" w:rsidRDefault="00DA625C" w:rsidP="00D735C9">
    <w:pPr>
      <w:autoSpaceDE w:val="0"/>
      <w:autoSpaceDN w:val="0"/>
      <w:adjustRightInd w:val="0"/>
      <w:spacing w:after="0" w:line="240" w:lineRule="auto"/>
      <w:jc w:val="center"/>
      <w:rPr>
        <w:del w:id="0" w:author="Daniela Tomio" w:date="2022-06-15T12:32:00Z"/>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6F52C" w14:textId="6B80BEB7" w:rsidR="00D735C9" w:rsidRPr="00B32394" w:rsidRDefault="00D735C9" w:rsidP="00D735C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1A769A"/>
    <w:rsid w:val="001F5FDF"/>
    <w:rsid w:val="002077D0"/>
    <w:rsid w:val="003327E4"/>
    <w:rsid w:val="00525202"/>
    <w:rsid w:val="00565631"/>
    <w:rsid w:val="0058293A"/>
    <w:rsid w:val="005E0084"/>
    <w:rsid w:val="00600017"/>
    <w:rsid w:val="00631240"/>
    <w:rsid w:val="00640DE7"/>
    <w:rsid w:val="006E1A4A"/>
    <w:rsid w:val="00752B22"/>
    <w:rsid w:val="007653C6"/>
    <w:rsid w:val="00884540"/>
    <w:rsid w:val="008B4D47"/>
    <w:rsid w:val="008C6FEB"/>
    <w:rsid w:val="008D226B"/>
    <w:rsid w:val="00A254CA"/>
    <w:rsid w:val="00A73070"/>
    <w:rsid w:val="00A87C14"/>
    <w:rsid w:val="00B70169"/>
    <w:rsid w:val="00B93CFD"/>
    <w:rsid w:val="00BC5386"/>
    <w:rsid w:val="00D02BA6"/>
    <w:rsid w:val="00D5480D"/>
    <w:rsid w:val="00D735C9"/>
    <w:rsid w:val="00DA625C"/>
    <w:rsid w:val="00DC5520"/>
    <w:rsid w:val="00DF35AD"/>
    <w:rsid w:val="00E64BC1"/>
    <w:rsid w:val="00EB3E49"/>
    <w:rsid w:val="00F4305B"/>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semiHidden/>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1D9D-EC97-48B8-8EB8-D8CFDB98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835</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Zeu Bhg</cp:lastModifiedBy>
  <cp:revision>9</cp:revision>
  <dcterms:created xsi:type="dcterms:W3CDTF">2022-06-15T23:11:00Z</dcterms:created>
  <dcterms:modified xsi:type="dcterms:W3CDTF">2022-06-29T17:50:00Z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