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DB17A" w14:textId="77777777" w:rsidR="009407CB" w:rsidRDefault="009407CB" w:rsidP="009407CB">
      <w:pPr>
        <w:jc w:val="center"/>
        <w:rPr>
          <w:rFonts w:ascii="Arial" w:hAnsi="Arial" w:cs="Arial"/>
          <w:b/>
          <w:sz w:val="24"/>
          <w:szCs w:val="24"/>
        </w:rPr>
      </w:pPr>
    </w:p>
    <w:p w14:paraId="164E7A40" w14:textId="77777777" w:rsidR="009407CB" w:rsidRDefault="009407CB" w:rsidP="00D33768">
      <w:pPr>
        <w:jc w:val="center"/>
        <w:rPr>
          <w:rFonts w:ascii="Arial" w:hAnsi="Arial" w:cs="Arial"/>
          <w:b/>
          <w:sz w:val="24"/>
          <w:szCs w:val="24"/>
        </w:rPr>
      </w:pPr>
      <w:r w:rsidRPr="00CC6E3D">
        <w:rPr>
          <w:rFonts w:ascii="Arial" w:hAnsi="Arial" w:cs="Arial"/>
          <w:b/>
          <w:sz w:val="24"/>
          <w:szCs w:val="24"/>
        </w:rPr>
        <w:t xml:space="preserve">RESUMO EXPANDIDO </w:t>
      </w:r>
    </w:p>
    <w:p w14:paraId="5BB4B66D" w14:textId="77777777" w:rsidR="00D33768" w:rsidRDefault="00D33768" w:rsidP="00D33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LITERATURA COMO FORMADORA FUNDAMENTAL PARA CONSTRUÇÃO DA IDENTIDADE DO SUJEITO </w:t>
      </w:r>
    </w:p>
    <w:p w14:paraId="3EC750E2" w14:textId="77777777" w:rsidR="00D33768" w:rsidRPr="00E05559" w:rsidRDefault="00D33768" w:rsidP="00D33768">
      <w:pPr>
        <w:rPr>
          <w:rFonts w:ascii="Arial" w:hAnsi="Arial" w:cs="Arial"/>
          <w:b/>
          <w:color w:val="FF0000"/>
          <w:sz w:val="24"/>
          <w:szCs w:val="24"/>
        </w:rPr>
      </w:pPr>
    </w:p>
    <w:p w14:paraId="7F76CD68" w14:textId="77777777" w:rsidR="009407CB" w:rsidRPr="00CC6F8A" w:rsidRDefault="009407CB" w:rsidP="009407CB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Aline Eloi Ferreira</w:t>
      </w:r>
      <w:r w:rsidRPr="00CC6F8A">
        <w:rPr>
          <w:rFonts w:ascii="Arial" w:hAnsi="Arial" w:cs="Arial"/>
          <w:sz w:val="24"/>
          <w:szCs w:val="24"/>
        </w:rPr>
        <w:t xml:space="preserve"> 1</w:t>
      </w:r>
    </w:p>
    <w:p w14:paraId="0BB310C9" w14:textId="77777777" w:rsidR="009407CB" w:rsidRPr="00CC6F8A" w:rsidRDefault="009407CB" w:rsidP="009407CB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Francisca Rachely dos Santos Rodrigues 1</w:t>
      </w:r>
    </w:p>
    <w:p w14:paraId="6F97A830" w14:textId="3E5EA35F" w:rsidR="009407CB" w:rsidRPr="00CC6F8A" w:rsidRDefault="009407CB" w:rsidP="009407CB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Geisa Carla</w:t>
      </w:r>
      <w:r w:rsidR="006203D9">
        <w:rPr>
          <w:rFonts w:ascii="Arial" w:hAnsi="Arial" w:cs="Arial"/>
          <w:sz w:val="24"/>
          <w:szCs w:val="24"/>
        </w:rPr>
        <w:t xml:space="preserve"> da Silva</w:t>
      </w:r>
      <w:r w:rsidR="005A28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CC6F8A">
        <w:rPr>
          <w:rFonts w:ascii="Arial" w:hAnsi="Arial" w:cs="Arial"/>
          <w:sz w:val="24"/>
          <w:szCs w:val="24"/>
        </w:rPr>
        <w:t xml:space="preserve"> 2</w:t>
      </w:r>
    </w:p>
    <w:p w14:paraId="281C29FB" w14:textId="77777777" w:rsidR="009407CB" w:rsidRPr="00CC6F8A" w:rsidRDefault="009407CB" w:rsidP="009407CB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CC6F8A">
        <w:rPr>
          <w:rFonts w:ascii="Arial" w:hAnsi="Arial" w:cs="Arial"/>
          <w:sz w:val="24"/>
          <w:szCs w:val="24"/>
        </w:rPr>
        <w:t>ROSILDA MACENA DA SILVA 3</w:t>
      </w:r>
    </w:p>
    <w:p w14:paraId="5B83556D" w14:textId="77777777" w:rsidR="009407CB" w:rsidRDefault="009407CB" w:rsidP="009407CB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8712F3B" w14:textId="77777777" w:rsidR="009407CB" w:rsidRDefault="009407CB" w:rsidP="009407CB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Bolsista</w:t>
      </w:r>
      <w:r w:rsidR="00701C81">
        <w:rPr>
          <w:rFonts w:ascii="Arial" w:hAnsi="Arial" w:cs="Arial"/>
          <w:sz w:val="24"/>
          <w:szCs w:val="24"/>
        </w:rPr>
        <w:t xml:space="preserve"> da Iniciação à Docência – Residência pedagógica </w:t>
      </w:r>
      <w:r>
        <w:rPr>
          <w:rFonts w:ascii="Arial" w:hAnsi="Arial" w:cs="Arial"/>
          <w:sz w:val="24"/>
          <w:szCs w:val="24"/>
        </w:rPr>
        <w:t xml:space="preserve"> – UPE – Campus Petrolina</w:t>
      </w:r>
    </w:p>
    <w:p w14:paraId="092DD536" w14:textId="0F972777" w:rsidR="009407CB" w:rsidRDefault="00701C81" w:rsidP="009407CB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Professora </w:t>
      </w:r>
      <w:r w:rsidR="005A283D">
        <w:rPr>
          <w:rFonts w:ascii="Arial" w:hAnsi="Arial" w:cs="Arial"/>
          <w:sz w:val="24"/>
          <w:szCs w:val="24"/>
        </w:rPr>
        <w:t>Preceptora</w:t>
      </w:r>
      <w:r>
        <w:rPr>
          <w:rFonts w:ascii="Arial" w:hAnsi="Arial" w:cs="Arial"/>
          <w:sz w:val="24"/>
          <w:szCs w:val="24"/>
        </w:rPr>
        <w:t xml:space="preserve"> da Residência pedagógica </w:t>
      </w:r>
      <w:r w:rsidR="009407CB">
        <w:rPr>
          <w:rFonts w:ascii="Arial" w:hAnsi="Arial" w:cs="Arial"/>
          <w:sz w:val="24"/>
          <w:szCs w:val="24"/>
        </w:rPr>
        <w:t>/UPE</w:t>
      </w:r>
    </w:p>
    <w:p w14:paraId="3E5925E0" w14:textId="13AB91A1" w:rsidR="009407CB" w:rsidRDefault="00701C81" w:rsidP="009407CB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="006203D9">
        <w:rPr>
          <w:rFonts w:ascii="Arial" w:hAnsi="Arial" w:cs="Arial"/>
          <w:sz w:val="24"/>
          <w:szCs w:val="24"/>
        </w:rPr>
        <w:t xml:space="preserve">Orientadora </w:t>
      </w:r>
      <w:r>
        <w:rPr>
          <w:rFonts w:ascii="Arial" w:hAnsi="Arial" w:cs="Arial"/>
          <w:sz w:val="24"/>
          <w:szCs w:val="24"/>
        </w:rPr>
        <w:t xml:space="preserve"> </w:t>
      </w:r>
      <w:r w:rsidR="005B3223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Residência Pedagógica </w:t>
      </w:r>
      <w:r w:rsidR="009407CB">
        <w:rPr>
          <w:rFonts w:ascii="Arial" w:hAnsi="Arial" w:cs="Arial"/>
          <w:sz w:val="24"/>
          <w:szCs w:val="24"/>
        </w:rPr>
        <w:t>/UPE</w:t>
      </w:r>
    </w:p>
    <w:p w14:paraId="7D0ED11F" w14:textId="77777777" w:rsidR="009407CB" w:rsidRDefault="009407CB" w:rsidP="009407CB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3C798ECB" w14:textId="37FE7B32" w:rsidR="009407CB" w:rsidRDefault="009407CB" w:rsidP="009407CB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5C1DB3">
        <w:rPr>
          <w:rFonts w:ascii="Arial" w:hAnsi="Arial" w:cs="Arial"/>
          <w:b/>
          <w:sz w:val="24"/>
          <w:szCs w:val="24"/>
        </w:rPr>
        <w:t xml:space="preserve">PALAVRAS-CHAVES: </w:t>
      </w:r>
      <w:r w:rsidR="00DF75E2">
        <w:rPr>
          <w:rFonts w:ascii="Arial" w:hAnsi="Arial" w:cs="Arial"/>
          <w:sz w:val="24"/>
          <w:szCs w:val="24"/>
        </w:rPr>
        <w:t>Sujeito</w:t>
      </w:r>
      <w:r w:rsidR="00701C81">
        <w:rPr>
          <w:rFonts w:ascii="Arial" w:hAnsi="Arial" w:cs="Arial"/>
          <w:sz w:val="24"/>
          <w:szCs w:val="24"/>
        </w:rPr>
        <w:t>; literatura, identidade.</w:t>
      </w:r>
    </w:p>
    <w:p w14:paraId="1E67D764" w14:textId="77777777" w:rsidR="009407CB" w:rsidRPr="005C1DB3" w:rsidRDefault="009407CB" w:rsidP="009407CB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10BEE269" w14:textId="77777777" w:rsidR="009407CB" w:rsidRDefault="009407CB" w:rsidP="009407CB">
      <w:pPr>
        <w:rPr>
          <w:rFonts w:ascii="Arial" w:hAnsi="Arial" w:cs="Arial"/>
          <w:b/>
          <w:sz w:val="24"/>
          <w:szCs w:val="24"/>
        </w:rPr>
      </w:pPr>
      <w:r w:rsidRPr="006631EF">
        <w:rPr>
          <w:rFonts w:ascii="Arial" w:hAnsi="Arial" w:cs="Arial"/>
          <w:b/>
          <w:sz w:val="24"/>
          <w:szCs w:val="24"/>
        </w:rPr>
        <w:t xml:space="preserve">INTRODUÇÃO </w:t>
      </w:r>
    </w:p>
    <w:p w14:paraId="060089C6" w14:textId="542755D3" w:rsidR="008B6295" w:rsidDel="005B3223" w:rsidRDefault="005454B0" w:rsidP="009407CB">
      <w:pPr>
        <w:rPr>
          <w:del w:id="0" w:author="Victor Moreira" w:date="2019-11-11T00:15:00Z"/>
          <w:rFonts w:ascii="Arial" w:hAnsi="Arial" w:cs="Arial"/>
          <w:sz w:val="24"/>
          <w:szCs w:val="24"/>
        </w:rPr>
      </w:pPr>
      <w:r w:rsidRPr="005454B0">
        <w:rPr>
          <w:rFonts w:ascii="Arial" w:hAnsi="Arial" w:cs="Arial"/>
          <w:sz w:val="24"/>
          <w:szCs w:val="24"/>
        </w:rPr>
        <w:t xml:space="preserve">O atual resumo visa relatar a importância </w:t>
      </w:r>
      <w:r>
        <w:rPr>
          <w:rFonts w:ascii="Arial" w:hAnsi="Arial" w:cs="Arial"/>
          <w:sz w:val="24"/>
          <w:szCs w:val="24"/>
        </w:rPr>
        <w:t>do uso da</w:t>
      </w:r>
      <w:r w:rsidRPr="005454B0">
        <w:rPr>
          <w:rFonts w:ascii="Arial" w:hAnsi="Arial" w:cs="Arial"/>
          <w:sz w:val="24"/>
          <w:szCs w:val="24"/>
        </w:rPr>
        <w:t xml:space="preserve"> literatura </w:t>
      </w:r>
      <w:r>
        <w:rPr>
          <w:rFonts w:ascii="Arial" w:hAnsi="Arial" w:cs="Arial"/>
          <w:sz w:val="24"/>
          <w:szCs w:val="24"/>
        </w:rPr>
        <w:t xml:space="preserve">infantil  como instrumento de prática em sala de aula em conformidade </w:t>
      </w:r>
      <w:r w:rsidR="008B6295">
        <w:rPr>
          <w:rFonts w:ascii="Arial" w:hAnsi="Arial" w:cs="Arial"/>
          <w:sz w:val="24"/>
          <w:szCs w:val="24"/>
        </w:rPr>
        <w:t>com o “</w:t>
      </w:r>
      <w:r w:rsidR="006203D9">
        <w:rPr>
          <w:rFonts w:ascii="Arial" w:hAnsi="Arial" w:cs="Arial"/>
          <w:sz w:val="24"/>
          <w:szCs w:val="24"/>
        </w:rPr>
        <w:t>P</w:t>
      </w:r>
      <w:r w:rsidR="008B6295">
        <w:rPr>
          <w:rFonts w:ascii="Arial" w:hAnsi="Arial" w:cs="Arial"/>
          <w:sz w:val="24"/>
          <w:szCs w:val="24"/>
        </w:rPr>
        <w:t xml:space="preserve">rojeto em </w:t>
      </w:r>
      <w:r w:rsidR="008B6295" w:rsidRPr="005C2367">
        <w:rPr>
          <w:rFonts w:ascii="Arial" w:hAnsi="Arial" w:cs="Arial"/>
          <w:sz w:val="24"/>
          <w:szCs w:val="24"/>
        </w:rPr>
        <w:t xml:space="preserve">andamento </w:t>
      </w:r>
      <w:r w:rsidR="005A283D">
        <w:rPr>
          <w:rFonts w:ascii="Arial" w:hAnsi="Arial" w:cs="Arial"/>
          <w:sz w:val="24"/>
          <w:szCs w:val="24"/>
        </w:rPr>
        <w:t>MALA</w:t>
      </w:r>
      <w:r w:rsidR="008B6295" w:rsidRPr="005C2367">
        <w:rPr>
          <w:rFonts w:ascii="Arial" w:hAnsi="Arial" w:cs="Arial"/>
          <w:sz w:val="24"/>
          <w:szCs w:val="24"/>
        </w:rPr>
        <w:t xml:space="preserve"> </w:t>
      </w:r>
      <w:r w:rsidR="005A283D">
        <w:rPr>
          <w:rFonts w:ascii="Arial" w:hAnsi="Arial" w:cs="Arial"/>
          <w:sz w:val="24"/>
          <w:szCs w:val="24"/>
        </w:rPr>
        <w:t>VIAJANTE</w:t>
      </w:r>
      <w:r w:rsidR="008B6295" w:rsidRPr="005C2367">
        <w:rPr>
          <w:rFonts w:ascii="Arial" w:hAnsi="Arial" w:cs="Arial"/>
          <w:sz w:val="24"/>
          <w:szCs w:val="24"/>
        </w:rPr>
        <w:t xml:space="preserve">” realizado no 2° ano dos anos </w:t>
      </w:r>
      <w:r w:rsidR="005A283D">
        <w:rPr>
          <w:rFonts w:ascii="Arial" w:hAnsi="Arial" w:cs="Arial"/>
          <w:sz w:val="24"/>
          <w:szCs w:val="24"/>
        </w:rPr>
        <w:t>I</w:t>
      </w:r>
      <w:r w:rsidR="008B6295" w:rsidRPr="005C2367">
        <w:rPr>
          <w:rFonts w:ascii="Arial" w:hAnsi="Arial" w:cs="Arial"/>
          <w:sz w:val="24"/>
          <w:szCs w:val="24"/>
        </w:rPr>
        <w:t xml:space="preserve">niciais do </w:t>
      </w:r>
      <w:r w:rsidR="005A283D">
        <w:rPr>
          <w:rFonts w:ascii="Arial" w:hAnsi="Arial" w:cs="Arial"/>
          <w:sz w:val="24"/>
          <w:szCs w:val="24"/>
        </w:rPr>
        <w:t>E</w:t>
      </w:r>
      <w:r w:rsidR="008B6295" w:rsidRPr="005C2367">
        <w:rPr>
          <w:rFonts w:ascii="Arial" w:hAnsi="Arial" w:cs="Arial"/>
          <w:sz w:val="24"/>
          <w:szCs w:val="24"/>
        </w:rPr>
        <w:t xml:space="preserve">nsino </w:t>
      </w:r>
      <w:r w:rsidR="005A283D">
        <w:rPr>
          <w:rFonts w:ascii="Arial" w:hAnsi="Arial" w:cs="Arial"/>
          <w:sz w:val="24"/>
          <w:szCs w:val="24"/>
        </w:rPr>
        <w:t>F</w:t>
      </w:r>
      <w:r w:rsidR="008B6295">
        <w:rPr>
          <w:rFonts w:ascii="Arial" w:hAnsi="Arial" w:cs="Arial"/>
          <w:sz w:val="24"/>
          <w:szCs w:val="24"/>
        </w:rPr>
        <w:t>undamental, desenvolvidos pela bolsistas da residência pedagógica</w:t>
      </w:r>
      <w:r w:rsidR="00DF75E2">
        <w:rPr>
          <w:rFonts w:ascii="Arial" w:hAnsi="Arial" w:cs="Arial"/>
          <w:sz w:val="24"/>
          <w:szCs w:val="24"/>
        </w:rPr>
        <w:t xml:space="preserve"> da</w:t>
      </w:r>
      <w:ins w:id="1" w:author="Victor Moreira" w:date="2019-11-09T13:22:00Z">
        <w:r w:rsidR="00DF75E2">
          <w:rPr>
            <w:rFonts w:ascii="Arial" w:hAnsi="Arial" w:cs="Arial"/>
            <w:sz w:val="24"/>
            <w:szCs w:val="24"/>
          </w:rPr>
          <w:t xml:space="preserve"> </w:t>
        </w:r>
      </w:ins>
      <w:r w:rsidR="00DF75E2">
        <w:rPr>
          <w:rFonts w:ascii="Arial" w:hAnsi="Arial" w:cs="Arial"/>
          <w:sz w:val="24"/>
          <w:szCs w:val="24"/>
        </w:rPr>
        <w:t>Universidade de Pernambuco</w:t>
      </w:r>
      <w:r w:rsidR="008B6295">
        <w:rPr>
          <w:rFonts w:ascii="Arial" w:hAnsi="Arial" w:cs="Arial"/>
          <w:sz w:val="24"/>
          <w:szCs w:val="24"/>
        </w:rPr>
        <w:t xml:space="preserve">/UPE- Campus Petrolina nos meses de agosto a setembro de 2019, junto a Escola Municipal Professor Walter Gil, situada Rua 10, S/N, Mandacaru Petrolina –PE.O objetivo : Apresentar </w:t>
      </w:r>
      <w:r w:rsidR="00D33768">
        <w:rPr>
          <w:rFonts w:ascii="Arial" w:hAnsi="Arial" w:cs="Arial"/>
          <w:sz w:val="24"/>
          <w:szCs w:val="24"/>
        </w:rPr>
        <w:t xml:space="preserve">a importância da literatura infantil em sala de aula e sua relação com a formação pessoal e social do </w:t>
      </w:r>
      <w:r w:rsidR="0093660A">
        <w:rPr>
          <w:rFonts w:ascii="Arial" w:hAnsi="Arial" w:cs="Arial"/>
          <w:sz w:val="24"/>
          <w:szCs w:val="24"/>
        </w:rPr>
        <w:t>sujeito</w:t>
      </w:r>
      <w:del w:id="2" w:author="Victor Moreira" w:date="2019-11-10T21:12:00Z">
        <w:r w:rsidR="00D33768" w:rsidDel="0093660A">
          <w:rPr>
            <w:rFonts w:ascii="Arial" w:hAnsi="Arial" w:cs="Arial"/>
            <w:sz w:val="24"/>
            <w:szCs w:val="24"/>
          </w:rPr>
          <w:delText>.</w:delText>
        </w:r>
      </w:del>
      <w:ins w:id="3" w:author="Victor Moreira" w:date="2019-11-11T00:15:00Z">
        <w:r w:rsidR="005B3223" w:rsidDel="005B3223">
          <w:rPr>
            <w:rFonts w:ascii="Arial" w:hAnsi="Arial" w:cs="Arial"/>
            <w:sz w:val="24"/>
            <w:szCs w:val="24"/>
          </w:rPr>
          <w:t xml:space="preserve"> </w:t>
        </w:r>
      </w:ins>
    </w:p>
    <w:p w14:paraId="5DB22A2C" w14:textId="77777777" w:rsidR="008B6295" w:rsidRDefault="008B6295" w:rsidP="009407CB">
      <w:pPr>
        <w:rPr>
          <w:rFonts w:ascii="Arial" w:hAnsi="Arial" w:cs="Arial"/>
          <w:sz w:val="24"/>
          <w:szCs w:val="24"/>
        </w:rPr>
      </w:pPr>
    </w:p>
    <w:p w14:paraId="1708D17F" w14:textId="77777777" w:rsidR="008B6295" w:rsidRDefault="008B6295" w:rsidP="009407CB">
      <w:pPr>
        <w:rPr>
          <w:rFonts w:ascii="Arial" w:hAnsi="Arial" w:cs="Arial"/>
          <w:sz w:val="24"/>
          <w:szCs w:val="24"/>
        </w:rPr>
      </w:pPr>
    </w:p>
    <w:p w14:paraId="4859C41C" w14:textId="77777777" w:rsidR="006830CD" w:rsidRDefault="006830CD" w:rsidP="006830CD">
      <w:pPr>
        <w:rPr>
          <w:rFonts w:ascii="Arial" w:hAnsi="Arial" w:cs="Arial"/>
          <w:b/>
          <w:sz w:val="24"/>
          <w:szCs w:val="24"/>
        </w:rPr>
      </w:pPr>
      <w:r w:rsidRPr="00BD2CC8">
        <w:rPr>
          <w:rFonts w:ascii="Arial" w:hAnsi="Arial" w:cs="Arial"/>
          <w:b/>
          <w:sz w:val="24"/>
          <w:szCs w:val="24"/>
        </w:rPr>
        <w:lastRenderedPageBreak/>
        <w:t>OBJETIVOS</w:t>
      </w:r>
    </w:p>
    <w:p w14:paraId="36C5513F" w14:textId="77777777" w:rsidR="006830CD" w:rsidRDefault="006830CD" w:rsidP="006830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Apresentar a importância da literatura infantil em sala de aula e sua relação com a formação pessoal e social do individuo realizado no 2° ano dos anos iniciais do ensino fundamental.</w:t>
      </w:r>
    </w:p>
    <w:p w14:paraId="4ACAA704" w14:textId="77777777" w:rsidR="006830CD" w:rsidRDefault="00E971B3" w:rsidP="009A09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Verificar </w:t>
      </w:r>
      <w:r w:rsidR="006830CD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relevância da literatura infantil </w:t>
      </w:r>
      <w:r w:rsidR="006830CD">
        <w:rPr>
          <w:rFonts w:ascii="Arial" w:hAnsi="Arial" w:cs="Arial"/>
          <w:sz w:val="24"/>
          <w:szCs w:val="24"/>
        </w:rPr>
        <w:t xml:space="preserve"> na construção </w:t>
      </w:r>
      <w:r>
        <w:rPr>
          <w:rFonts w:ascii="Arial" w:hAnsi="Arial" w:cs="Arial"/>
          <w:sz w:val="24"/>
          <w:szCs w:val="24"/>
        </w:rPr>
        <w:t>da identidade do sujeito para torna-lo um cidadão critico ativo na sociedade.</w:t>
      </w:r>
    </w:p>
    <w:p w14:paraId="5B762915" w14:textId="77777777" w:rsidR="009407CB" w:rsidRDefault="009407CB" w:rsidP="00E971B3">
      <w:pPr>
        <w:rPr>
          <w:rFonts w:ascii="Arial" w:hAnsi="Arial" w:cs="Arial"/>
          <w:b/>
          <w:sz w:val="24"/>
          <w:szCs w:val="24"/>
        </w:rPr>
      </w:pPr>
    </w:p>
    <w:p w14:paraId="5F12E24B" w14:textId="6A75A9F6" w:rsidR="00E971B3" w:rsidRDefault="00E971B3" w:rsidP="00E971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</w:t>
      </w:r>
      <w:r w:rsidR="005A283D">
        <w:rPr>
          <w:rFonts w:ascii="Arial" w:hAnsi="Arial" w:cs="Arial"/>
          <w:b/>
          <w:sz w:val="24"/>
          <w:szCs w:val="24"/>
        </w:rPr>
        <w:t>Ê</w:t>
      </w:r>
      <w:r>
        <w:rPr>
          <w:rFonts w:ascii="Arial" w:hAnsi="Arial" w:cs="Arial"/>
          <w:b/>
          <w:sz w:val="24"/>
          <w:szCs w:val="24"/>
        </w:rPr>
        <w:t xml:space="preserve">NCIAL </w:t>
      </w:r>
      <w:r w:rsidR="006203D9">
        <w:rPr>
          <w:rFonts w:ascii="Arial" w:hAnsi="Arial" w:cs="Arial"/>
          <w:b/>
          <w:sz w:val="24"/>
          <w:szCs w:val="24"/>
        </w:rPr>
        <w:t>TEÒRICO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DE48844" w14:textId="77777777" w:rsidR="002B7190" w:rsidRPr="002B7190" w:rsidRDefault="002B7190">
      <w:pPr>
        <w:spacing w:after="0"/>
        <w:rPr>
          <w:ins w:id="4" w:author="Victor Moreira" w:date="2019-11-09T13:43:00Z"/>
          <w:rFonts w:ascii="Arial" w:hAnsi="Arial" w:cs="Arial"/>
          <w:b/>
          <w:sz w:val="24"/>
          <w:szCs w:val="24"/>
        </w:rPr>
      </w:pPr>
    </w:p>
    <w:p w14:paraId="034C5C11" w14:textId="77777777" w:rsidR="002B7190" w:rsidDel="002B7190" w:rsidRDefault="002B7190" w:rsidP="00E971B3">
      <w:pPr>
        <w:rPr>
          <w:del w:id="5" w:author="Victor Moreira" w:date="2019-11-09T13:45:00Z"/>
          <w:rFonts w:ascii="Arial" w:hAnsi="Arial" w:cs="Arial"/>
          <w:b/>
          <w:sz w:val="24"/>
          <w:szCs w:val="24"/>
        </w:rPr>
      </w:pPr>
    </w:p>
    <w:p w14:paraId="2374B6F8" w14:textId="77777777" w:rsidR="008F73D3" w:rsidDel="002B7190" w:rsidRDefault="008F73D3" w:rsidP="00E971B3">
      <w:pPr>
        <w:rPr>
          <w:ins w:id="6" w:author="Rosilda" w:date="2019-11-04T09:07:00Z"/>
          <w:del w:id="7" w:author="Victor Moreira" w:date="2019-11-09T13:45:00Z"/>
          <w:rFonts w:ascii="Arial" w:hAnsi="Arial" w:cs="Arial"/>
          <w:sz w:val="24"/>
          <w:szCs w:val="24"/>
        </w:rPr>
      </w:pPr>
    </w:p>
    <w:p w14:paraId="4F9C03D0" w14:textId="6E5A0B07" w:rsidR="00EB1124" w:rsidRDefault="00EB1124" w:rsidP="00E971B3">
      <w:pPr>
        <w:rPr>
          <w:ins w:id="8" w:author="Victor Moreira" w:date="2019-11-10T19:23:00Z"/>
          <w:rFonts w:ascii="Arial" w:hAnsi="Arial" w:cs="Arial"/>
          <w:sz w:val="24"/>
          <w:szCs w:val="24"/>
        </w:rPr>
      </w:pPr>
      <w:r w:rsidRPr="002B7190">
        <w:rPr>
          <w:rFonts w:ascii="Arial" w:hAnsi="Arial" w:cs="Arial"/>
          <w:sz w:val="24"/>
          <w:szCs w:val="24"/>
        </w:rPr>
        <w:t>A literatura infantil</w:t>
      </w:r>
      <w:r w:rsidRPr="00EB1124">
        <w:rPr>
          <w:rFonts w:ascii="Arial" w:hAnsi="Arial" w:cs="Arial"/>
          <w:sz w:val="24"/>
          <w:szCs w:val="24"/>
        </w:rPr>
        <w:t xml:space="preserve"> é indispensável para promoção da construção da construção de </w:t>
      </w:r>
      <w:r w:rsidR="009A095D" w:rsidRPr="00EB1124">
        <w:rPr>
          <w:rFonts w:ascii="Arial" w:hAnsi="Arial" w:cs="Arial"/>
          <w:sz w:val="24"/>
          <w:szCs w:val="24"/>
        </w:rPr>
        <w:t>identidade</w:t>
      </w:r>
      <w:r w:rsidR="009A095D">
        <w:rPr>
          <w:rFonts w:ascii="Arial" w:hAnsi="Arial" w:cs="Arial"/>
          <w:sz w:val="24"/>
          <w:szCs w:val="24"/>
        </w:rPr>
        <w:t xml:space="preserve"> </w:t>
      </w:r>
      <w:r w:rsidRPr="00EB1124">
        <w:rPr>
          <w:rFonts w:ascii="Arial" w:hAnsi="Arial" w:cs="Arial"/>
          <w:sz w:val="24"/>
          <w:szCs w:val="24"/>
        </w:rPr>
        <w:t xml:space="preserve">do sujeito em formação, a maneira </w:t>
      </w:r>
      <w:r w:rsidR="00CB7BDC">
        <w:rPr>
          <w:rFonts w:ascii="Arial" w:hAnsi="Arial" w:cs="Arial"/>
          <w:sz w:val="24"/>
          <w:szCs w:val="24"/>
        </w:rPr>
        <w:t xml:space="preserve">que </w:t>
      </w:r>
      <w:r w:rsidRPr="00EB1124">
        <w:rPr>
          <w:rFonts w:ascii="Arial" w:hAnsi="Arial" w:cs="Arial"/>
          <w:sz w:val="24"/>
          <w:szCs w:val="24"/>
        </w:rPr>
        <w:t>é exposta consegue chamar a atenção das crianças assim efetivando o aprendizado.</w:t>
      </w:r>
    </w:p>
    <w:p w14:paraId="1279CE23" w14:textId="25BE1217" w:rsidR="00625378" w:rsidRDefault="004F2791" w:rsidP="00E971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4F2791">
        <w:rPr>
          <w:rFonts w:ascii="Arial" w:hAnsi="Arial" w:cs="Arial"/>
          <w:sz w:val="24"/>
          <w:szCs w:val="24"/>
        </w:rPr>
        <w:t xml:space="preserve"> </w:t>
      </w:r>
      <w:r w:rsidR="00CB7BDC">
        <w:rPr>
          <w:rFonts w:ascii="Arial" w:hAnsi="Arial" w:cs="Arial"/>
          <w:sz w:val="24"/>
          <w:szCs w:val="24"/>
        </w:rPr>
        <w:t>Zilberman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58A61678" w14:textId="119AD635" w:rsidR="00CB7BDC" w:rsidRPr="005B3223" w:rsidRDefault="004C6DC9" w:rsidP="005B3223">
      <w:pPr>
        <w:ind w:left="2268"/>
        <w:rPr>
          <w:rFonts w:ascii="Arial" w:hAnsi="Arial" w:cs="Arial"/>
          <w:i/>
        </w:rPr>
      </w:pPr>
      <w:r w:rsidRPr="005B3223">
        <w:rPr>
          <w:rFonts w:ascii="Arial" w:hAnsi="Arial" w:cs="Arial"/>
          <w:i/>
        </w:rPr>
        <w:t>[...] A literatura infantil contraria o caráter pedagógico antes referido, compreensível com o exame da perspectiva da criança e o significado que o gênero pode ter por ela. Sua atuação dá-se dentro de uma faixa de conhecimento, não porque transmite informação e ensinamentos, m</w:t>
      </w:r>
      <w:r>
        <w:rPr>
          <w:rFonts w:ascii="Arial" w:hAnsi="Arial" w:cs="Arial"/>
          <w:i/>
        </w:rPr>
        <w:t>orais</w:t>
      </w:r>
      <w:r w:rsidRPr="005B3223">
        <w:rPr>
          <w:rFonts w:ascii="Arial" w:hAnsi="Arial" w:cs="Arial"/>
          <w:i/>
        </w:rPr>
        <w:t xml:space="preserve"> mas porque pode outorgar ao leitor a possibilidade desdobramento de suas capacidades intelectuais.(2003, p.46)</w:t>
      </w:r>
    </w:p>
    <w:p w14:paraId="2F4B2A7D" w14:textId="7F38E698" w:rsidR="00EB1124" w:rsidRDefault="00EB1124" w:rsidP="00E971B3">
      <w:pPr>
        <w:rPr>
          <w:ins w:id="9" w:author="Victor Moreira" w:date="2019-11-10T18:17:00Z"/>
          <w:rFonts w:ascii="Arial" w:hAnsi="Arial" w:cs="Arial"/>
          <w:sz w:val="24"/>
          <w:szCs w:val="24"/>
        </w:rPr>
      </w:pPr>
      <w:r w:rsidRPr="00EB1124">
        <w:rPr>
          <w:rFonts w:ascii="Arial" w:hAnsi="Arial" w:cs="Arial"/>
          <w:sz w:val="24"/>
          <w:szCs w:val="24"/>
        </w:rPr>
        <w:t xml:space="preserve">As obras literárias podem proporcionar para a criança momentos de aprendizado de uma forma prazerosa ajudando-o a entender situações que ocorre diariamente, a contação de historias </w:t>
      </w:r>
      <w:r w:rsidR="009A095D">
        <w:rPr>
          <w:rFonts w:ascii="Arial" w:hAnsi="Arial" w:cs="Arial"/>
          <w:sz w:val="24"/>
          <w:szCs w:val="24"/>
        </w:rPr>
        <w:t xml:space="preserve"> </w:t>
      </w:r>
      <w:r w:rsidRPr="00EB1124">
        <w:rPr>
          <w:rFonts w:ascii="Arial" w:hAnsi="Arial" w:cs="Arial"/>
          <w:sz w:val="24"/>
          <w:szCs w:val="24"/>
        </w:rPr>
        <w:t xml:space="preserve"> não deve ser pensado de maneira </w:t>
      </w:r>
      <w:r w:rsidR="009A095D" w:rsidRPr="00EB1124">
        <w:rPr>
          <w:rFonts w:ascii="Arial" w:hAnsi="Arial" w:cs="Arial"/>
          <w:sz w:val="24"/>
          <w:szCs w:val="24"/>
        </w:rPr>
        <w:t>aleatória</w:t>
      </w:r>
      <w:r w:rsidR="009A095D">
        <w:rPr>
          <w:rFonts w:ascii="Arial" w:hAnsi="Arial" w:cs="Arial"/>
          <w:sz w:val="24"/>
          <w:szCs w:val="24"/>
        </w:rPr>
        <w:t xml:space="preserve"> pois</w:t>
      </w:r>
      <w:r>
        <w:rPr>
          <w:rFonts w:ascii="Arial" w:hAnsi="Arial" w:cs="Arial"/>
          <w:sz w:val="24"/>
          <w:szCs w:val="24"/>
        </w:rPr>
        <w:t xml:space="preserve"> carrega seu devido valor ao despertar o emocional levando a criança a assimilar suas compreensões previas de mundo para os novos conhecimentos adquiridos </w:t>
      </w:r>
      <w:r w:rsidR="009A095D">
        <w:rPr>
          <w:rFonts w:ascii="Arial" w:hAnsi="Arial" w:cs="Arial"/>
          <w:sz w:val="24"/>
          <w:szCs w:val="24"/>
        </w:rPr>
        <w:t>a partir da leitura</w:t>
      </w:r>
      <w:r w:rsidRPr="00EB1124">
        <w:rPr>
          <w:rFonts w:ascii="Arial" w:hAnsi="Arial" w:cs="Arial"/>
          <w:sz w:val="24"/>
          <w:szCs w:val="24"/>
        </w:rPr>
        <w:t xml:space="preserve"> </w:t>
      </w:r>
      <w:r w:rsidR="009A095D">
        <w:rPr>
          <w:rFonts w:ascii="Arial" w:hAnsi="Arial" w:cs="Arial"/>
          <w:sz w:val="24"/>
          <w:szCs w:val="24"/>
        </w:rPr>
        <w:t xml:space="preserve">instigando-a ampliar seus conhecimentos tanto de linguagens como refletir sobre sua existência </w:t>
      </w:r>
    </w:p>
    <w:p w14:paraId="64A9BB01" w14:textId="7C5B8392" w:rsidR="00A42E1B" w:rsidRDefault="008A3150" w:rsidP="00E971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</w:t>
      </w:r>
      <w:r w:rsidR="00A42E1B">
        <w:rPr>
          <w:rFonts w:ascii="Arial" w:hAnsi="Arial" w:cs="Arial"/>
          <w:sz w:val="24"/>
          <w:szCs w:val="24"/>
        </w:rPr>
        <w:t>omo afirma Abramovich:</w:t>
      </w:r>
    </w:p>
    <w:p w14:paraId="71A9D4C6" w14:textId="5C32B5E3" w:rsidR="002B7190" w:rsidRDefault="00625378" w:rsidP="005B3223">
      <w:pPr>
        <w:ind w:left="2268"/>
        <w:rPr>
          <w:rFonts w:ascii="Itálico" w:hAnsi="Itálico" w:cs="Arial"/>
          <w:i/>
        </w:rPr>
      </w:pPr>
      <w:r w:rsidRPr="005B3223">
        <w:rPr>
          <w:rFonts w:ascii="Itálico" w:hAnsi="Itálico" w:cs="Arial" w:hint="eastAsia"/>
          <w:i/>
        </w:rPr>
        <w:t>É</w:t>
      </w:r>
      <w:r w:rsidR="00A42E1B" w:rsidRPr="005B3223">
        <w:rPr>
          <w:rFonts w:ascii="Itálico" w:hAnsi="Itálico" w:cs="Arial"/>
          <w:i/>
        </w:rPr>
        <w:t xml:space="preserve"> também suscitar o imaginário, é ter a curiosidade respondida em relação a tantas perguntas, é encontrar outras ideias para solucionar </w:t>
      </w:r>
      <w:bookmarkStart w:id="10" w:name="_GoBack"/>
      <w:bookmarkEnd w:id="10"/>
      <w:r w:rsidR="00A42E1B" w:rsidRPr="005B3223">
        <w:rPr>
          <w:rFonts w:ascii="Itálico" w:hAnsi="Itálico" w:cs="Arial"/>
          <w:i/>
        </w:rPr>
        <w:t xml:space="preserve">questões. É uma possibilidade de descobrir o mundo imenso dos conflitos, dos impasses, das soluções que todos vivemos e atravessamos – dum jeito ou de outro – através dos problemas que vão sendo defrontados, enfrentados (ou não), resolvidos (ou não) pelas personagens de cada </w:t>
      </w:r>
      <w:r w:rsidRPr="005B3223">
        <w:rPr>
          <w:rFonts w:ascii="Itálico" w:hAnsi="Itálico" w:cs="Arial"/>
          <w:i/>
        </w:rPr>
        <w:t>hist</w:t>
      </w:r>
      <w:r w:rsidRPr="005B3223">
        <w:rPr>
          <w:rFonts w:ascii="Itálico" w:hAnsi="Itálico" w:cs="Arial" w:hint="eastAsia"/>
          <w:i/>
        </w:rPr>
        <w:t>ó</w:t>
      </w:r>
      <w:r w:rsidRPr="005B3223">
        <w:rPr>
          <w:rFonts w:ascii="Itálico" w:hAnsi="Itálico" w:cs="Arial"/>
          <w:i/>
        </w:rPr>
        <w:t>ria</w:t>
      </w:r>
      <w:r w:rsidR="00A42E1B" w:rsidRPr="005B3223">
        <w:rPr>
          <w:rFonts w:ascii="Itálico" w:hAnsi="Itálico" w:cs="Arial"/>
          <w:i/>
        </w:rPr>
        <w:t xml:space="preserve"> (cada uma a seu modo)...É a cada vez se identificando com outra personagem (cada qual no momento que corresponde aquele que está sendo vivido pela criança)... e, assim, esclarecer </w:t>
      </w:r>
      <w:r w:rsidRPr="005B3223">
        <w:rPr>
          <w:rFonts w:ascii="Itálico" w:hAnsi="Itálico" w:cs="Arial"/>
          <w:i/>
        </w:rPr>
        <w:t xml:space="preserve">melhor as próprias dificuldades ou encontrara um caminho para resolução delas...(1997, p.17) </w:t>
      </w:r>
      <w:r w:rsidR="00A42E1B" w:rsidRPr="005B3223">
        <w:rPr>
          <w:rFonts w:ascii="Itálico" w:hAnsi="Itálico" w:cs="Arial"/>
          <w:i/>
        </w:rPr>
        <w:t xml:space="preserve">     </w:t>
      </w:r>
    </w:p>
    <w:p w14:paraId="20789B69" w14:textId="7D7BBA9F" w:rsidR="008B330C" w:rsidRPr="005B3223" w:rsidRDefault="008B330C">
      <w:pPr>
        <w:rPr>
          <w:rFonts w:ascii="Arial" w:hAnsi="Arial" w:cs="Arial"/>
        </w:rPr>
      </w:pPr>
      <w:r w:rsidRPr="005B322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literatura infantil é muito importante no processo de formação da criança, capaz de lhe proporcionar novos saberes como também, aprimorar suas relações pessoas e interpessoais, o momento da literatura sendo bem organizado será um momento de entretenimento, dando a oportunidade do sorriso, do espanto e das curiosidades, através da literatura infantil é que pode ser trabalhado diversas questões sociais e pessoais.  </w:t>
      </w:r>
    </w:p>
    <w:p w14:paraId="64FA01F6" w14:textId="77777777" w:rsidR="00A42E1B" w:rsidRPr="00EB1124" w:rsidDel="005B3223" w:rsidRDefault="00A42E1B" w:rsidP="00E971B3">
      <w:pPr>
        <w:rPr>
          <w:del w:id="11" w:author="Victor Moreira" w:date="2019-11-11T00:19:00Z"/>
          <w:rFonts w:ascii="Arial" w:hAnsi="Arial" w:cs="Arial"/>
          <w:sz w:val="24"/>
          <w:szCs w:val="24"/>
        </w:rPr>
      </w:pPr>
    </w:p>
    <w:p w14:paraId="1B54A831" w14:textId="5684AB3D" w:rsidR="009811FE" w:rsidRPr="005B3223" w:rsidDel="00234357" w:rsidRDefault="009811FE" w:rsidP="00E971B3">
      <w:pPr>
        <w:rPr>
          <w:del w:id="12" w:author="Rosilda" w:date="2019-11-04T09:18:00Z"/>
          <w:rFonts w:ascii="Arial" w:hAnsi="Arial" w:cs="Arial"/>
          <w:b/>
          <w:sz w:val="24"/>
          <w:szCs w:val="24"/>
        </w:rPr>
      </w:pPr>
    </w:p>
    <w:p w14:paraId="19C527CF" w14:textId="77777777" w:rsidR="00E971B3" w:rsidRPr="005A283D" w:rsidDel="00234357" w:rsidRDefault="00E971B3" w:rsidP="00E971B3">
      <w:pPr>
        <w:rPr>
          <w:del w:id="13" w:author="Rosilda" w:date="2019-11-04T09:18:00Z"/>
          <w:rFonts w:ascii="Arial" w:hAnsi="Arial" w:cs="Arial"/>
          <w:b/>
          <w:sz w:val="24"/>
          <w:szCs w:val="24"/>
        </w:rPr>
      </w:pPr>
    </w:p>
    <w:p w14:paraId="3B94F908" w14:textId="77777777" w:rsidR="00E971B3" w:rsidRPr="005A283D" w:rsidDel="00234357" w:rsidRDefault="00E971B3" w:rsidP="00E971B3">
      <w:pPr>
        <w:rPr>
          <w:del w:id="14" w:author="Rosilda" w:date="2019-11-04T09:18:00Z"/>
          <w:rFonts w:ascii="Arial" w:hAnsi="Arial" w:cs="Arial"/>
          <w:b/>
          <w:sz w:val="24"/>
          <w:szCs w:val="24"/>
        </w:rPr>
      </w:pPr>
    </w:p>
    <w:p w14:paraId="5D2270A9" w14:textId="1FAC10FE" w:rsidR="00E971B3" w:rsidRDefault="00E971B3" w:rsidP="00E971B3">
      <w:pPr>
        <w:spacing w:after="0"/>
        <w:rPr>
          <w:ins w:id="15" w:author="Victor Moreira" w:date="2019-11-10T20:15:00Z"/>
          <w:rFonts w:ascii="Arial" w:hAnsi="Arial" w:cs="Arial"/>
          <w:b/>
          <w:sz w:val="24"/>
          <w:szCs w:val="24"/>
        </w:rPr>
      </w:pPr>
      <w:del w:id="16" w:author="Rosilda" w:date="2019-11-04T09:18:00Z">
        <w:r w:rsidRPr="005A283D" w:rsidDel="00234357">
          <w:rPr>
            <w:rFonts w:ascii="Arial" w:hAnsi="Arial" w:cs="Arial"/>
            <w:b/>
            <w:sz w:val="24"/>
            <w:szCs w:val="24"/>
          </w:rPr>
          <w:delText>M</w:delText>
        </w:r>
      </w:del>
      <w:r w:rsidRPr="005A283D">
        <w:rPr>
          <w:rFonts w:ascii="Arial" w:hAnsi="Arial" w:cs="Arial"/>
          <w:b/>
          <w:sz w:val="24"/>
          <w:szCs w:val="24"/>
        </w:rPr>
        <w:t>ETODOLOGIA</w:t>
      </w:r>
      <w:r w:rsidRPr="00234357">
        <w:rPr>
          <w:rFonts w:ascii="Arial" w:hAnsi="Arial" w:cs="Arial"/>
          <w:b/>
          <w:sz w:val="24"/>
          <w:szCs w:val="24"/>
        </w:rPr>
        <w:t xml:space="preserve"> </w:t>
      </w:r>
    </w:p>
    <w:p w14:paraId="271498B2" w14:textId="77777777" w:rsidR="008B330C" w:rsidRPr="00234357" w:rsidRDefault="008B330C" w:rsidP="00E971B3">
      <w:pPr>
        <w:spacing w:after="0"/>
        <w:rPr>
          <w:rFonts w:ascii="Arial" w:hAnsi="Arial" w:cs="Arial"/>
          <w:b/>
          <w:sz w:val="24"/>
          <w:szCs w:val="24"/>
        </w:rPr>
      </w:pPr>
    </w:p>
    <w:p w14:paraId="0D48EB8C" w14:textId="796C036D" w:rsidR="005454B0" w:rsidRDefault="005A283D" w:rsidP="005B3223">
      <w:pPr>
        <w:spacing w:after="0"/>
        <w:rPr>
          <w:rFonts w:ascii="Arial" w:hAnsi="Arial" w:cs="Arial"/>
          <w:position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Está experiência </w:t>
      </w:r>
      <w:r w:rsidR="00E971B3" w:rsidRPr="00C00013">
        <w:rPr>
          <w:rFonts w:ascii="Arial" w:hAnsi="Arial" w:cs="Arial"/>
          <w:sz w:val="24"/>
          <w:szCs w:val="24"/>
        </w:rPr>
        <w:t xml:space="preserve"> </w:t>
      </w:r>
      <w:r w:rsidR="006203D9">
        <w:rPr>
          <w:rFonts w:ascii="Arial" w:hAnsi="Arial" w:cs="Arial"/>
          <w:sz w:val="24"/>
          <w:szCs w:val="24"/>
        </w:rPr>
        <w:t>foi</w:t>
      </w:r>
      <w:r w:rsidR="00E971B3">
        <w:rPr>
          <w:rFonts w:ascii="Arial" w:hAnsi="Arial" w:cs="Arial"/>
          <w:color w:val="FF0000"/>
          <w:sz w:val="24"/>
          <w:szCs w:val="24"/>
        </w:rPr>
        <w:t xml:space="preserve"> </w:t>
      </w:r>
      <w:r w:rsidR="00E971B3">
        <w:rPr>
          <w:rFonts w:ascii="Arial" w:hAnsi="Arial" w:cs="Arial"/>
          <w:sz w:val="24"/>
          <w:szCs w:val="24"/>
        </w:rPr>
        <w:t xml:space="preserve">realizada semanalmente na Escola Municipal Professor Walter Gil, situada em Petrolina – PE. </w:t>
      </w:r>
      <w:r>
        <w:rPr>
          <w:rFonts w:ascii="Arial" w:hAnsi="Arial" w:cs="Arial"/>
          <w:sz w:val="24"/>
          <w:szCs w:val="24"/>
        </w:rPr>
        <w:t>Com</w:t>
      </w:r>
      <w:r w:rsidR="00E971B3">
        <w:rPr>
          <w:rFonts w:ascii="Arial" w:hAnsi="Arial" w:cs="Arial"/>
          <w:sz w:val="24"/>
          <w:szCs w:val="24"/>
        </w:rPr>
        <w:t xml:space="preserve">  29 alunos do 2° ano D do ensino fundamental do turno da tarde, durante os meses de </w:t>
      </w:r>
      <w:r w:rsidR="00AF32D4">
        <w:rPr>
          <w:rFonts w:ascii="Arial" w:hAnsi="Arial" w:cs="Arial"/>
          <w:sz w:val="24"/>
          <w:szCs w:val="24"/>
        </w:rPr>
        <w:t xml:space="preserve">Agosto </w:t>
      </w:r>
      <w:r w:rsidR="00E971B3">
        <w:rPr>
          <w:rFonts w:ascii="Arial" w:hAnsi="Arial" w:cs="Arial"/>
          <w:sz w:val="24"/>
          <w:szCs w:val="24"/>
        </w:rPr>
        <w:t>a s</w:t>
      </w:r>
      <w:r w:rsidR="00AF32D4">
        <w:rPr>
          <w:rFonts w:ascii="Arial" w:hAnsi="Arial" w:cs="Arial"/>
          <w:sz w:val="24"/>
          <w:szCs w:val="24"/>
        </w:rPr>
        <w:t>etembro de 2019</w:t>
      </w:r>
      <w:r w:rsidR="00E971B3" w:rsidRPr="00AF32D4">
        <w:rPr>
          <w:rFonts w:ascii="Arial" w:hAnsi="Arial" w:cs="Arial"/>
          <w:sz w:val="24"/>
          <w:szCs w:val="24"/>
        </w:rPr>
        <w:t>.</w:t>
      </w:r>
      <w:r w:rsidR="00AF32D4" w:rsidRPr="00AF32D4">
        <w:rPr>
          <w:rFonts w:ascii="Arial" w:hAnsi="Arial" w:cs="Arial"/>
          <w:spacing w:val="-7"/>
          <w:position w:val="2"/>
          <w:sz w:val="24"/>
          <w:szCs w:val="24"/>
        </w:rPr>
        <w:t>A</w:t>
      </w:r>
      <w:r w:rsidR="00AF32D4" w:rsidRPr="00AF32D4">
        <w:rPr>
          <w:rFonts w:ascii="Arial" w:hAnsi="Arial" w:cs="Arial"/>
          <w:position w:val="2"/>
          <w:sz w:val="24"/>
          <w:szCs w:val="24"/>
        </w:rPr>
        <w:t>s atividades foram realizadas com 29 alunos, da tarde, durante um vez por semana. Para isso, foram estabelecidos dois momentos: observações na sala de aula, identificando a falta de</w:t>
      </w:r>
      <w:r w:rsidR="00AF32D4" w:rsidRPr="00AF32D4">
        <w:rPr>
          <w:rFonts w:ascii="Arial" w:hAnsi="Arial" w:cs="Arial"/>
          <w:spacing w:val="-1"/>
          <w:sz w:val="24"/>
          <w:szCs w:val="24"/>
        </w:rPr>
        <w:t xml:space="preserve"> incentivo à leitura</w:t>
      </w:r>
      <w:r w:rsidR="00AF32D4" w:rsidRPr="00AF32D4">
        <w:rPr>
          <w:rFonts w:ascii="Arial" w:hAnsi="Arial" w:cs="Arial"/>
          <w:position w:val="2"/>
          <w:sz w:val="24"/>
          <w:szCs w:val="24"/>
        </w:rPr>
        <w:t>. No segundo utilizando o projeto mala viajante</w:t>
      </w:r>
      <w:r w:rsidR="00AF32D4" w:rsidRPr="00AF32D4">
        <w:rPr>
          <w:rStyle w:val="Refdecomentrio"/>
          <w:rFonts w:ascii="Arial" w:eastAsia="Times New Roman" w:hAnsi="Arial" w:cs="Arial"/>
          <w:sz w:val="24"/>
          <w:szCs w:val="24"/>
        </w:rPr>
        <w:t xml:space="preserve">, </w:t>
      </w:r>
      <w:r w:rsidR="00AF32D4" w:rsidRPr="00AF32D4">
        <w:rPr>
          <w:rFonts w:ascii="Arial" w:hAnsi="Arial" w:cs="Arial"/>
          <w:position w:val="2"/>
          <w:sz w:val="24"/>
          <w:szCs w:val="24"/>
        </w:rPr>
        <w:t xml:space="preserve">compostos por livros de literatura </w:t>
      </w:r>
      <w:r w:rsidR="0097561D">
        <w:rPr>
          <w:rFonts w:ascii="Arial" w:hAnsi="Arial" w:cs="Arial"/>
          <w:position w:val="2"/>
          <w:sz w:val="24"/>
          <w:szCs w:val="24"/>
        </w:rPr>
        <w:t xml:space="preserve">foram utilizados livros </w:t>
      </w:r>
      <w:ins w:id="17" w:author="Victor Moreira" w:date="2019-11-09T13:29:00Z">
        <w:r w:rsidR="0097561D">
          <w:rPr>
            <w:rFonts w:ascii="Arial" w:hAnsi="Arial" w:cs="Arial"/>
            <w:position w:val="2"/>
            <w:sz w:val="24"/>
            <w:szCs w:val="24"/>
          </w:rPr>
          <w:t>que</w:t>
        </w:r>
      </w:ins>
      <w:del w:id="18" w:author="Victor Moreira" w:date="2019-11-09T13:29:00Z">
        <w:r w:rsidR="00AF32D4" w:rsidRPr="00AF32D4" w:rsidDel="0097561D">
          <w:rPr>
            <w:rFonts w:ascii="Arial" w:hAnsi="Arial" w:cs="Arial"/>
            <w:position w:val="2"/>
            <w:sz w:val="24"/>
            <w:szCs w:val="24"/>
          </w:rPr>
          <w:delText>que</w:delText>
        </w:r>
      </w:del>
      <w:r w:rsidR="00AF32D4" w:rsidRPr="00AF32D4">
        <w:rPr>
          <w:rFonts w:ascii="Arial" w:hAnsi="Arial" w:cs="Arial"/>
          <w:position w:val="2"/>
          <w:sz w:val="24"/>
          <w:szCs w:val="24"/>
        </w:rPr>
        <w:t xml:space="preserve"> oferecem ao aluno momentos descontraído</w:t>
      </w:r>
      <w:r w:rsidR="00AF32D4">
        <w:rPr>
          <w:rFonts w:ascii="Arial" w:hAnsi="Arial" w:cs="Arial"/>
          <w:position w:val="2"/>
          <w:sz w:val="24"/>
          <w:szCs w:val="24"/>
        </w:rPr>
        <w:t>s</w:t>
      </w:r>
      <w:r w:rsidR="00AF32D4" w:rsidRPr="00AF32D4">
        <w:rPr>
          <w:rFonts w:ascii="Arial" w:hAnsi="Arial" w:cs="Arial"/>
          <w:position w:val="2"/>
          <w:sz w:val="24"/>
          <w:szCs w:val="24"/>
        </w:rPr>
        <w:t xml:space="preserve"> de leitura</w:t>
      </w:r>
      <w:r w:rsidR="005002F8">
        <w:rPr>
          <w:rFonts w:ascii="Arial" w:hAnsi="Arial" w:cs="Arial"/>
          <w:position w:val="2"/>
          <w:sz w:val="24"/>
          <w:szCs w:val="24"/>
        </w:rPr>
        <w:t xml:space="preserve">. Após as </w:t>
      </w:r>
      <w:r w:rsidR="005002F8">
        <w:rPr>
          <w:rFonts w:ascii="Arial" w:hAnsi="Arial" w:cs="Arial"/>
          <w:position w:val="2"/>
          <w:sz w:val="24"/>
          <w:szCs w:val="24"/>
        </w:rPr>
        <w:lastRenderedPageBreak/>
        <w:t>observações verificou-se a necessidade de fazer algumas intervenções antes do vigente projeto. Por tanto foram realizada</w:t>
      </w:r>
      <w:r w:rsidR="008A7C9B">
        <w:rPr>
          <w:rFonts w:ascii="Arial" w:hAnsi="Arial" w:cs="Arial"/>
          <w:position w:val="2"/>
          <w:sz w:val="24"/>
          <w:szCs w:val="24"/>
        </w:rPr>
        <w:t>s</w:t>
      </w:r>
      <w:r w:rsidR="005002F8">
        <w:rPr>
          <w:rFonts w:ascii="Arial" w:hAnsi="Arial" w:cs="Arial"/>
          <w:position w:val="2"/>
          <w:sz w:val="24"/>
          <w:szCs w:val="24"/>
        </w:rPr>
        <w:t xml:space="preserve"> contações de histórias de histórias e reconto realizadas pelos alunos nesse dado momento constatou-se que as crianças não tinham intimidade com o livro de literatura infantil. Entretanto nesse sentido confirmou-se a importância de trazer um projeto que priorizasse a literatura que fizesse uma ligação efetiva entre a leitura uma ligação efetiva entre a leitura com o cotidiano desse aluno.</w:t>
      </w:r>
      <w:ins w:id="19" w:author="Victor Moreira" w:date="2019-11-09T13:34:00Z">
        <w:r w:rsidR="0097561D">
          <w:rPr>
            <w:rFonts w:ascii="Arial" w:hAnsi="Arial" w:cs="Arial"/>
            <w:position w:val="2"/>
            <w:sz w:val="24"/>
            <w:szCs w:val="24"/>
          </w:rPr>
          <w:t xml:space="preserve"> </w:t>
        </w:r>
      </w:ins>
      <w:r w:rsidR="002B7190">
        <w:rPr>
          <w:rFonts w:ascii="Arial" w:hAnsi="Arial" w:cs="Arial"/>
          <w:position w:val="2"/>
          <w:sz w:val="24"/>
          <w:szCs w:val="24"/>
        </w:rPr>
        <w:t>Foi confeccionado</w:t>
      </w:r>
      <w:r w:rsidR="0097561D">
        <w:rPr>
          <w:rFonts w:ascii="Arial" w:hAnsi="Arial" w:cs="Arial"/>
          <w:position w:val="2"/>
          <w:sz w:val="24"/>
          <w:szCs w:val="24"/>
        </w:rPr>
        <w:t xml:space="preserve"> uma bolsa de  TNT, colocamos borracha, lápis, apontador, lápis de cor, junto com um livro  e uma folha para ele escrever ou desenhar a parte que</w:t>
      </w:r>
      <w:r w:rsidR="002B7190">
        <w:rPr>
          <w:rFonts w:ascii="Arial" w:hAnsi="Arial" w:cs="Arial"/>
          <w:position w:val="2"/>
          <w:sz w:val="24"/>
          <w:szCs w:val="24"/>
        </w:rPr>
        <w:t xml:space="preserve"> ele</w:t>
      </w:r>
      <w:r w:rsidR="0097561D">
        <w:rPr>
          <w:rFonts w:ascii="Arial" w:hAnsi="Arial" w:cs="Arial"/>
          <w:position w:val="2"/>
          <w:sz w:val="24"/>
          <w:szCs w:val="24"/>
        </w:rPr>
        <w:t xml:space="preserve"> mais gostou da leitura, na semana seguinte, o aluno recontava a história que leu para toda classe e o sorteio era feito para que outro aluno levasse a mala para casa. </w:t>
      </w:r>
    </w:p>
    <w:p w14:paraId="11AC8E1A" w14:textId="77777777" w:rsidR="005F3948" w:rsidDel="0086712E" w:rsidRDefault="005F3948">
      <w:pPr>
        <w:spacing w:after="0"/>
        <w:rPr>
          <w:del w:id="20" w:author="Victor Moreira" w:date="2019-11-09T13:58:00Z"/>
          <w:rFonts w:ascii="Arial" w:hAnsi="Arial" w:cs="Arial"/>
          <w:b/>
          <w:sz w:val="24"/>
          <w:szCs w:val="24"/>
        </w:rPr>
      </w:pPr>
    </w:p>
    <w:p w14:paraId="23D44481" w14:textId="77777777" w:rsidR="0086712E" w:rsidRDefault="0086712E">
      <w:pPr>
        <w:spacing w:after="0"/>
        <w:rPr>
          <w:ins w:id="21" w:author="Victor Moreira" w:date="2019-11-09T13:58:00Z"/>
          <w:rFonts w:ascii="Arial" w:hAnsi="Arial" w:cs="Arial"/>
          <w:b/>
          <w:sz w:val="24"/>
          <w:szCs w:val="24"/>
        </w:rPr>
      </w:pPr>
    </w:p>
    <w:p w14:paraId="44CB5565" w14:textId="77777777" w:rsidR="009C0973" w:rsidRDefault="009C0973">
      <w:pPr>
        <w:spacing w:after="0"/>
        <w:rPr>
          <w:ins w:id="22" w:author="Victor Moreira" w:date="2019-11-10T20:14:00Z"/>
          <w:rFonts w:ascii="Arial" w:hAnsi="Arial" w:cs="Arial"/>
          <w:b/>
          <w:sz w:val="24"/>
          <w:szCs w:val="24"/>
        </w:rPr>
      </w:pPr>
    </w:p>
    <w:p w14:paraId="26852E51" w14:textId="77777777" w:rsidR="009C0973" w:rsidRDefault="009C0973">
      <w:pPr>
        <w:spacing w:after="0"/>
        <w:rPr>
          <w:ins w:id="23" w:author="Victor Moreira" w:date="2019-11-10T20:14:00Z"/>
          <w:rFonts w:ascii="Arial" w:hAnsi="Arial" w:cs="Arial"/>
          <w:b/>
          <w:sz w:val="24"/>
          <w:szCs w:val="24"/>
        </w:rPr>
      </w:pPr>
    </w:p>
    <w:p w14:paraId="2154C02A" w14:textId="5E4E9212" w:rsidR="005F3948" w:rsidRDefault="005F3948">
      <w:pPr>
        <w:spacing w:after="0"/>
        <w:rPr>
          <w:ins w:id="24" w:author="Victor Moreira" w:date="2019-11-10T20:14:00Z"/>
          <w:rFonts w:ascii="Arial" w:hAnsi="Arial" w:cs="Arial"/>
          <w:b/>
          <w:sz w:val="24"/>
          <w:szCs w:val="24"/>
        </w:rPr>
      </w:pPr>
      <w:r w:rsidRPr="006631EF">
        <w:rPr>
          <w:rFonts w:ascii="Arial" w:hAnsi="Arial" w:cs="Arial"/>
          <w:b/>
          <w:sz w:val="24"/>
          <w:szCs w:val="24"/>
        </w:rPr>
        <w:t xml:space="preserve">RESULTADOS </w:t>
      </w:r>
      <w:r>
        <w:rPr>
          <w:rFonts w:ascii="Arial" w:hAnsi="Arial" w:cs="Arial"/>
          <w:b/>
          <w:sz w:val="24"/>
          <w:szCs w:val="24"/>
        </w:rPr>
        <w:t>PARCIAIS</w:t>
      </w:r>
    </w:p>
    <w:p w14:paraId="0746A2AC" w14:textId="77777777" w:rsidR="009C0973" w:rsidRDefault="009C0973">
      <w:pPr>
        <w:spacing w:after="0"/>
        <w:rPr>
          <w:rFonts w:ascii="Arial" w:hAnsi="Arial" w:cs="Arial"/>
          <w:b/>
          <w:sz w:val="24"/>
          <w:szCs w:val="24"/>
        </w:rPr>
      </w:pPr>
    </w:p>
    <w:p w14:paraId="4B5CC0AE" w14:textId="77777777" w:rsidR="00DA58A1" w:rsidRDefault="00DA58A1" w:rsidP="005F3948">
      <w:pPr>
        <w:spacing w:after="0"/>
        <w:rPr>
          <w:rFonts w:ascii="Arial" w:hAnsi="Arial" w:cs="Arial"/>
          <w:sz w:val="24"/>
          <w:szCs w:val="24"/>
        </w:rPr>
      </w:pPr>
      <w:r w:rsidRPr="00DA58A1">
        <w:rPr>
          <w:rFonts w:ascii="Arial" w:hAnsi="Arial" w:cs="Arial"/>
          <w:sz w:val="24"/>
          <w:szCs w:val="24"/>
        </w:rPr>
        <w:t>Diante da atividade desenvolvida de primeiro momento</w:t>
      </w:r>
      <w:r>
        <w:rPr>
          <w:rFonts w:ascii="Arial" w:hAnsi="Arial" w:cs="Arial"/>
          <w:sz w:val="24"/>
          <w:szCs w:val="24"/>
        </w:rPr>
        <w:t xml:space="preserve">, a contação de história, verificou-se </w:t>
      </w:r>
      <w:r w:rsidRPr="00DA58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grande interesse dos alunos por participar e atividade com amis interesse sendo essas atividades diferenciados dos modelos que são propostos para a rotina dos mesmos. Cada atividade que era desenvolvidab pode-se perceber o quantos eles gostavam de se envolvendo e opinar sobre as historias contadas.</w:t>
      </w:r>
    </w:p>
    <w:p w14:paraId="4058C09B" w14:textId="77777777" w:rsidR="00DA58A1" w:rsidRDefault="00DA58A1" w:rsidP="005F39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dessas intervenções com a literatura foi observado através da professora da sala que os alunos com dificuldades em socialização e com a leitura mostraram um avanço significativo.</w:t>
      </w:r>
    </w:p>
    <w:p w14:paraId="27E1DBA4" w14:textId="77777777" w:rsidR="00DA58A1" w:rsidRDefault="00DA58A1" w:rsidP="005F39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essa escola ter seu planejamento definindo pela secretaria de educação municipal restringe muito as atividades que trabalhe com a ludicidade da criança tornando a rotina das aulas cansativas e desestimulantes.</w:t>
      </w:r>
    </w:p>
    <w:p w14:paraId="1EB3FA8C" w14:textId="77777777" w:rsidR="00DA58A1" w:rsidRDefault="00DA58A1" w:rsidP="005F39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Entretanto </w:t>
      </w:r>
      <w:r w:rsidR="002E489E">
        <w:rPr>
          <w:rFonts w:ascii="Arial" w:hAnsi="Arial" w:cs="Arial"/>
          <w:sz w:val="24"/>
          <w:szCs w:val="24"/>
        </w:rPr>
        <w:t xml:space="preserve">entendemos a importância de desenvolver esse trabalho, por que e através  da leitura que se adquire novos conhecimentos, através da leitura a criança , pensa, assimila e faz comparações com seu cotidiano, ajudando-a a entender o mundo em que ela está inserida.  </w:t>
      </w:r>
      <w:r w:rsidRPr="00DA58A1">
        <w:rPr>
          <w:rFonts w:ascii="Arial" w:hAnsi="Arial" w:cs="Arial"/>
          <w:sz w:val="24"/>
          <w:szCs w:val="24"/>
        </w:rPr>
        <w:t xml:space="preserve"> </w:t>
      </w:r>
    </w:p>
    <w:p w14:paraId="799F89C6" w14:textId="77777777" w:rsidR="009811FE" w:rsidRDefault="009811FE" w:rsidP="005F3948">
      <w:pPr>
        <w:spacing w:after="0"/>
        <w:rPr>
          <w:rFonts w:ascii="Arial" w:hAnsi="Arial" w:cs="Arial"/>
          <w:sz w:val="24"/>
          <w:szCs w:val="24"/>
        </w:rPr>
      </w:pPr>
    </w:p>
    <w:p w14:paraId="1CFBF92C" w14:textId="77777777" w:rsidR="007B4B01" w:rsidRDefault="007B4B01" w:rsidP="005F3948">
      <w:pPr>
        <w:spacing w:after="0"/>
        <w:rPr>
          <w:ins w:id="25" w:author="Victor Moreira" w:date="2019-11-10T13:57:00Z"/>
          <w:rFonts w:ascii="Arial" w:hAnsi="Arial" w:cs="Arial"/>
          <w:b/>
          <w:sz w:val="24"/>
          <w:szCs w:val="24"/>
        </w:rPr>
      </w:pPr>
    </w:p>
    <w:p w14:paraId="5E66FB1B" w14:textId="77777777" w:rsidR="007B4B01" w:rsidRDefault="007B4B01" w:rsidP="005F3948">
      <w:pPr>
        <w:spacing w:after="0"/>
        <w:rPr>
          <w:ins w:id="26" w:author="Victor Moreira" w:date="2019-11-10T13:57:00Z"/>
          <w:rFonts w:ascii="Arial" w:hAnsi="Arial" w:cs="Arial"/>
          <w:b/>
          <w:sz w:val="24"/>
          <w:szCs w:val="24"/>
        </w:rPr>
      </w:pPr>
    </w:p>
    <w:p w14:paraId="7875649E" w14:textId="28954577" w:rsidR="009811FE" w:rsidRDefault="009811FE" w:rsidP="005F3948">
      <w:pPr>
        <w:spacing w:after="0"/>
        <w:rPr>
          <w:ins w:id="27" w:author="Victor Moreira" w:date="2019-11-10T20:14:00Z"/>
          <w:rFonts w:ascii="Arial" w:hAnsi="Arial" w:cs="Arial"/>
          <w:b/>
          <w:sz w:val="24"/>
          <w:szCs w:val="24"/>
        </w:rPr>
      </w:pPr>
      <w:r w:rsidRPr="006631EF">
        <w:rPr>
          <w:rFonts w:ascii="Arial" w:hAnsi="Arial" w:cs="Arial"/>
          <w:b/>
          <w:sz w:val="24"/>
          <w:szCs w:val="24"/>
        </w:rPr>
        <w:t>CON</w:t>
      </w:r>
      <w:r>
        <w:rPr>
          <w:rFonts w:ascii="Arial" w:hAnsi="Arial" w:cs="Arial"/>
          <w:b/>
          <w:sz w:val="24"/>
          <w:szCs w:val="24"/>
        </w:rPr>
        <w:t>SIDERAÇÕES FINAIS</w:t>
      </w:r>
    </w:p>
    <w:p w14:paraId="0196A10E" w14:textId="77777777" w:rsidR="009C0973" w:rsidRDefault="009C0973" w:rsidP="005F3948">
      <w:pPr>
        <w:spacing w:after="0"/>
        <w:rPr>
          <w:rFonts w:ascii="Arial" w:hAnsi="Arial" w:cs="Arial"/>
          <w:b/>
          <w:sz w:val="24"/>
          <w:szCs w:val="24"/>
        </w:rPr>
      </w:pPr>
    </w:p>
    <w:p w14:paraId="4AA1EC9F" w14:textId="7BAB1EA6" w:rsidR="009811FE" w:rsidRPr="009811FE" w:rsidRDefault="009811FE" w:rsidP="005F3948">
      <w:pPr>
        <w:spacing w:after="0"/>
        <w:rPr>
          <w:rFonts w:ascii="Arial" w:hAnsi="Arial" w:cs="Arial"/>
          <w:sz w:val="24"/>
          <w:szCs w:val="24"/>
        </w:rPr>
      </w:pPr>
      <w:r w:rsidRPr="009811FE">
        <w:rPr>
          <w:rFonts w:ascii="Arial" w:hAnsi="Arial" w:cs="Arial"/>
          <w:sz w:val="24"/>
          <w:szCs w:val="24"/>
        </w:rPr>
        <w:t xml:space="preserve">No decorrer </w:t>
      </w:r>
      <w:r>
        <w:rPr>
          <w:rFonts w:ascii="Arial" w:hAnsi="Arial" w:cs="Arial"/>
          <w:sz w:val="24"/>
          <w:szCs w:val="24"/>
        </w:rPr>
        <w:t>de todo o processo</w:t>
      </w:r>
      <w:ins w:id="28" w:author="Victor Moreira" w:date="2019-11-09T14:00:00Z">
        <w:r w:rsidR="006846C3">
          <w:rPr>
            <w:rFonts w:ascii="Arial" w:hAnsi="Arial" w:cs="Arial"/>
            <w:sz w:val="24"/>
            <w:szCs w:val="24"/>
          </w:rPr>
          <w:t xml:space="preserve"> </w:t>
        </w:r>
      </w:ins>
      <w:r>
        <w:rPr>
          <w:rFonts w:ascii="Arial" w:hAnsi="Arial" w:cs="Arial"/>
          <w:sz w:val="24"/>
          <w:szCs w:val="24"/>
        </w:rPr>
        <w:t>foi observado que a criança tem um envolvimento maior quando se faz atividade com o uso do livro de literatura de maneira lúdica e o aproveitamento  se torna prazerosa e descontraído.</w:t>
      </w:r>
    </w:p>
    <w:p w14:paraId="40FF66E7" w14:textId="6EC3BC8A" w:rsidR="009811FE" w:rsidRDefault="009811FE" w:rsidP="005F3948">
      <w:pPr>
        <w:spacing w:after="0"/>
        <w:rPr>
          <w:ins w:id="29" w:author="Victor Moreira" w:date="2019-11-10T16:30:00Z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projeto vigente “ mala viajante” foi finalizado tendo seu objetivo alcançado </w:t>
      </w:r>
      <w:r w:rsidR="007B4B01">
        <w:rPr>
          <w:rFonts w:ascii="Arial" w:hAnsi="Arial" w:cs="Arial"/>
          <w:sz w:val="24"/>
          <w:szCs w:val="24"/>
        </w:rPr>
        <w:t>quando foi com a</w:t>
      </w:r>
      <w:r>
        <w:rPr>
          <w:rFonts w:ascii="Arial" w:hAnsi="Arial" w:cs="Arial"/>
          <w:sz w:val="24"/>
          <w:szCs w:val="24"/>
        </w:rPr>
        <w:t xml:space="preserve"> ponte do conhecimento  o envolvimento da criança com a literatura e incentivando a ser autor da construção de sua aprendizagem pessoal e social.</w:t>
      </w:r>
    </w:p>
    <w:p w14:paraId="55D918DD" w14:textId="65083E8D" w:rsidR="00681A88" w:rsidRDefault="00681A88" w:rsidP="005F3948">
      <w:pPr>
        <w:spacing w:after="0"/>
        <w:rPr>
          <w:ins w:id="30" w:author="Victor Moreira" w:date="2019-11-10T16:30:00Z"/>
          <w:rFonts w:ascii="Arial" w:hAnsi="Arial" w:cs="Arial"/>
          <w:sz w:val="24"/>
          <w:szCs w:val="24"/>
        </w:rPr>
      </w:pPr>
    </w:p>
    <w:p w14:paraId="08549D8A" w14:textId="312C6357" w:rsidR="00681A88" w:rsidRDefault="00681A88" w:rsidP="005F3948">
      <w:pPr>
        <w:spacing w:after="0"/>
        <w:rPr>
          <w:ins w:id="31" w:author="Victor Moreira" w:date="2019-11-10T16:30:00Z"/>
          <w:rFonts w:ascii="Arial" w:hAnsi="Arial" w:cs="Arial"/>
          <w:sz w:val="24"/>
          <w:szCs w:val="24"/>
        </w:rPr>
      </w:pPr>
    </w:p>
    <w:p w14:paraId="0EEBE0E4" w14:textId="0A1F4DF8" w:rsidR="00681A88" w:rsidRDefault="00681A88" w:rsidP="005F3948">
      <w:pPr>
        <w:spacing w:after="0"/>
        <w:rPr>
          <w:ins w:id="32" w:author="Victor Moreira" w:date="2019-11-10T16:30:00Z"/>
          <w:rFonts w:ascii="Arial" w:hAnsi="Arial" w:cs="Arial"/>
          <w:sz w:val="24"/>
          <w:szCs w:val="24"/>
        </w:rPr>
      </w:pPr>
    </w:p>
    <w:p w14:paraId="65C1121A" w14:textId="77777777" w:rsidR="009C0973" w:rsidRDefault="009C0973" w:rsidP="005F3948">
      <w:pPr>
        <w:spacing w:after="0"/>
        <w:rPr>
          <w:ins w:id="33" w:author="Victor Moreira" w:date="2019-11-10T20:14:00Z"/>
          <w:rFonts w:ascii="Arial" w:hAnsi="Arial" w:cs="Arial"/>
          <w:b/>
          <w:sz w:val="24"/>
          <w:szCs w:val="24"/>
        </w:rPr>
      </w:pPr>
    </w:p>
    <w:p w14:paraId="4B201367" w14:textId="77777777" w:rsidR="009C0973" w:rsidRDefault="009C0973" w:rsidP="005F3948">
      <w:pPr>
        <w:spacing w:after="0"/>
        <w:rPr>
          <w:ins w:id="34" w:author="Victor Moreira" w:date="2019-11-10T20:14:00Z"/>
          <w:rFonts w:ascii="Arial" w:hAnsi="Arial" w:cs="Arial"/>
          <w:b/>
          <w:sz w:val="24"/>
          <w:szCs w:val="24"/>
        </w:rPr>
      </w:pPr>
    </w:p>
    <w:p w14:paraId="6DFECCFA" w14:textId="3AE054C0" w:rsidR="00681A88" w:rsidRDefault="00681A88" w:rsidP="005F3948">
      <w:pPr>
        <w:spacing w:after="0"/>
        <w:rPr>
          <w:rFonts w:ascii="Arial" w:hAnsi="Arial" w:cs="Arial"/>
          <w:b/>
          <w:sz w:val="24"/>
          <w:szCs w:val="24"/>
        </w:rPr>
      </w:pPr>
      <w:r w:rsidRPr="005B3223">
        <w:rPr>
          <w:rFonts w:ascii="Arial" w:hAnsi="Arial" w:cs="Arial"/>
          <w:b/>
          <w:sz w:val="24"/>
          <w:szCs w:val="24"/>
        </w:rPr>
        <w:t>REFERÊNCIAS</w:t>
      </w:r>
    </w:p>
    <w:p w14:paraId="02586DB7" w14:textId="77777777" w:rsidR="00492793" w:rsidRDefault="00492793" w:rsidP="005F3948">
      <w:pPr>
        <w:spacing w:after="0"/>
        <w:rPr>
          <w:rFonts w:ascii="Arial" w:hAnsi="Arial" w:cs="Arial"/>
          <w:b/>
          <w:sz w:val="24"/>
          <w:szCs w:val="24"/>
        </w:rPr>
      </w:pPr>
    </w:p>
    <w:p w14:paraId="4EEEB5FB" w14:textId="7D4B1A00" w:rsidR="00681A88" w:rsidRDefault="00492793" w:rsidP="005F39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ZILBERMAN, Regina</w:t>
      </w:r>
      <w:r w:rsidRPr="00492793">
        <w:rPr>
          <w:rFonts w:ascii="Arial" w:hAnsi="Arial" w:cs="Arial"/>
          <w:sz w:val="24"/>
          <w:szCs w:val="24"/>
        </w:rPr>
        <w:t>. I</w:t>
      </w:r>
      <w:r>
        <w:rPr>
          <w:rFonts w:ascii="Arial" w:hAnsi="Arial" w:cs="Arial"/>
          <w:sz w:val="24"/>
          <w:szCs w:val="24"/>
        </w:rPr>
        <w:t xml:space="preserve">n: A literatura </w:t>
      </w:r>
      <w:r w:rsidRPr="00492793">
        <w:rPr>
          <w:rFonts w:ascii="Arial" w:hAnsi="Arial" w:cs="Arial"/>
          <w:sz w:val="24"/>
          <w:szCs w:val="24"/>
        </w:rPr>
        <w:t>infantil</w:t>
      </w:r>
      <w:r>
        <w:rPr>
          <w:rFonts w:ascii="Arial" w:hAnsi="Arial" w:cs="Arial"/>
          <w:sz w:val="24"/>
          <w:szCs w:val="24"/>
        </w:rPr>
        <w:t xml:space="preserve"> na escola / Regina Zilberman.-11. Ed. Ver., atual. e ampl.- São Paulo: Global, 2003.</w:t>
      </w:r>
    </w:p>
    <w:p w14:paraId="45317FD7" w14:textId="17022F1A" w:rsidR="008A3E8E" w:rsidRDefault="008A3E8E" w:rsidP="005F3948">
      <w:pPr>
        <w:spacing w:after="0"/>
        <w:rPr>
          <w:rFonts w:ascii="Arial" w:hAnsi="Arial" w:cs="Arial"/>
          <w:sz w:val="24"/>
          <w:szCs w:val="24"/>
        </w:rPr>
      </w:pPr>
    </w:p>
    <w:p w14:paraId="49D5C3AC" w14:textId="7B01C6F4" w:rsidR="008A3E8E" w:rsidRDefault="008A3E8E" w:rsidP="005F3948">
      <w:pPr>
        <w:spacing w:after="0"/>
        <w:rPr>
          <w:rFonts w:ascii="Arial" w:hAnsi="Arial" w:cs="Arial"/>
          <w:sz w:val="24"/>
          <w:szCs w:val="24"/>
        </w:rPr>
      </w:pPr>
      <w:r w:rsidRPr="005B3223">
        <w:rPr>
          <w:rFonts w:ascii="Arial" w:hAnsi="Arial" w:cs="Arial"/>
          <w:b/>
          <w:sz w:val="24"/>
          <w:szCs w:val="24"/>
        </w:rPr>
        <w:t>ABRAMOVICH,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B3223">
        <w:rPr>
          <w:rFonts w:ascii="Arial" w:hAnsi="Arial" w:cs="Arial"/>
          <w:b/>
          <w:sz w:val="24"/>
          <w:szCs w:val="24"/>
        </w:rPr>
        <w:t>Fany</w:t>
      </w:r>
      <w:r w:rsidRPr="005B3223">
        <w:rPr>
          <w:rFonts w:ascii="Arial" w:hAnsi="Arial" w:cs="Arial"/>
          <w:sz w:val="24"/>
          <w:szCs w:val="24"/>
        </w:rPr>
        <w:t>. Literatura infantil</w:t>
      </w:r>
      <w:r>
        <w:rPr>
          <w:rFonts w:ascii="Arial" w:hAnsi="Arial" w:cs="Arial"/>
          <w:sz w:val="24"/>
          <w:szCs w:val="24"/>
        </w:rPr>
        <w:t xml:space="preserve">: </w:t>
      </w:r>
      <w:r w:rsidR="00220FFC">
        <w:rPr>
          <w:rFonts w:ascii="Arial" w:hAnsi="Arial" w:cs="Arial"/>
          <w:sz w:val="24"/>
          <w:szCs w:val="24"/>
        </w:rPr>
        <w:t xml:space="preserve">Gostosuras e bobices / Fanny Abramovich.- São Paulo: Scipione, 1997.- </w:t>
      </w:r>
      <w:r w:rsidR="003625F4">
        <w:rPr>
          <w:rFonts w:ascii="Arial" w:hAnsi="Arial" w:cs="Arial"/>
          <w:sz w:val="24"/>
          <w:szCs w:val="24"/>
        </w:rPr>
        <w:t>(pensamento e ação no magistério)</w:t>
      </w:r>
    </w:p>
    <w:p w14:paraId="0E3A8058" w14:textId="755A73A0" w:rsidR="001B1F99" w:rsidRDefault="001B1F99" w:rsidP="005F3948">
      <w:pPr>
        <w:spacing w:after="0"/>
        <w:rPr>
          <w:rFonts w:ascii="Arial" w:hAnsi="Arial" w:cs="Arial"/>
          <w:sz w:val="24"/>
          <w:szCs w:val="24"/>
        </w:rPr>
      </w:pPr>
    </w:p>
    <w:p w14:paraId="2A12C227" w14:textId="42949734" w:rsidR="001B1F99" w:rsidRPr="001B1F99" w:rsidRDefault="001B1F99" w:rsidP="005F3948">
      <w:pPr>
        <w:spacing w:after="0"/>
        <w:rPr>
          <w:rFonts w:ascii="Arial" w:hAnsi="Arial" w:cs="Arial"/>
          <w:sz w:val="24"/>
          <w:szCs w:val="24"/>
        </w:rPr>
      </w:pPr>
      <w:r w:rsidRPr="001B1F99">
        <w:rPr>
          <w:rFonts w:ascii="Arial" w:hAnsi="Arial" w:cs="Arial"/>
          <w:b/>
          <w:sz w:val="24"/>
          <w:szCs w:val="24"/>
        </w:rPr>
        <w:t>CUNHA, Maria Antonieta</w:t>
      </w:r>
      <w:r w:rsidRPr="005B3223">
        <w:rPr>
          <w:rFonts w:ascii="Arial" w:hAnsi="Arial" w:cs="Arial"/>
          <w:sz w:val="24"/>
          <w:szCs w:val="24"/>
        </w:rPr>
        <w:t>. Literatura Infantil</w:t>
      </w:r>
      <w:r>
        <w:rPr>
          <w:rFonts w:ascii="Arial" w:hAnsi="Arial" w:cs="Arial"/>
          <w:sz w:val="24"/>
          <w:szCs w:val="24"/>
        </w:rPr>
        <w:t xml:space="preserve"> - teoria e prática. São Paulo.Editora:</w:t>
      </w:r>
      <w:r w:rsidRPr="005B3223">
        <w:rPr>
          <w:rFonts w:ascii="Arial" w:hAnsi="Arial" w:cs="Arial"/>
          <w:sz w:val="24"/>
          <w:szCs w:val="24"/>
        </w:rPr>
        <w:t xml:space="preserve"> Ática, 2003.</w:t>
      </w:r>
    </w:p>
    <w:p w14:paraId="5D9C1F54" w14:textId="77777777" w:rsidR="00492793" w:rsidRPr="001B1F99" w:rsidRDefault="00492793" w:rsidP="005F3948">
      <w:pPr>
        <w:spacing w:after="0"/>
        <w:rPr>
          <w:rFonts w:ascii="Arial" w:hAnsi="Arial" w:cs="Arial"/>
          <w:sz w:val="24"/>
          <w:szCs w:val="24"/>
        </w:rPr>
      </w:pPr>
    </w:p>
    <w:p w14:paraId="211B8F46" w14:textId="1F7C4517" w:rsidR="005F3948" w:rsidRDefault="005F3948" w:rsidP="005F3948">
      <w:pPr>
        <w:spacing w:after="0"/>
        <w:rPr>
          <w:rFonts w:ascii="Arial" w:hAnsi="Arial" w:cs="Arial"/>
          <w:sz w:val="24"/>
          <w:szCs w:val="24"/>
        </w:rPr>
      </w:pPr>
    </w:p>
    <w:p w14:paraId="7D733D46" w14:textId="77777777" w:rsidR="00492793" w:rsidRPr="00DA58A1" w:rsidRDefault="00492793" w:rsidP="005F3948">
      <w:pPr>
        <w:spacing w:after="0"/>
        <w:rPr>
          <w:rFonts w:ascii="Arial" w:hAnsi="Arial" w:cs="Arial"/>
          <w:sz w:val="24"/>
          <w:szCs w:val="24"/>
        </w:rPr>
      </w:pPr>
    </w:p>
    <w:p w14:paraId="395444BA" w14:textId="77777777" w:rsidR="005F3948" w:rsidRDefault="005F3948" w:rsidP="005F3948">
      <w:pPr>
        <w:spacing w:after="0"/>
        <w:rPr>
          <w:rFonts w:ascii="Arial" w:hAnsi="Arial" w:cs="Arial"/>
          <w:b/>
          <w:sz w:val="24"/>
          <w:szCs w:val="24"/>
        </w:rPr>
      </w:pPr>
    </w:p>
    <w:p w14:paraId="75F83223" w14:textId="77777777" w:rsidR="005F3948" w:rsidRDefault="005F3948" w:rsidP="005F3948">
      <w:pPr>
        <w:spacing w:after="0"/>
        <w:rPr>
          <w:rFonts w:ascii="Arial" w:hAnsi="Arial" w:cs="Arial"/>
          <w:b/>
          <w:sz w:val="24"/>
          <w:szCs w:val="24"/>
        </w:rPr>
      </w:pPr>
    </w:p>
    <w:p w14:paraId="4DA86804" w14:textId="77777777" w:rsidR="005F3948" w:rsidRDefault="005F3948" w:rsidP="005F3948">
      <w:pPr>
        <w:spacing w:after="0"/>
        <w:rPr>
          <w:rFonts w:ascii="Arial" w:hAnsi="Arial" w:cs="Arial"/>
          <w:b/>
          <w:sz w:val="24"/>
          <w:szCs w:val="24"/>
        </w:rPr>
      </w:pPr>
    </w:p>
    <w:p w14:paraId="50AB52AB" w14:textId="77777777" w:rsidR="005454B0" w:rsidRDefault="005454B0" w:rsidP="009407CB">
      <w:pPr>
        <w:jc w:val="center"/>
      </w:pPr>
    </w:p>
    <w:sectPr w:rsidR="005454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álic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40C52"/>
    <w:multiLevelType w:val="hybridMultilevel"/>
    <w:tmpl w:val="C908C3D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ctor Moreira">
    <w15:presenceInfo w15:providerId="None" w15:userId="Victor Morei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CB"/>
    <w:rsid w:val="00183FFF"/>
    <w:rsid w:val="001B1F99"/>
    <w:rsid w:val="00220FFC"/>
    <w:rsid w:val="00234357"/>
    <w:rsid w:val="002B7190"/>
    <w:rsid w:val="002E489E"/>
    <w:rsid w:val="00355720"/>
    <w:rsid w:val="003625F4"/>
    <w:rsid w:val="00492793"/>
    <w:rsid w:val="004C6DC9"/>
    <w:rsid w:val="004F2791"/>
    <w:rsid w:val="005002F8"/>
    <w:rsid w:val="005454B0"/>
    <w:rsid w:val="005A283D"/>
    <w:rsid w:val="005B3223"/>
    <w:rsid w:val="005C2367"/>
    <w:rsid w:val="005F3948"/>
    <w:rsid w:val="0061757B"/>
    <w:rsid w:val="006203D9"/>
    <w:rsid w:val="00625378"/>
    <w:rsid w:val="00631EEF"/>
    <w:rsid w:val="00665200"/>
    <w:rsid w:val="00681A88"/>
    <w:rsid w:val="006830CD"/>
    <w:rsid w:val="006846C3"/>
    <w:rsid w:val="0069671A"/>
    <w:rsid w:val="00701C81"/>
    <w:rsid w:val="007B4B01"/>
    <w:rsid w:val="00866B68"/>
    <w:rsid w:val="0086712E"/>
    <w:rsid w:val="008A3150"/>
    <w:rsid w:val="008A3E8E"/>
    <w:rsid w:val="008A7C9B"/>
    <w:rsid w:val="008B330C"/>
    <w:rsid w:val="008B6295"/>
    <w:rsid w:val="008F73D3"/>
    <w:rsid w:val="00930E2E"/>
    <w:rsid w:val="0093660A"/>
    <w:rsid w:val="009407CB"/>
    <w:rsid w:val="00973754"/>
    <w:rsid w:val="0097561D"/>
    <w:rsid w:val="009811FE"/>
    <w:rsid w:val="009A095D"/>
    <w:rsid w:val="009A56DF"/>
    <w:rsid w:val="009C0973"/>
    <w:rsid w:val="00A42E1B"/>
    <w:rsid w:val="00A44838"/>
    <w:rsid w:val="00A6254E"/>
    <w:rsid w:val="00AC335D"/>
    <w:rsid w:val="00AF32D4"/>
    <w:rsid w:val="00BB181F"/>
    <w:rsid w:val="00C06621"/>
    <w:rsid w:val="00CB7BDC"/>
    <w:rsid w:val="00D02EBA"/>
    <w:rsid w:val="00D33768"/>
    <w:rsid w:val="00DA58A1"/>
    <w:rsid w:val="00DF75E2"/>
    <w:rsid w:val="00E971B3"/>
    <w:rsid w:val="00EB1124"/>
    <w:rsid w:val="00F077FC"/>
    <w:rsid w:val="00F5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6634"/>
  <w15:docId w15:val="{FA51A85B-5265-42E5-A42A-9985C579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7CB"/>
    <w:pPr>
      <w:spacing w:after="20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30CD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AF32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1E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1E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1E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1EE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F5FE2-9266-4036-BA8D-543B2E43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1117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 Moreira</cp:lastModifiedBy>
  <cp:revision>12</cp:revision>
  <dcterms:created xsi:type="dcterms:W3CDTF">2019-11-09T16:02:00Z</dcterms:created>
  <dcterms:modified xsi:type="dcterms:W3CDTF">2019-11-11T02:24:00Z</dcterms:modified>
</cp:coreProperties>
</file>