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D5DA0B" w14:textId="77777777" w:rsidR="00251710" w:rsidRDefault="00251710" w:rsidP="00B03E6F">
      <w:pPr>
        <w:shd w:val="clear" w:color="auto" w:fill="FFFFFF"/>
        <w:rPr>
          <w:rFonts w:ascii="Arial" w:eastAsia="Times New Roman" w:hAnsi="Arial" w:cs="Arial"/>
          <w:b/>
          <w:lang w:eastAsia="pt-BR"/>
        </w:rPr>
      </w:pPr>
    </w:p>
    <w:p w14:paraId="6F1ABBCC" w14:textId="77777777" w:rsidR="00B03E6F" w:rsidRDefault="00B03E6F" w:rsidP="00B03E6F">
      <w:pPr>
        <w:shd w:val="clear" w:color="auto" w:fill="FFFFFF"/>
        <w:rPr>
          <w:rFonts w:ascii="Arial" w:eastAsia="Times New Roman" w:hAnsi="Arial" w:cs="Arial"/>
          <w:b/>
          <w:lang w:eastAsia="pt-BR"/>
        </w:rPr>
      </w:pPr>
      <w:r w:rsidRPr="005E09F6">
        <w:rPr>
          <w:rFonts w:ascii="Arial" w:eastAsia="Times New Roman" w:hAnsi="Arial" w:cs="Arial"/>
          <w:b/>
          <w:lang w:eastAsia="pt-BR"/>
        </w:rPr>
        <w:t>EIXO TEMÁTICO:</w:t>
      </w:r>
      <w:r w:rsidRPr="005E09F6">
        <w:rPr>
          <w:rFonts w:ascii="Arial" w:eastAsia="Times New Roman" w:hAnsi="Arial" w:cs="Arial"/>
          <w:lang w:eastAsia="pt-BR"/>
        </w:rPr>
        <w:t xml:space="preserve"> </w:t>
      </w:r>
      <w:r w:rsidR="004E20C5" w:rsidRPr="004E20C5">
        <w:rPr>
          <w:rFonts w:ascii="Arial" w:eastAsia="Times New Roman" w:hAnsi="Arial" w:cs="Arial"/>
          <w:b/>
          <w:lang w:eastAsia="pt-BR"/>
        </w:rPr>
        <w:t>PROJETO</w:t>
      </w:r>
    </w:p>
    <w:p w14:paraId="6FA37F36" w14:textId="77777777" w:rsidR="007A0D88" w:rsidRPr="005E09F6" w:rsidRDefault="007A0D88" w:rsidP="00B03E6F">
      <w:pPr>
        <w:shd w:val="clear" w:color="auto" w:fill="FFFFFF"/>
        <w:rPr>
          <w:rFonts w:ascii="Arial" w:eastAsia="Times New Roman" w:hAnsi="Arial" w:cs="Arial"/>
          <w:lang w:eastAsia="pt-BR"/>
        </w:rPr>
      </w:pPr>
    </w:p>
    <w:p w14:paraId="6E542F6E" w14:textId="77777777" w:rsidR="00B03E6F" w:rsidRPr="005E09F6" w:rsidRDefault="00B03E6F" w:rsidP="006832D5">
      <w:pPr>
        <w:rPr>
          <w:rFonts w:ascii="Arial" w:hAnsi="Arial" w:cs="Arial"/>
          <w:i/>
          <w:iCs/>
          <w:color w:val="FF0000"/>
        </w:rPr>
      </w:pPr>
    </w:p>
    <w:p w14:paraId="2EAC6FB2" w14:textId="77777777" w:rsidR="00CA285A" w:rsidRDefault="004E20C5" w:rsidP="004E20C5">
      <w:pPr>
        <w:pStyle w:val="Ttulo2"/>
        <w:shd w:val="clear" w:color="auto" w:fill="FFFFFF"/>
        <w:spacing w:before="0" w:beforeAutospacing="0" w:after="0" w:afterAutospacing="0"/>
        <w:ind w:right="240"/>
        <w:jc w:val="center"/>
        <w:rPr>
          <w:rFonts w:ascii="Arial" w:hAnsi="Arial" w:cs="Arial"/>
          <w:sz w:val="32"/>
          <w:szCs w:val="32"/>
        </w:rPr>
      </w:pPr>
      <w:r w:rsidRPr="004E20C5">
        <w:rPr>
          <w:rFonts w:ascii="Arial" w:hAnsi="Arial" w:cs="Arial"/>
          <w:sz w:val="32"/>
          <w:szCs w:val="32"/>
        </w:rPr>
        <w:t>ESTUDO DA PRESERVAÇÃO DE CONCENTRADO DE PLAQUETAS COM SOLUÇÕES ADITIVAS</w:t>
      </w:r>
    </w:p>
    <w:p w14:paraId="2845C653" w14:textId="77777777" w:rsidR="007A0D88" w:rsidRPr="005E09F6" w:rsidRDefault="007A0D88" w:rsidP="004E20C5">
      <w:pPr>
        <w:pStyle w:val="Ttulo2"/>
        <w:shd w:val="clear" w:color="auto" w:fill="FFFFFF"/>
        <w:spacing w:before="0" w:beforeAutospacing="0" w:after="0" w:afterAutospacing="0"/>
        <w:ind w:right="240"/>
        <w:jc w:val="center"/>
        <w:rPr>
          <w:rFonts w:ascii="Arial" w:hAnsi="Arial" w:cs="Arial"/>
          <w:bCs w:val="0"/>
          <w:sz w:val="32"/>
          <w:szCs w:val="32"/>
        </w:rPr>
      </w:pPr>
    </w:p>
    <w:p w14:paraId="17D61CA5" w14:textId="0ABD3AE3" w:rsidR="003E533F" w:rsidRPr="005E09F6" w:rsidRDefault="007A0D88" w:rsidP="003E533F">
      <w:pPr>
        <w:widowControl w:val="0"/>
        <w:tabs>
          <w:tab w:val="left" w:pos="8505"/>
        </w:tabs>
        <w:autoSpaceDE w:val="0"/>
        <w:autoSpaceDN w:val="0"/>
        <w:adjustRightInd w:val="0"/>
        <w:ind w:right="49"/>
        <w:jc w:val="right"/>
        <w:rPr>
          <w:rFonts w:ascii="Arial" w:hAnsi="Arial" w:cs="Arial"/>
        </w:rPr>
      </w:pPr>
      <w:commentRangeStart w:id="0"/>
      <w:r w:rsidRPr="007A0D88">
        <w:rPr>
          <w:rFonts w:ascii="Arial" w:hAnsi="Arial" w:cs="Arial"/>
        </w:rPr>
        <w:t>COFRÉ</w:t>
      </w:r>
      <w:r w:rsidR="003E533F" w:rsidRPr="005E09F6">
        <w:rPr>
          <w:rFonts w:ascii="Arial" w:hAnsi="Arial" w:cs="Arial"/>
        </w:rPr>
        <w:t xml:space="preserve">, A. </w:t>
      </w:r>
      <w:r>
        <w:rPr>
          <w:rFonts w:ascii="Arial" w:hAnsi="Arial" w:cs="Arial"/>
        </w:rPr>
        <w:t>H</w:t>
      </w:r>
      <w:r w:rsidR="003E533F" w:rsidRPr="005E09F6">
        <w:rPr>
          <w:rFonts w:ascii="Arial" w:hAnsi="Arial" w:cs="Arial"/>
        </w:rPr>
        <w:t>.</w:t>
      </w:r>
      <w:r>
        <w:rPr>
          <w:rFonts w:ascii="Arial" w:hAnsi="Arial" w:cs="Arial"/>
        </w:rPr>
        <w:t xml:space="preserve"> R</w:t>
      </w:r>
      <w:commentRangeEnd w:id="0"/>
      <w:r w:rsidR="0049236B">
        <w:rPr>
          <w:rStyle w:val="Refdecomentrio"/>
        </w:rPr>
        <w:commentReference w:id="0"/>
      </w:r>
      <w:r>
        <w:rPr>
          <w:rFonts w:ascii="Arial" w:hAnsi="Arial" w:cs="Arial"/>
        </w:rPr>
        <w:t>.</w:t>
      </w:r>
      <w:r w:rsidR="003E533F" w:rsidRPr="005E09F6">
        <w:rPr>
          <w:rFonts w:ascii="Arial" w:hAnsi="Arial" w:cs="Arial"/>
        </w:rPr>
        <w:t xml:space="preserve"> </w:t>
      </w:r>
      <w:r w:rsidR="003E533F" w:rsidRPr="005E09F6">
        <w:rPr>
          <w:rFonts w:ascii="Arial" w:hAnsi="Arial" w:cs="Arial"/>
          <w:vertAlign w:val="superscript"/>
        </w:rPr>
        <w:t>1</w:t>
      </w:r>
      <w:ins w:id="1" w:author="Axel Helmut Rulf Cofre" w:date="2020-12-28T06:42:00Z">
        <w:r w:rsidR="0049236B">
          <w:rPr>
            <w:rFonts w:ascii="Arial" w:hAnsi="Arial" w:cs="Arial"/>
            <w:vertAlign w:val="superscript"/>
          </w:rPr>
          <w:t>,2</w:t>
        </w:r>
      </w:ins>
      <w:ins w:id="2" w:author="Axel Helmut Rulf Cofre" w:date="2020-12-28T06:44:00Z">
        <w:r w:rsidR="0049236B">
          <w:rPr>
            <w:rFonts w:ascii="Arial" w:hAnsi="Arial" w:cs="Arial"/>
            <w:vertAlign w:val="superscript"/>
          </w:rPr>
          <w:t>,3</w:t>
        </w:r>
      </w:ins>
      <w:r w:rsidR="003E533F" w:rsidRPr="005E09F6">
        <w:rPr>
          <w:rFonts w:ascii="Arial" w:hAnsi="Arial" w:cs="Arial"/>
        </w:rPr>
        <w:t xml:space="preserve">, </w:t>
      </w:r>
      <w:r>
        <w:rPr>
          <w:rFonts w:ascii="Arial" w:hAnsi="Arial" w:cs="Arial"/>
        </w:rPr>
        <w:t>MACEDO</w:t>
      </w:r>
      <w:r w:rsidR="003E533F" w:rsidRPr="005E09F6">
        <w:rPr>
          <w:rFonts w:ascii="Arial" w:hAnsi="Arial" w:cs="Arial"/>
        </w:rPr>
        <w:t xml:space="preserve">, </w:t>
      </w:r>
      <w:r>
        <w:rPr>
          <w:rFonts w:ascii="Arial" w:hAnsi="Arial" w:cs="Arial"/>
        </w:rPr>
        <w:t>V. K. B.</w:t>
      </w:r>
      <w:r w:rsidR="003E533F" w:rsidRPr="005E09F6">
        <w:rPr>
          <w:rFonts w:ascii="Arial" w:hAnsi="Arial" w:cs="Arial"/>
        </w:rPr>
        <w:t xml:space="preserve"> </w:t>
      </w:r>
      <w:ins w:id="3" w:author="Axel Helmut Rulf Cofre" w:date="2020-12-28T06:43:00Z">
        <w:r w:rsidR="0049236B">
          <w:rPr>
            <w:rFonts w:ascii="Arial" w:hAnsi="Arial" w:cs="Arial"/>
            <w:vertAlign w:val="superscript"/>
          </w:rPr>
          <w:t>1</w:t>
        </w:r>
      </w:ins>
      <w:del w:id="4" w:author="Axel Helmut Rulf Cofre" w:date="2020-12-28T06:43:00Z">
        <w:r w:rsidR="003E533F" w:rsidRPr="005E09F6" w:rsidDel="0049236B">
          <w:rPr>
            <w:rFonts w:ascii="Arial" w:hAnsi="Arial" w:cs="Arial"/>
            <w:vertAlign w:val="superscript"/>
          </w:rPr>
          <w:delText>2</w:delText>
        </w:r>
      </w:del>
      <w:ins w:id="5" w:author="Axel Helmut Rulf Cofre" w:date="2020-12-28T06:43:00Z">
        <w:r w:rsidR="0049236B">
          <w:rPr>
            <w:rFonts w:ascii="Arial" w:hAnsi="Arial" w:cs="Arial"/>
            <w:vertAlign w:val="superscript"/>
          </w:rPr>
          <w:t>,2</w:t>
        </w:r>
      </w:ins>
      <w:ins w:id="6" w:author="Axel Helmut Rulf Cofre" w:date="2020-12-28T06:44:00Z">
        <w:r w:rsidR="0049236B">
          <w:rPr>
            <w:rFonts w:ascii="Arial" w:hAnsi="Arial" w:cs="Arial"/>
            <w:vertAlign w:val="superscript"/>
          </w:rPr>
          <w:t>,3</w:t>
        </w:r>
      </w:ins>
    </w:p>
    <w:p w14:paraId="0C15AC27" w14:textId="77777777" w:rsidR="007A0D88" w:rsidRDefault="007A0D88" w:rsidP="003E533F">
      <w:pPr>
        <w:widowControl w:val="0"/>
        <w:autoSpaceDE w:val="0"/>
        <w:autoSpaceDN w:val="0"/>
        <w:adjustRightInd w:val="0"/>
        <w:ind w:right="49"/>
        <w:jc w:val="right"/>
        <w:rPr>
          <w:rFonts w:ascii="Arial" w:hAnsi="Arial" w:cs="Arial"/>
          <w:i/>
          <w:iCs/>
          <w:color w:val="FF0000"/>
        </w:rPr>
      </w:pPr>
    </w:p>
    <w:p w14:paraId="367A0F36" w14:textId="750F326A" w:rsidR="003E533F" w:rsidRDefault="003E533F" w:rsidP="003E150D">
      <w:pPr>
        <w:widowControl w:val="0"/>
        <w:autoSpaceDE w:val="0"/>
        <w:autoSpaceDN w:val="0"/>
        <w:adjustRightInd w:val="0"/>
        <w:ind w:right="49"/>
        <w:jc w:val="right"/>
        <w:rPr>
          <w:ins w:id="7" w:author="Axel Helmut Rulf Cofre" w:date="2020-12-28T06:44:00Z"/>
          <w:rFonts w:ascii="Arial" w:hAnsi="Arial" w:cs="Arial"/>
        </w:rPr>
      </w:pPr>
      <w:r w:rsidRPr="005E09F6">
        <w:rPr>
          <w:rFonts w:ascii="Arial" w:hAnsi="Arial" w:cs="Arial"/>
          <w:vertAlign w:val="superscript"/>
        </w:rPr>
        <w:t>1</w:t>
      </w:r>
      <w:r w:rsidRPr="005E09F6">
        <w:rPr>
          <w:rFonts w:ascii="Arial" w:hAnsi="Arial" w:cs="Arial"/>
        </w:rPr>
        <w:t xml:space="preserve"> </w:t>
      </w:r>
      <w:r w:rsidR="003E150D">
        <w:rPr>
          <w:rFonts w:ascii="Arial" w:hAnsi="Arial" w:cs="Arial"/>
        </w:rPr>
        <w:t>Universidade Estadual do Ceará</w:t>
      </w:r>
      <w:r w:rsidRPr="005E09F6">
        <w:rPr>
          <w:rFonts w:ascii="Arial" w:hAnsi="Arial" w:cs="Arial"/>
        </w:rPr>
        <w:t xml:space="preserve">, </w:t>
      </w:r>
      <w:r w:rsidR="00322AE8">
        <w:rPr>
          <w:rFonts w:ascii="Arial" w:hAnsi="Arial" w:cs="Arial"/>
        </w:rPr>
        <w:t xml:space="preserve">Programa de Pós-Graduação em </w:t>
      </w:r>
      <w:r w:rsidR="003E150D">
        <w:rPr>
          <w:rFonts w:ascii="Arial" w:hAnsi="Arial" w:cs="Arial"/>
        </w:rPr>
        <w:t>Biotecnologia em Saúde Humana e Animal</w:t>
      </w:r>
    </w:p>
    <w:p w14:paraId="630E0451" w14:textId="1888DED9" w:rsidR="0049236B" w:rsidRDefault="0049236B" w:rsidP="003E150D">
      <w:pPr>
        <w:widowControl w:val="0"/>
        <w:autoSpaceDE w:val="0"/>
        <w:autoSpaceDN w:val="0"/>
        <w:adjustRightInd w:val="0"/>
        <w:ind w:right="49"/>
        <w:jc w:val="right"/>
        <w:rPr>
          <w:ins w:id="8" w:author="Axel Helmut Rulf Cofre" w:date="2020-12-28T06:44:00Z"/>
          <w:rFonts w:ascii="Arial" w:hAnsi="Arial" w:cs="Arial"/>
        </w:rPr>
      </w:pPr>
      <w:ins w:id="9" w:author="Axel Helmut Rulf Cofre" w:date="2020-12-28T06:44:00Z">
        <w:r w:rsidRPr="0049236B">
          <w:rPr>
            <w:rFonts w:ascii="Arial" w:hAnsi="Arial" w:cs="Arial"/>
            <w:vertAlign w:val="superscript"/>
            <w:rPrChange w:id="10" w:author="Axel Helmut Rulf Cofre" w:date="2020-12-28T06:44:00Z">
              <w:rPr>
                <w:rFonts w:ascii="Arial" w:hAnsi="Arial" w:cs="Arial"/>
              </w:rPr>
            </w:rPrChange>
          </w:rPr>
          <w:t>2</w:t>
        </w:r>
        <w:r>
          <w:rPr>
            <w:rFonts w:ascii="Arial" w:hAnsi="Arial" w:cs="Arial"/>
          </w:rPr>
          <w:t xml:space="preserve"> Centro Universitário Cesmac</w:t>
        </w:r>
      </w:ins>
    </w:p>
    <w:p w14:paraId="55D9F024" w14:textId="6AC3C2CB" w:rsidR="0049236B" w:rsidRPr="005E09F6" w:rsidRDefault="0049236B" w:rsidP="003E150D">
      <w:pPr>
        <w:widowControl w:val="0"/>
        <w:autoSpaceDE w:val="0"/>
        <w:autoSpaceDN w:val="0"/>
        <w:adjustRightInd w:val="0"/>
        <w:ind w:right="49"/>
        <w:jc w:val="right"/>
        <w:rPr>
          <w:rFonts w:ascii="Arial" w:hAnsi="Arial" w:cs="Arial"/>
        </w:rPr>
      </w:pPr>
      <w:ins w:id="11" w:author="Axel Helmut Rulf Cofre" w:date="2020-12-28T06:44:00Z">
        <w:r w:rsidRPr="0049236B">
          <w:rPr>
            <w:rFonts w:ascii="Arial" w:hAnsi="Arial" w:cs="Arial"/>
            <w:vertAlign w:val="superscript"/>
            <w:rPrChange w:id="12" w:author="Axel Helmut Rulf Cofre" w:date="2020-12-28T06:45:00Z">
              <w:rPr>
                <w:rFonts w:ascii="Arial" w:hAnsi="Arial" w:cs="Arial"/>
              </w:rPr>
            </w:rPrChange>
          </w:rPr>
          <w:t>3</w:t>
        </w:r>
      </w:ins>
      <w:ins w:id="13" w:author="Axel Helmut Rulf Cofre" w:date="2020-12-28T06:45:00Z">
        <w:r>
          <w:rPr>
            <w:rFonts w:ascii="Arial" w:hAnsi="Arial" w:cs="Arial"/>
          </w:rPr>
          <w:t xml:space="preserve"> Laboratório de Inovação Farmacológica</w:t>
        </w:r>
      </w:ins>
      <w:ins w:id="14" w:author="Axel Helmut Rulf Cofre" w:date="2020-12-28T06:49:00Z">
        <w:r w:rsidR="00E51C70">
          <w:rPr>
            <w:rFonts w:ascii="Arial" w:hAnsi="Arial" w:cs="Arial"/>
          </w:rPr>
          <w:t xml:space="preserve"> – Universidade Federal de Alagoas</w:t>
        </w:r>
      </w:ins>
    </w:p>
    <w:p w14:paraId="03A6698E" w14:textId="77777777" w:rsidR="003E533F" w:rsidRPr="005E09F6" w:rsidRDefault="003E533F" w:rsidP="003E533F">
      <w:pPr>
        <w:widowControl w:val="0"/>
        <w:autoSpaceDE w:val="0"/>
        <w:autoSpaceDN w:val="0"/>
        <w:adjustRightInd w:val="0"/>
        <w:ind w:right="49"/>
        <w:jc w:val="right"/>
        <w:rPr>
          <w:rFonts w:ascii="Arial" w:hAnsi="Arial" w:cs="Arial"/>
        </w:rPr>
      </w:pPr>
      <w:r w:rsidRPr="005E09F6">
        <w:rPr>
          <w:rFonts w:ascii="Arial" w:hAnsi="Arial" w:cs="Arial"/>
        </w:rPr>
        <w:t xml:space="preserve">E-mail </w:t>
      </w:r>
      <w:r w:rsidR="00322AE8">
        <w:rPr>
          <w:rFonts w:ascii="Arial" w:hAnsi="Arial" w:cs="Arial"/>
        </w:rPr>
        <w:t>do apresentador</w:t>
      </w:r>
      <w:r w:rsidRPr="005E09F6">
        <w:rPr>
          <w:rFonts w:ascii="Arial" w:hAnsi="Arial" w:cs="Arial"/>
        </w:rPr>
        <w:t xml:space="preserve">: </w:t>
      </w:r>
      <w:r w:rsidR="003E150D">
        <w:rPr>
          <w:rFonts w:ascii="Arial" w:hAnsi="Arial" w:cs="Arial"/>
        </w:rPr>
        <w:t>vanessakarinebm@gmail.com</w:t>
      </w:r>
    </w:p>
    <w:p w14:paraId="222C2562" w14:textId="77777777" w:rsidR="003E150D" w:rsidRDefault="003E150D" w:rsidP="001B5BF4">
      <w:pPr>
        <w:widowControl w:val="0"/>
        <w:autoSpaceDE w:val="0"/>
        <w:autoSpaceDN w:val="0"/>
        <w:adjustRightInd w:val="0"/>
        <w:ind w:right="135"/>
        <w:jc w:val="both"/>
        <w:rPr>
          <w:rFonts w:ascii="Arial" w:hAnsi="Arial" w:cs="Arial"/>
          <w:i/>
          <w:iCs/>
          <w:color w:val="FF0000"/>
        </w:rPr>
      </w:pPr>
    </w:p>
    <w:p w14:paraId="12A2EE4E" w14:textId="77777777" w:rsidR="003E150D" w:rsidRDefault="003E150D" w:rsidP="001B5BF4">
      <w:pPr>
        <w:widowControl w:val="0"/>
        <w:autoSpaceDE w:val="0"/>
        <w:autoSpaceDN w:val="0"/>
        <w:adjustRightInd w:val="0"/>
        <w:ind w:right="135"/>
        <w:jc w:val="both"/>
        <w:rPr>
          <w:rFonts w:ascii="Arial" w:hAnsi="Arial" w:cs="Arial"/>
          <w:i/>
          <w:iCs/>
          <w:color w:val="FF0000"/>
        </w:rPr>
      </w:pPr>
    </w:p>
    <w:p w14:paraId="0F9CE7AD" w14:textId="77777777" w:rsidR="006A42B8" w:rsidRPr="006A42B8" w:rsidRDefault="003E150D" w:rsidP="006A42B8">
      <w:pPr>
        <w:jc w:val="both"/>
        <w:rPr>
          <w:rFonts w:ascii="Arial" w:hAnsi="Arial" w:cs="Arial"/>
        </w:rPr>
      </w:pPr>
      <w:commentRangeStart w:id="15"/>
      <w:r>
        <w:rPr>
          <w:rFonts w:ascii="Arial" w:hAnsi="Arial" w:cs="Arial"/>
        </w:rPr>
        <w:t xml:space="preserve">RESUMO EXPANDIDO </w:t>
      </w:r>
      <w:commentRangeEnd w:id="15"/>
      <w:r w:rsidR="00E51C70">
        <w:rPr>
          <w:rStyle w:val="Refdecomentrio"/>
        </w:rPr>
        <w:commentReference w:id="15"/>
      </w:r>
      <w:r w:rsidR="00467A1F">
        <w:rPr>
          <w:rFonts w:ascii="Arial" w:hAnsi="Arial" w:cs="Arial"/>
        </w:rPr>
        <w:t>–</w:t>
      </w:r>
      <w:r>
        <w:rPr>
          <w:rFonts w:ascii="Arial" w:hAnsi="Arial" w:cs="Arial"/>
        </w:rPr>
        <w:t xml:space="preserve"> </w:t>
      </w:r>
      <w:r w:rsidR="00467A1F">
        <w:rPr>
          <w:rFonts w:ascii="Arial" w:hAnsi="Arial" w:cs="Arial"/>
        </w:rPr>
        <w:t xml:space="preserve">INTRODUÇÃO: </w:t>
      </w:r>
      <w:r w:rsidR="00467A1F" w:rsidRPr="00467A1F">
        <w:rPr>
          <w:rFonts w:ascii="Arial" w:hAnsi="Arial" w:cs="Arial"/>
        </w:rPr>
        <w:t xml:space="preserve">O manejo do estoque de concentrados de plaquetas nos serviços de hemoterapia sempre foi um desafio. A sua extração pode ser de duas formas, através da doação do sangue total onde obtemos o concentrado de plaquetas randômicas; e a doação de plaquetas por aférese. Cada tipo de bolsa de plaquetas possui seus desafios, mas ambas possuem apenas cinco dias de validade, tornando este hemocomponente o mais difícil para atendimento das </w:t>
      </w:r>
      <w:r w:rsidR="001E4763">
        <w:rPr>
          <w:rFonts w:ascii="Arial" w:hAnsi="Arial" w:cs="Arial"/>
        </w:rPr>
        <w:t>necessidades transfusionais dos pacientes</w:t>
      </w:r>
      <w:r w:rsidR="00467A1F" w:rsidRPr="00467A1F">
        <w:rPr>
          <w:rFonts w:ascii="Arial" w:hAnsi="Arial" w:cs="Arial"/>
        </w:rPr>
        <w:t>, pois exige uma grande interação entre as demandas de solicitação e a coleta de forma que os atendimentos ocorram e não haja perda de bolsas por validade.</w:t>
      </w:r>
      <w:r w:rsidR="00467A1F">
        <w:rPr>
          <w:rFonts w:ascii="Arial" w:hAnsi="Arial" w:cs="Arial"/>
        </w:rPr>
        <w:t xml:space="preserve"> </w:t>
      </w:r>
      <w:r w:rsidR="00467A1F" w:rsidRPr="00467A1F">
        <w:rPr>
          <w:rFonts w:ascii="Arial" w:hAnsi="Arial" w:cs="Arial"/>
        </w:rPr>
        <w:t>A liberação dos hemocomponentes para uso depende de resultados de testes imunohematológicos, sorológicos e do NAT</w:t>
      </w:r>
      <w:r w:rsidR="004259A9">
        <w:rPr>
          <w:rFonts w:ascii="Arial" w:hAnsi="Arial" w:cs="Arial"/>
        </w:rPr>
        <w:t xml:space="preserve"> (teste molecular para detecção de HIV, HCV e HBV)</w:t>
      </w:r>
      <w:r w:rsidR="00467A1F" w:rsidRPr="00467A1F">
        <w:rPr>
          <w:rFonts w:ascii="Arial" w:hAnsi="Arial" w:cs="Arial"/>
        </w:rPr>
        <w:t>. Quando pensamos na problemática dos concentrados de plaquetas e sua validade de cinco dias, em regiões que aguardam três dias pelos resultados do NAT as plaquetas tem, na verdade, viabilidade de dois dias de uso. Diante de toda dificuldade na captação de doadores, coleta e manejo do estoque, a validade dos concentrados de plaquetas só dificulta a qualidade do atendimento das solicitações de transfusão. Visto isso, é de grande importância para os serviços que exista a possibilidade de um tempo de viabilidade maior deste hemocomponente para a garantia da assistência aos pacientes e aproveitamento dos recursos do serviço</w:t>
      </w:r>
      <w:r w:rsidR="004259A9">
        <w:rPr>
          <w:rFonts w:ascii="Arial" w:hAnsi="Arial" w:cs="Arial"/>
        </w:rPr>
        <w:t xml:space="preserve"> de hemoterapia</w:t>
      </w:r>
      <w:r w:rsidR="00467A1F" w:rsidRPr="00467A1F">
        <w:rPr>
          <w:rFonts w:ascii="Arial" w:hAnsi="Arial" w:cs="Arial"/>
        </w:rPr>
        <w:t>.</w:t>
      </w:r>
      <w:r w:rsidR="006A42B8">
        <w:rPr>
          <w:rFonts w:ascii="Arial" w:hAnsi="Arial" w:cs="Arial"/>
        </w:rPr>
        <w:t xml:space="preserve"> OBJETIVO: </w:t>
      </w:r>
      <w:r w:rsidR="006A42B8" w:rsidRPr="006A42B8">
        <w:rPr>
          <w:rFonts w:ascii="Arial" w:hAnsi="Arial" w:cs="Arial"/>
        </w:rPr>
        <w:t>Desenvolver uma metodologia de conservação de bolsas de concentrado de plaquetas para fins transfusionais através de pesquisa sobre soluções aditivas que mantenham o ph adequado, esterilidade e meia vida plaquetária superior a 5 dias; garantindo a segurança transfusional da bolsa de concentrado de plaquetas de forma que sua função terapêutica seja satisfatória e que a solução conservadora não seja nociva ao paciente.</w:t>
      </w:r>
      <w:r w:rsidR="006A42B8">
        <w:rPr>
          <w:rFonts w:ascii="Arial" w:hAnsi="Arial" w:cs="Arial"/>
        </w:rPr>
        <w:t xml:space="preserve"> METODOLOGIA: </w:t>
      </w:r>
      <w:r w:rsidR="001E4763">
        <w:rPr>
          <w:rFonts w:ascii="Arial" w:hAnsi="Arial" w:cs="Arial"/>
        </w:rPr>
        <w:t>Unidades de concentrados de plaquetas serão submetidas a diferentes concentrações de DMSO (crioprotetor dimetilsufóxido) e armazenadas a diferentes temperaturas. A viabilidade dos hemocomponentes para possível fim transfusional será avaliado através da análise microbiológica, presença de swirling plaquetário, volume plaquetário médio, contagem de leucócitos, análise do pH, dosagem de desidrogenase lática, dosagem da glicose, análise da ativação funcional e agregação plaquetária.</w:t>
      </w:r>
    </w:p>
    <w:p w14:paraId="11709A50" w14:textId="77777777" w:rsidR="00467A1F" w:rsidRPr="00467A1F" w:rsidRDefault="00467A1F" w:rsidP="00467A1F">
      <w:pPr>
        <w:jc w:val="both"/>
        <w:rPr>
          <w:rFonts w:ascii="Times New Roman" w:hAnsi="Times New Roman"/>
        </w:rPr>
      </w:pPr>
    </w:p>
    <w:p w14:paraId="27DCA6F6" w14:textId="77777777" w:rsidR="003418EC" w:rsidRPr="005E09F6" w:rsidRDefault="003418EC" w:rsidP="004259A9">
      <w:pPr>
        <w:widowControl w:val="0"/>
        <w:autoSpaceDE w:val="0"/>
        <w:autoSpaceDN w:val="0"/>
        <w:adjustRightInd w:val="0"/>
        <w:ind w:right="49"/>
        <w:jc w:val="right"/>
        <w:rPr>
          <w:rFonts w:ascii="Arial" w:hAnsi="Arial" w:cs="Arial"/>
          <w:i/>
          <w:iCs/>
          <w:color w:val="FF0000"/>
        </w:rPr>
      </w:pPr>
    </w:p>
    <w:p w14:paraId="56FDF22C" w14:textId="77777777" w:rsidR="004259A9" w:rsidRPr="000A564A" w:rsidRDefault="00B259DF" w:rsidP="004259A9">
      <w:pPr>
        <w:rPr>
          <w:rFonts w:ascii="Times New Roman" w:hAnsi="Times New Roman"/>
        </w:rPr>
      </w:pPr>
      <w:r w:rsidRPr="005E09F6">
        <w:rPr>
          <w:rFonts w:ascii="Arial" w:hAnsi="Arial" w:cs="Arial"/>
        </w:rPr>
        <w:t>PALAVRAS-CHAVE:</w:t>
      </w:r>
      <w:r w:rsidRPr="004259A9">
        <w:rPr>
          <w:rFonts w:ascii="Arial" w:hAnsi="Arial" w:cs="Arial"/>
        </w:rPr>
        <w:t xml:space="preserve"> </w:t>
      </w:r>
      <w:r w:rsidR="004259A9" w:rsidRPr="004259A9">
        <w:rPr>
          <w:rFonts w:ascii="Arial" w:hAnsi="Arial" w:cs="Arial"/>
        </w:rPr>
        <w:t>HEMOTERAPIA</w:t>
      </w:r>
      <w:r w:rsidR="004259A9">
        <w:rPr>
          <w:rFonts w:ascii="Arial" w:hAnsi="Arial" w:cs="Arial"/>
        </w:rPr>
        <w:t xml:space="preserve">. </w:t>
      </w:r>
      <w:r w:rsidR="004259A9" w:rsidRPr="004259A9">
        <w:rPr>
          <w:rFonts w:ascii="Arial" w:hAnsi="Arial" w:cs="Arial"/>
        </w:rPr>
        <w:t>CONCENTRADO DE PLAQUETAS</w:t>
      </w:r>
      <w:r w:rsidR="004259A9">
        <w:rPr>
          <w:rFonts w:ascii="Arial" w:hAnsi="Arial" w:cs="Arial"/>
        </w:rPr>
        <w:t xml:space="preserve">. </w:t>
      </w:r>
      <w:r w:rsidR="004259A9" w:rsidRPr="004259A9">
        <w:rPr>
          <w:rFonts w:ascii="Arial" w:hAnsi="Arial" w:cs="Arial"/>
        </w:rPr>
        <w:t>PRESERVAÇÃO DE HEMOCOMPONENTES</w:t>
      </w:r>
    </w:p>
    <w:p w14:paraId="674074C6" w14:textId="77777777" w:rsidR="00B259DF" w:rsidRPr="005E09F6" w:rsidRDefault="00B259DF" w:rsidP="001B5BF4">
      <w:pPr>
        <w:widowControl w:val="0"/>
        <w:autoSpaceDE w:val="0"/>
        <w:autoSpaceDN w:val="0"/>
        <w:adjustRightInd w:val="0"/>
        <w:ind w:right="135"/>
        <w:jc w:val="both"/>
        <w:rPr>
          <w:rFonts w:ascii="Arial" w:hAnsi="Arial" w:cs="Arial"/>
          <w:i/>
        </w:rPr>
      </w:pPr>
    </w:p>
    <w:sectPr w:rsidR="00B259DF" w:rsidRPr="005E09F6" w:rsidSect="004122FE">
      <w:headerReference w:type="default" r:id="rId15"/>
      <w:footerReference w:type="default" r:id="rId16"/>
      <w:pgSz w:w="11906" w:h="16838" w:code="9"/>
      <w:pgMar w:top="720" w:right="720" w:bottom="720" w:left="720" w:header="0" w:footer="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xel Helmut Rulf Cofre" w:date="2020-12-28T06:39:00Z" w:initials="AHRC">
    <w:p w14:paraId="2CF69AFE" w14:textId="1CD920AA" w:rsidR="0049236B" w:rsidRDefault="0049236B">
      <w:pPr>
        <w:pStyle w:val="Textodecomentrio"/>
      </w:pPr>
      <w:r>
        <w:rPr>
          <w:rStyle w:val="Refdecomentrio"/>
        </w:rPr>
        <w:annotationRef/>
      </w:r>
      <w:r>
        <w:t>Primeiro vem o seu nome. O meu é por ultimo</w:t>
      </w:r>
    </w:p>
  </w:comment>
  <w:comment w:id="15" w:author="Axel Helmut Rulf Cofre" w:date="2020-12-28T06:50:00Z" w:initials="AHRC">
    <w:p w14:paraId="7314CF04" w14:textId="2FB0B4E7" w:rsidR="00E51C70" w:rsidRDefault="00E51C70">
      <w:pPr>
        <w:pStyle w:val="Textodecomentrio"/>
      </w:pPr>
      <w:r>
        <w:rPr>
          <w:rStyle w:val="Refdecomentrio"/>
        </w:rPr>
        <w:annotationRef/>
      </w:r>
      <w:r>
        <w:t>O texto está muito bom mas me preocupa um pouco a quantidade de caracteres. Dá pra adicionar um parágrafo sobre plaquetas. O que são, de onde vem, pra que servem, quantidade normais no sangue e consequências de um baixo nível de plaquetas. Pode até colocar algumas doenças que levam a essa diminuição de plaquetas como câncer. Veja se você tem tempo de colocar essas informações.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CF69AFE" w15:done="0"/>
  <w15:commentEx w15:paraId="7314CF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3FC20" w16cex:dateUtc="2020-12-28T09:39:00Z"/>
  <w16cex:commentExtensible w16cex:durableId="2393FE9D" w16cex:dateUtc="2020-12-28T0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CF69AFE" w16cid:durableId="2393FC20"/>
  <w16cid:commentId w16cid:paraId="7314CF04" w16cid:durableId="2393FE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D1D322" w14:textId="77777777" w:rsidR="0033609F" w:rsidRDefault="0033609F" w:rsidP="00B51F4E">
      <w:r>
        <w:separator/>
      </w:r>
    </w:p>
  </w:endnote>
  <w:endnote w:type="continuationSeparator" w:id="0">
    <w:p w14:paraId="78047C33" w14:textId="77777777" w:rsidR="0033609F" w:rsidRDefault="0033609F" w:rsidP="00B51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BDE88" w14:textId="0DA6A0E8" w:rsidR="009447AF" w:rsidRDefault="001F1E2A" w:rsidP="00087485">
    <w:pPr>
      <w:pStyle w:val="Rodap"/>
      <w:tabs>
        <w:tab w:val="center" w:pos="4702"/>
      </w:tabs>
      <w:ind w:left="4252"/>
      <w:rPr>
        <w:noProof/>
        <w:lang w:val="pt-BR" w:eastAsia="pt-BR"/>
      </w:rPr>
    </w:pPr>
    <w:r>
      <w:rPr>
        <w:noProof/>
        <w:lang w:val="pt-BR" w:eastAsia="pt-BR"/>
      </w:rPr>
      <mc:AlternateContent>
        <mc:Choice Requires="wps">
          <w:drawing>
            <wp:anchor distT="0" distB="0" distL="114300" distR="114300" simplePos="0" relativeHeight="251656704" behindDoc="1" locked="0" layoutInCell="1" allowOverlap="1" wp14:anchorId="71853F96" wp14:editId="60754360">
              <wp:simplePos x="0" y="0"/>
              <wp:positionH relativeFrom="margin">
                <wp:posOffset>-193040</wp:posOffset>
              </wp:positionH>
              <wp:positionV relativeFrom="paragraph">
                <wp:posOffset>-43815</wp:posOffset>
              </wp:positionV>
              <wp:extent cx="6395085" cy="20955"/>
              <wp:effectExtent l="16510" t="13335" r="17780" b="1333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5085" cy="20955"/>
                      </a:xfrm>
                      <a:prstGeom prst="line">
                        <a:avLst/>
                      </a:prstGeom>
                      <a:noFill/>
                      <a:ln w="19050">
                        <a:solidFill>
                          <a:srgbClr val="17365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4B3BA7" id="Line 4" o:spid="_x0000_s1026" style="position:absolute;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5.2pt,-3.45pt" to="488.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" strokecolor="#17365d" strokeweight="1.5pt">
              <w10:wrap anchorx="margin"/>
            </v:line>
          </w:pict>
        </mc:Fallback>
      </mc:AlternateContent>
    </w:r>
    <w:r w:rsidR="00435C70">
      <w:rPr>
        <w:noProof/>
        <w:lang w:val="pt-BR" w:eastAsia="pt-BR"/>
      </w:rPr>
      <w:t xml:space="preserve">               </w:t>
    </w:r>
    <w:r w:rsidR="00087485">
      <w:rPr>
        <w:noProof/>
        <w:lang w:val="pt-BR" w:eastAsia="pt-BR"/>
      </w:rPr>
      <w:t xml:space="preserve">       </w:t>
    </w:r>
  </w:p>
  <w:p w14:paraId="58E4F852" w14:textId="2793DB66" w:rsidR="00EB2639" w:rsidRPr="00B03E6F" w:rsidRDefault="001F1E2A" w:rsidP="00EB2639">
    <w:pPr>
      <w:pStyle w:val="Rodap"/>
      <w:jc w:val="center"/>
      <w:rPr>
        <w:lang w:val="pt-BR"/>
      </w:rPr>
    </w:pPr>
    <w:r>
      <w:rPr>
        <w:noProof/>
        <w:lang w:val="pt-BR" w:eastAsia="pt-BR"/>
      </w:rPr>
      <mc:AlternateContent>
        <mc:Choice Requires="wps">
          <w:drawing>
            <wp:anchor distT="0" distB="0" distL="114300" distR="114300" simplePos="0" relativeHeight="251658752" behindDoc="1" locked="0" layoutInCell="1" allowOverlap="1" wp14:anchorId="1FE546EB" wp14:editId="1581973E">
              <wp:simplePos x="0" y="0"/>
              <wp:positionH relativeFrom="column">
                <wp:posOffset>-99060</wp:posOffset>
              </wp:positionH>
              <wp:positionV relativeFrom="paragraph">
                <wp:posOffset>-360680</wp:posOffset>
              </wp:positionV>
              <wp:extent cx="722630" cy="220980"/>
              <wp:effectExtent l="0" t="127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630" cy="2209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3C384C54" w14:textId="77777777" w:rsidR="00133A97" w:rsidRPr="006F6308" w:rsidRDefault="00133A97" w:rsidP="00133A97">
                          <w:pPr>
                            <w:rPr>
                              <w:rFonts w:ascii="Calibri" w:hAnsi="Calibri" w:cs="Arial"/>
                              <w:b/>
                              <w:color w:val="17365D"/>
                              <w:sz w:val="18"/>
                              <w:szCs w:val="18"/>
                              <w:u w:val="single"/>
                            </w:rPr>
                          </w:pPr>
                          <w:r w:rsidRPr="006F6308">
                            <w:rPr>
                              <w:rFonts w:ascii="Calibri" w:hAnsi="Calibri" w:cs="Arial"/>
                              <w:b/>
                              <w:color w:val="17365D"/>
                              <w:sz w:val="18"/>
                              <w:szCs w:val="18"/>
                              <w:u w:val="single"/>
                            </w:rPr>
                            <w:t>Realização:</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1FE546EB" id="_x0000_t202" coordsize="21600,21600" o:spt="202" path="m,l,21600r21600,l21600,xe">
              <v:stroke joinstyle="miter"/>
              <v:path gradientshapeok="t" o:connecttype="rect"/>
            </v:shapetype>
            <v:shape id="Text Box 6" o:spid="_x0000_s1027" type="#_x0000_t202" style="position:absolute;left:0;text-align:left;margin-left:-7.8pt;margin-top:-28.4pt;width:56.9pt;height:17.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" filled="f" stroked="f" strokecolor="#3465a4">
              <v:stroke joinstyle="round"/>
              <v:textbox inset="0,0,0,0">
                <w:txbxContent>
                  <w:p w14:paraId="3C384C54" w14:textId="77777777" w:rsidR="00133A97" w:rsidRPr="006F6308" w:rsidRDefault="00133A97" w:rsidP="00133A97">
                    <w:pPr>
                      <w:rPr>
                        <w:rFonts w:ascii="Calibri" w:hAnsi="Calibri" w:cs="Arial"/>
                        <w:b/>
                        <w:color w:val="17365D"/>
                        <w:sz w:val="18"/>
                        <w:szCs w:val="18"/>
                        <w:u w:val="single"/>
                      </w:rPr>
                    </w:pPr>
                    <w:r w:rsidRPr="006F6308">
                      <w:rPr>
                        <w:rFonts w:ascii="Calibri" w:hAnsi="Calibri" w:cs="Arial"/>
                        <w:b/>
                        <w:color w:val="17365D"/>
                        <w:sz w:val="18"/>
                        <w:szCs w:val="18"/>
                        <w:u w:val="single"/>
                      </w:rPr>
                      <w:t>Realização:</w:t>
                    </w:r>
                  </w:p>
                </w:txbxContent>
              </v:textbox>
            </v:shape>
          </w:pict>
        </mc:Fallback>
      </mc:AlternateContent>
    </w:r>
  </w:p>
  <w:p w14:paraId="631757B9" w14:textId="77777777" w:rsidR="00EB2639" w:rsidRDefault="00EB263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CCB443" w14:textId="77777777" w:rsidR="0033609F" w:rsidRDefault="0033609F" w:rsidP="00B51F4E">
      <w:r>
        <w:separator/>
      </w:r>
    </w:p>
  </w:footnote>
  <w:footnote w:type="continuationSeparator" w:id="0">
    <w:p w14:paraId="7F59323D" w14:textId="77777777" w:rsidR="0033609F" w:rsidRDefault="0033609F" w:rsidP="00B51F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4673D" w14:textId="77777777" w:rsidR="00251710" w:rsidRDefault="00251710" w:rsidP="00B03E6F">
    <w:pPr>
      <w:pStyle w:val="Cabealho"/>
      <w:rPr>
        <w:rFonts w:ascii="Times New Roman" w:hAnsi="Times New Roman"/>
        <w:sz w:val="18"/>
        <w:szCs w:val="18"/>
        <w:lang w:val="pt-BR"/>
      </w:rPr>
    </w:pPr>
  </w:p>
  <w:p w14:paraId="5709513F" w14:textId="78BD18F4" w:rsidR="00B03E6F" w:rsidRPr="00683210" w:rsidRDefault="001F1E2A" w:rsidP="00B03E6F">
    <w:pPr>
      <w:pStyle w:val="Cabealho"/>
      <w:rPr>
        <w:rFonts w:ascii="Times New Roman" w:hAnsi="Times New Roman"/>
        <w:sz w:val="18"/>
        <w:szCs w:val="18"/>
        <w:lang w:val="pt-BR"/>
      </w:rPr>
    </w:pPr>
    <w:r>
      <w:rPr>
        <w:noProof/>
      </w:rPr>
      <mc:AlternateContent>
        <mc:Choice Requires="wps">
          <w:drawing>
            <wp:anchor distT="0" distB="0" distL="114300" distR="114300" simplePos="0" relativeHeight="251657728" behindDoc="0" locked="0" layoutInCell="1" allowOverlap="1" wp14:anchorId="72B3A9C8" wp14:editId="53B5990B">
              <wp:simplePos x="0" y="0"/>
              <wp:positionH relativeFrom="column">
                <wp:posOffset>3452495</wp:posOffset>
              </wp:positionH>
              <wp:positionV relativeFrom="paragraph">
                <wp:posOffset>819150</wp:posOffset>
              </wp:positionV>
              <wp:extent cx="2828925" cy="259080"/>
              <wp:effectExtent l="4445" t="0" r="0" b="0"/>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E6EBA" w14:textId="77777777" w:rsidR="00133A97" w:rsidRPr="00133A97" w:rsidRDefault="00133A97">
                          <w:pPr>
                            <w:rPr>
                              <w:rFonts w:ascii="Calibri" w:hAnsi="Calibri"/>
                              <w:b/>
                              <w:color w:val="17365D"/>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B3A9C8" id="_x0000_t202" coordsize="21600,21600" o:spt="202" path="m,l,21600r21600,l21600,xe">
              <v:stroke joinstyle="miter"/>
              <v:path gradientshapeok="t" o:connecttype="rect"/>
            </v:shapetype>
            <v:shape id="Caixa de Texto 2" o:spid="_x0000_s1026" type="#_x0000_t202" style="position:absolute;margin-left:271.85pt;margin-top:64.5pt;width:222.75pt;height:2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" filled="f" stroked="f">
              <v:textbox>
                <w:txbxContent>
                  <w:p w14:paraId="39DE6EBA" w14:textId="77777777" w:rsidR="00133A97" w:rsidRPr="00133A97" w:rsidRDefault="00133A97">
                    <w:pPr>
                      <w:rPr>
                        <w:rFonts w:ascii="Calibri" w:hAnsi="Calibri"/>
                        <w:b/>
                        <w:color w:val="17365D"/>
                        <w:sz w:val="20"/>
                        <w:szCs w:val="20"/>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7B4403"/>
    <w:multiLevelType w:val="hybridMultilevel"/>
    <w:tmpl w:val="E200DF1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7D754509"/>
    <w:multiLevelType w:val="multilevel"/>
    <w:tmpl w:val="571C1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xel Helmut Rulf Cofre">
    <w15:presenceInfo w15:providerId="AD" w15:userId="S::axel.cofre@cesmac.edu.br::28bd270a-fac0-48d3-9eac-855a0ba3d6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trackRevisions/>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wNTYwMTc2tTA2MLRQ0lEKTi0uzszPAykwqgUAn8XupCwAAAA="/>
  </w:docVars>
  <w:rsids>
    <w:rsidRoot w:val="00B51F4E"/>
    <w:rsid w:val="00021D9F"/>
    <w:rsid w:val="000358B4"/>
    <w:rsid w:val="000529D8"/>
    <w:rsid w:val="0008003F"/>
    <w:rsid w:val="00087485"/>
    <w:rsid w:val="0009084A"/>
    <w:rsid w:val="00094D68"/>
    <w:rsid w:val="000C78C3"/>
    <w:rsid w:val="000E02E4"/>
    <w:rsid w:val="00133A97"/>
    <w:rsid w:val="00135F4A"/>
    <w:rsid w:val="00153000"/>
    <w:rsid w:val="001A25D7"/>
    <w:rsid w:val="001A5740"/>
    <w:rsid w:val="001B5BF4"/>
    <w:rsid w:val="001B6CBE"/>
    <w:rsid w:val="001D17EB"/>
    <w:rsid w:val="001E4763"/>
    <w:rsid w:val="001F1E2A"/>
    <w:rsid w:val="001F7A57"/>
    <w:rsid w:val="00251710"/>
    <w:rsid w:val="00257D93"/>
    <w:rsid w:val="0026216F"/>
    <w:rsid w:val="00264A7B"/>
    <w:rsid w:val="002A4484"/>
    <w:rsid w:val="002D7B13"/>
    <w:rsid w:val="00303F79"/>
    <w:rsid w:val="00307F87"/>
    <w:rsid w:val="00322AE8"/>
    <w:rsid w:val="003250B7"/>
    <w:rsid w:val="0033609F"/>
    <w:rsid w:val="00337A25"/>
    <w:rsid w:val="003418EC"/>
    <w:rsid w:val="00343878"/>
    <w:rsid w:val="003546C8"/>
    <w:rsid w:val="003A2B53"/>
    <w:rsid w:val="003C68C5"/>
    <w:rsid w:val="003E150D"/>
    <w:rsid w:val="003E533F"/>
    <w:rsid w:val="004122FE"/>
    <w:rsid w:val="004259A9"/>
    <w:rsid w:val="00435C70"/>
    <w:rsid w:val="00467A1F"/>
    <w:rsid w:val="0049236B"/>
    <w:rsid w:val="004A2D1F"/>
    <w:rsid w:val="004B33CC"/>
    <w:rsid w:val="004B6AB3"/>
    <w:rsid w:val="004E20C5"/>
    <w:rsid w:val="00512B19"/>
    <w:rsid w:val="00537B91"/>
    <w:rsid w:val="00573335"/>
    <w:rsid w:val="00593EAD"/>
    <w:rsid w:val="005A40DD"/>
    <w:rsid w:val="005A516A"/>
    <w:rsid w:val="005C62F8"/>
    <w:rsid w:val="005E09F6"/>
    <w:rsid w:val="005E3480"/>
    <w:rsid w:val="005F3186"/>
    <w:rsid w:val="0060484A"/>
    <w:rsid w:val="006440A4"/>
    <w:rsid w:val="00644F27"/>
    <w:rsid w:val="00683210"/>
    <w:rsid w:val="006832D5"/>
    <w:rsid w:val="00693792"/>
    <w:rsid w:val="006972CA"/>
    <w:rsid w:val="006A42B8"/>
    <w:rsid w:val="006C2A33"/>
    <w:rsid w:val="006C3723"/>
    <w:rsid w:val="006D1C97"/>
    <w:rsid w:val="006E0DD7"/>
    <w:rsid w:val="006F6308"/>
    <w:rsid w:val="00750B91"/>
    <w:rsid w:val="0079582F"/>
    <w:rsid w:val="007A0D88"/>
    <w:rsid w:val="007C35B2"/>
    <w:rsid w:val="00802563"/>
    <w:rsid w:val="00807186"/>
    <w:rsid w:val="00814375"/>
    <w:rsid w:val="00825092"/>
    <w:rsid w:val="00841D8F"/>
    <w:rsid w:val="0087327D"/>
    <w:rsid w:val="00873850"/>
    <w:rsid w:val="00874C8E"/>
    <w:rsid w:val="00887532"/>
    <w:rsid w:val="008B3ECE"/>
    <w:rsid w:val="008F6EE8"/>
    <w:rsid w:val="00925A7E"/>
    <w:rsid w:val="009447AF"/>
    <w:rsid w:val="00A12825"/>
    <w:rsid w:val="00A21A05"/>
    <w:rsid w:val="00A24EC9"/>
    <w:rsid w:val="00A343EF"/>
    <w:rsid w:val="00A3685C"/>
    <w:rsid w:val="00AF4F06"/>
    <w:rsid w:val="00B03E6F"/>
    <w:rsid w:val="00B16650"/>
    <w:rsid w:val="00B17797"/>
    <w:rsid w:val="00B259DF"/>
    <w:rsid w:val="00B332ED"/>
    <w:rsid w:val="00B51F4E"/>
    <w:rsid w:val="00B74258"/>
    <w:rsid w:val="00BA5AE6"/>
    <w:rsid w:val="00BA613B"/>
    <w:rsid w:val="00BC1942"/>
    <w:rsid w:val="00BE1882"/>
    <w:rsid w:val="00BF6B64"/>
    <w:rsid w:val="00C03AEB"/>
    <w:rsid w:val="00C0559D"/>
    <w:rsid w:val="00C91291"/>
    <w:rsid w:val="00CA10AD"/>
    <w:rsid w:val="00CA263E"/>
    <w:rsid w:val="00CA285A"/>
    <w:rsid w:val="00CB3C21"/>
    <w:rsid w:val="00CC00BE"/>
    <w:rsid w:val="00CD175C"/>
    <w:rsid w:val="00CD6F1C"/>
    <w:rsid w:val="00CE2CFA"/>
    <w:rsid w:val="00CF4947"/>
    <w:rsid w:val="00D21487"/>
    <w:rsid w:val="00D249E7"/>
    <w:rsid w:val="00D37023"/>
    <w:rsid w:val="00D5006B"/>
    <w:rsid w:val="00D6303F"/>
    <w:rsid w:val="00D728CF"/>
    <w:rsid w:val="00DD0B1C"/>
    <w:rsid w:val="00E04302"/>
    <w:rsid w:val="00E15D3B"/>
    <w:rsid w:val="00E43E27"/>
    <w:rsid w:val="00E51C70"/>
    <w:rsid w:val="00E57565"/>
    <w:rsid w:val="00E731CD"/>
    <w:rsid w:val="00E81168"/>
    <w:rsid w:val="00E8307C"/>
    <w:rsid w:val="00E849CC"/>
    <w:rsid w:val="00E961B3"/>
    <w:rsid w:val="00EB1B51"/>
    <w:rsid w:val="00EB2639"/>
    <w:rsid w:val="00EB6930"/>
    <w:rsid w:val="00F239C8"/>
    <w:rsid w:val="00F770DB"/>
    <w:rsid w:val="00F96D9F"/>
    <w:rsid w:val="00FA6699"/>
    <w:rsid w:val="00FC3830"/>
    <w:rsid w:val="00FD2B9E"/>
    <w:rsid w:val="00FD74F1"/>
    <w:rsid w:val="00FE0057"/>
    <w:rsid w:val="00FF4A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3223289"/>
  <w15:chartTrackingRefBased/>
  <w15:docId w15:val="{CFFFC6B9-E82F-4D7B-8A02-4640C6A77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AE8"/>
    <w:rPr>
      <w:rFonts w:ascii="Cambria" w:eastAsia="MS Mincho" w:hAnsi="Cambria"/>
      <w:sz w:val="24"/>
      <w:szCs w:val="24"/>
      <w:lang w:eastAsia="en-US"/>
    </w:rPr>
  </w:style>
  <w:style w:type="paragraph" w:styleId="Ttulo1">
    <w:name w:val="heading 1"/>
    <w:basedOn w:val="Normal"/>
    <w:next w:val="Normal"/>
    <w:link w:val="Ttulo1Char"/>
    <w:uiPriority w:val="9"/>
    <w:qFormat/>
    <w:rsid w:val="003E150D"/>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link w:val="Ttulo2Char"/>
    <w:uiPriority w:val="9"/>
    <w:qFormat/>
    <w:rsid w:val="00B51F4E"/>
    <w:pPr>
      <w:spacing w:before="100" w:beforeAutospacing="1" w:after="100" w:afterAutospacing="1"/>
      <w:outlineLvl w:val="1"/>
    </w:pPr>
    <w:rPr>
      <w:rFonts w:ascii="Times New Roman" w:eastAsia="Times New Roman" w:hAnsi="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51F4E"/>
    <w:pPr>
      <w:tabs>
        <w:tab w:val="center" w:pos="4252"/>
        <w:tab w:val="right" w:pos="8504"/>
      </w:tabs>
    </w:pPr>
    <w:rPr>
      <w:lang w:val="x-none"/>
    </w:rPr>
  </w:style>
  <w:style w:type="character" w:customStyle="1" w:styleId="CabealhoChar">
    <w:name w:val="Cabeçalho Char"/>
    <w:link w:val="Cabealho"/>
    <w:uiPriority w:val="99"/>
    <w:rsid w:val="00B51F4E"/>
    <w:rPr>
      <w:rFonts w:ascii="Cambria" w:eastAsia="MS Mincho" w:hAnsi="Cambria"/>
      <w:i/>
      <w:color w:val="auto"/>
      <w:lang w:val="x-none"/>
    </w:rPr>
  </w:style>
  <w:style w:type="paragraph" w:styleId="Rodap">
    <w:name w:val="footer"/>
    <w:basedOn w:val="Normal"/>
    <w:link w:val="RodapChar"/>
    <w:uiPriority w:val="99"/>
    <w:unhideWhenUsed/>
    <w:rsid w:val="00B51F4E"/>
    <w:pPr>
      <w:tabs>
        <w:tab w:val="center" w:pos="4252"/>
        <w:tab w:val="right" w:pos="8504"/>
      </w:tabs>
    </w:pPr>
    <w:rPr>
      <w:lang w:val="x-none"/>
    </w:rPr>
  </w:style>
  <w:style w:type="character" w:customStyle="1" w:styleId="RodapChar">
    <w:name w:val="Rodapé Char"/>
    <w:link w:val="Rodap"/>
    <w:uiPriority w:val="99"/>
    <w:rsid w:val="00B51F4E"/>
    <w:rPr>
      <w:rFonts w:ascii="Cambria" w:eastAsia="MS Mincho" w:hAnsi="Cambria"/>
      <w:i/>
      <w:color w:val="auto"/>
      <w:lang w:val="x-none"/>
    </w:rPr>
  </w:style>
  <w:style w:type="character" w:customStyle="1" w:styleId="Ttulo2Char">
    <w:name w:val="Título 2 Char"/>
    <w:link w:val="Ttulo2"/>
    <w:uiPriority w:val="9"/>
    <w:rsid w:val="00B51F4E"/>
    <w:rPr>
      <w:rFonts w:eastAsia="Times New Roman"/>
      <w:b/>
      <w:bCs/>
      <w:i/>
      <w:color w:val="auto"/>
      <w:sz w:val="36"/>
      <w:szCs w:val="36"/>
      <w:lang w:eastAsia="pt-BR"/>
    </w:rPr>
  </w:style>
  <w:style w:type="paragraph" w:styleId="NormalWeb">
    <w:name w:val="Normal (Web)"/>
    <w:basedOn w:val="Normal"/>
    <w:uiPriority w:val="99"/>
    <w:semiHidden/>
    <w:unhideWhenUsed/>
    <w:rsid w:val="00CA10AD"/>
    <w:pPr>
      <w:spacing w:before="100" w:beforeAutospacing="1" w:after="100" w:afterAutospacing="1"/>
    </w:pPr>
    <w:rPr>
      <w:rFonts w:ascii="Times New Roman" w:eastAsia="Times New Roman" w:hAnsi="Times New Roman"/>
      <w:lang w:eastAsia="pt-BR"/>
    </w:rPr>
  </w:style>
  <w:style w:type="character" w:customStyle="1" w:styleId="apple-converted-space">
    <w:name w:val="apple-converted-space"/>
    <w:basedOn w:val="Fontepargpadro"/>
    <w:rsid w:val="00CA10AD"/>
  </w:style>
  <w:style w:type="character" w:styleId="Forte">
    <w:name w:val="Strong"/>
    <w:uiPriority w:val="22"/>
    <w:qFormat/>
    <w:rsid w:val="00873850"/>
    <w:rPr>
      <w:b/>
      <w:bCs/>
    </w:rPr>
  </w:style>
  <w:style w:type="paragraph" w:styleId="Textodenotaderodap">
    <w:name w:val="footnote text"/>
    <w:basedOn w:val="Normal"/>
    <w:link w:val="TextodenotaderodapChar"/>
    <w:uiPriority w:val="99"/>
    <w:semiHidden/>
    <w:unhideWhenUsed/>
    <w:rsid w:val="001F7A57"/>
    <w:rPr>
      <w:sz w:val="20"/>
      <w:szCs w:val="20"/>
    </w:rPr>
  </w:style>
  <w:style w:type="character" w:customStyle="1" w:styleId="TextodenotaderodapChar">
    <w:name w:val="Texto de nota de rodapé Char"/>
    <w:link w:val="Textodenotaderodap"/>
    <w:uiPriority w:val="99"/>
    <w:semiHidden/>
    <w:rsid w:val="001F7A57"/>
    <w:rPr>
      <w:rFonts w:ascii="Cambria" w:eastAsia="MS Mincho" w:hAnsi="Cambria"/>
      <w:i/>
      <w:color w:val="auto"/>
      <w:sz w:val="20"/>
      <w:szCs w:val="20"/>
    </w:rPr>
  </w:style>
  <w:style w:type="character" w:styleId="Refdenotaderodap">
    <w:name w:val="footnote reference"/>
    <w:uiPriority w:val="99"/>
    <w:semiHidden/>
    <w:unhideWhenUsed/>
    <w:rsid w:val="001F7A57"/>
    <w:rPr>
      <w:vertAlign w:val="superscript"/>
    </w:rPr>
  </w:style>
  <w:style w:type="table" w:styleId="Tabelacomgrade">
    <w:name w:val="Table Grid"/>
    <w:basedOn w:val="Tabelanormal"/>
    <w:uiPriority w:val="39"/>
    <w:rsid w:val="000E02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133A97"/>
    <w:rPr>
      <w:rFonts w:ascii="Tahoma" w:hAnsi="Tahoma" w:cs="Tahoma"/>
      <w:sz w:val="16"/>
      <w:szCs w:val="16"/>
    </w:rPr>
  </w:style>
  <w:style w:type="character" w:customStyle="1" w:styleId="TextodebaloChar">
    <w:name w:val="Texto de balão Char"/>
    <w:link w:val="Textodebalo"/>
    <w:uiPriority w:val="99"/>
    <w:semiHidden/>
    <w:rsid w:val="00133A97"/>
    <w:rPr>
      <w:rFonts w:ascii="Tahoma" w:eastAsia="MS Mincho" w:hAnsi="Tahoma" w:cs="Tahoma"/>
      <w:sz w:val="16"/>
      <w:szCs w:val="16"/>
      <w:lang w:eastAsia="en-US"/>
    </w:rPr>
  </w:style>
  <w:style w:type="character" w:styleId="Hyperlink">
    <w:name w:val="Hyperlink"/>
    <w:uiPriority w:val="99"/>
    <w:unhideWhenUsed/>
    <w:rsid w:val="00A12825"/>
    <w:rPr>
      <w:color w:val="0563C1"/>
      <w:u w:val="single"/>
    </w:rPr>
  </w:style>
  <w:style w:type="character" w:styleId="MenoPendente">
    <w:name w:val="Unresolved Mention"/>
    <w:uiPriority w:val="99"/>
    <w:semiHidden/>
    <w:unhideWhenUsed/>
    <w:rsid w:val="005E3480"/>
    <w:rPr>
      <w:color w:val="808080"/>
      <w:shd w:val="clear" w:color="auto" w:fill="E6E6E6"/>
    </w:rPr>
  </w:style>
  <w:style w:type="character" w:customStyle="1" w:styleId="Ttulo1Char">
    <w:name w:val="Título 1 Char"/>
    <w:link w:val="Ttulo1"/>
    <w:uiPriority w:val="9"/>
    <w:rsid w:val="003E150D"/>
    <w:rPr>
      <w:rFonts w:ascii="Calibri Light" w:eastAsia="Times New Roman" w:hAnsi="Calibri Light" w:cs="Times New Roman"/>
      <w:b/>
      <w:bCs/>
      <w:kern w:val="32"/>
      <w:sz w:val="32"/>
      <w:szCs w:val="32"/>
      <w:lang w:eastAsia="en-US"/>
    </w:rPr>
  </w:style>
  <w:style w:type="character" w:styleId="Refdecomentrio">
    <w:name w:val="annotation reference"/>
    <w:basedOn w:val="Fontepargpadro"/>
    <w:uiPriority w:val="99"/>
    <w:semiHidden/>
    <w:unhideWhenUsed/>
    <w:rsid w:val="0049236B"/>
    <w:rPr>
      <w:sz w:val="16"/>
      <w:szCs w:val="16"/>
    </w:rPr>
  </w:style>
  <w:style w:type="paragraph" w:styleId="Textodecomentrio">
    <w:name w:val="annotation text"/>
    <w:basedOn w:val="Normal"/>
    <w:link w:val="TextodecomentrioChar"/>
    <w:uiPriority w:val="99"/>
    <w:semiHidden/>
    <w:unhideWhenUsed/>
    <w:rsid w:val="0049236B"/>
    <w:rPr>
      <w:sz w:val="20"/>
      <w:szCs w:val="20"/>
    </w:rPr>
  </w:style>
  <w:style w:type="character" w:customStyle="1" w:styleId="TextodecomentrioChar">
    <w:name w:val="Texto de comentário Char"/>
    <w:basedOn w:val="Fontepargpadro"/>
    <w:link w:val="Textodecomentrio"/>
    <w:uiPriority w:val="99"/>
    <w:semiHidden/>
    <w:rsid w:val="0049236B"/>
    <w:rPr>
      <w:rFonts w:ascii="Cambria" w:eastAsia="MS Mincho" w:hAnsi="Cambria"/>
      <w:lang w:eastAsia="en-US"/>
    </w:rPr>
  </w:style>
  <w:style w:type="paragraph" w:styleId="Assuntodocomentrio">
    <w:name w:val="annotation subject"/>
    <w:basedOn w:val="Textodecomentrio"/>
    <w:next w:val="Textodecomentrio"/>
    <w:link w:val="AssuntodocomentrioChar"/>
    <w:uiPriority w:val="99"/>
    <w:semiHidden/>
    <w:unhideWhenUsed/>
    <w:rsid w:val="0049236B"/>
    <w:rPr>
      <w:b/>
      <w:bCs/>
    </w:rPr>
  </w:style>
  <w:style w:type="character" w:customStyle="1" w:styleId="AssuntodocomentrioChar">
    <w:name w:val="Assunto do comentário Char"/>
    <w:basedOn w:val="TextodecomentrioChar"/>
    <w:link w:val="Assuntodocomentrio"/>
    <w:uiPriority w:val="99"/>
    <w:semiHidden/>
    <w:rsid w:val="0049236B"/>
    <w:rPr>
      <w:rFonts w:ascii="Cambria" w:eastAsia="MS Mincho" w:hAnsi="Cambri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7120987">
      <w:bodyDiv w:val="1"/>
      <w:marLeft w:val="0"/>
      <w:marRight w:val="0"/>
      <w:marTop w:val="0"/>
      <w:marBottom w:val="0"/>
      <w:divBdr>
        <w:top w:val="none" w:sz="0" w:space="0" w:color="auto"/>
        <w:left w:val="none" w:sz="0" w:space="0" w:color="auto"/>
        <w:bottom w:val="none" w:sz="0" w:space="0" w:color="auto"/>
        <w:right w:val="none" w:sz="0" w:space="0" w:color="auto"/>
      </w:divBdr>
    </w:div>
    <w:div w:id="1213426139">
      <w:bodyDiv w:val="1"/>
      <w:marLeft w:val="0"/>
      <w:marRight w:val="0"/>
      <w:marTop w:val="0"/>
      <w:marBottom w:val="0"/>
      <w:divBdr>
        <w:top w:val="none" w:sz="0" w:space="0" w:color="auto"/>
        <w:left w:val="none" w:sz="0" w:space="0" w:color="auto"/>
        <w:bottom w:val="none" w:sz="0" w:space="0" w:color="auto"/>
        <w:right w:val="none" w:sz="0" w:space="0" w:color="auto"/>
      </w:divBdr>
    </w:div>
    <w:div w:id="1273440361">
      <w:bodyDiv w:val="1"/>
      <w:marLeft w:val="0"/>
      <w:marRight w:val="0"/>
      <w:marTop w:val="0"/>
      <w:marBottom w:val="0"/>
      <w:divBdr>
        <w:top w:val="none" w:sz="0" w:space="0" w:color="auto"/>
        <w:left w:val="none" w:sz="0" w:space="0" w:color="auto"/>
        <w:bottom w:val="none" w:sz="0" w:space="0" w:color="auto"/>
        <w:right w:val="none" w:sz="0" w:space="0" w:color="auto"/>
      </w:divBdr>
    </w:div>
    <w:div w:id="1586064201">
      <w:bodyDiv w:val="1"/>
      <w:marLeft w:val="0"/>
      <w:marRight w:val="0"/>
      <w:marTop w:val="0"/>
      <w:marBottom w:val="0"/>
      <w:divBdr>
        <w:top w:val="none" w:sz="0" w:space="0" w:color="auto"/>
        <w:left w:val="none" w:sz="0" w:space="0" w:color="auto"/>
        <w:bottom w:val="none" w:sz="0" w:space="0" w:color="auto"/>
        <w:right w:val="none" w:sz="0" w:space="0" w:color="auto"/>
      </w:divBdr>
    </w:div>
    <w:div w:id="1841384602">
      <w:bodyDiv w:val="1"/>
      <w:marLeft w:val="0"/>
      <w:marRight w:val="0"/>
      <w:marTop w:val="0"/>
      <w:marBottom w:val="0"/>
      <w:divBdr>
        <w:top w:val="none" w:sz="0" w:space="0" w:color="auto"/>
        <w:left w:val="none" w:sz="0" w:space="0" w:color="auto"/>
        <w:bottom w:val="none" w:sz="0" w:space="0" w:color="auto"/>
        <w:right w:val="none" w:sz="0" w:space="0" w:color="auto"/>
      </w:divBdr>
    </w:div>
    <w:div w:id="2058115233">
      <w:bodyDiv w:val="1"/>
      <w:marLeft w:val="0"/>
      <w:marRight w:val="0"/>
      <w:marTop w:val="0"/>
      <w:marBottom w:val="0"/>
      <w:divBdr>
        <w:top w:val="none" w:sz="0" w:space="0" w:color="auto"/>
        <w:left w:val="none" w:sz="0" w:space="0" w:color="auto"/>
        <w:bottom w:val="none" w:sz="0" w:space="0" w:color="auto"/>
        <w:right w:val="none" w:sz="0" w:space="0" w:color="auto"/>
      </w:divBdr>
      <w:divsChild>
        <w:div w:id="399912851">
          <w:marLeft w:val="0"/>
          <w:marRight w:val="0"/>
          <w:marTop w:val="0"/>
          <w:marBottom w:val="0"/>
          <w:divBdr>
            <w:top w:val="none" w:sz="0" w:space="0" w:color="auto"/>
            <w:left w:val="none" w:sz="0" w:space="0" w:color="auto"/>
            <w:bottom w:val="none" w:sz="0" w:space="0" w:color="auto"/>
            <w:right w:val="none" w:sz="0" w:space="0" w:color="auto"/>
          </w:divBdr>
        </w:div>
        <w:div w:id="1009334285">
          <w:marLeft w:val="0"/>
          <w:marRight w:val="0"/>
          <w:marTop w:val="0"/>
          <w:marBottom w:val="0"/>
          <w:divBdr>
            <w:top w:val="none" w:sz="0" w:space="0" w:color="auto"/>
            <w:left w:val="none" w:sz="0" w:space="0" w:color="auto"/>
            <w:bottom w:val="none" w:sz="0" w:space="0" w:color="auto"/>
            <w:right w:val="none" w:sz="0" w:space="0" w:color="auto"/>
          </w:divBdr>
        </w:div>
        <w:div w:id="1114792219">
          <w:marLeft w:val="0"/>
          <w:marRight w:val="0"/>
          <w:marTop w:val="0"/>
          <w:marBottom w:val="0"/>
          <w:divBdr>
            <w:top w:val="none" w:sz="0" w:space="0" w:color="auto"/>
            <w:left w:val="none" w:sz="0" w:space="0" w:color="auto"/>
            <w:bottom w:val="none" w:sz="0" w:space="0" w:color="auto"/>
            <w:right w:val="none" w:sz="0" w:space="0" w:color="auto"/>
          </w:divBdr>
        </w:div>
        <w:div w:id="1446538333">
          <w:marLeft w:val="0"/>
          <w:marRight w:val="0"/>
          <w:marTop w:val="0"/>
          <w:marBottom w:val="0"/>
          <w:divBdr>
            <w:top w:val="none" w:sz="0" w:space="0" w:color="auto"/>
            <w:left w:val="none" w:sz="0" w:space="0" w:color="auto"/>
            <w:bottom w:val="none" w:sz="0" w:space="0" w:color="auto"/>
            <w:right w:val="none" w:sz="0" w:space="0" w:color="auto"/>
          </w:divBdr>
        </w:div>
        <w:div w:id="1615089970">
          <w:marLeft w:val="0"/>
          <w:marRight w:val="0"/>
          <w:marTop w:val="0"/>
          <w:marBottom w:val="0"/>
          <w:divBdr>
            <w:top w:val="none" w:sz="0" w:space="0" w:color="auto"/>
            <w:left w:val="none" w:sz="0" w:space="0" w:color="auto"/>
            <w:bottom w:val="none" w:sz="0" w:space="0" w:color="auto"/>
            <w:right w:val="none" w:sz="0" w:space="0" w:color="auto"/>
          </w:divBdr>
        </w:div>
        <w:div w:id="1761945630">
          <w:marLeft w:val="0"/>
          <w:marRight w:val="0"/>
          <w:marTop w:val="0"/>
          <w:marBottom w:val="0"/>
          <w:divBdr>
            <w:top w:val="none" w:sz="0" w:space="0" w:color="auto"/>
            <w:left w:val="none" w:sz="0" w:space="0" w:color="auto"/>
            <w:bottom w:val="none" w:sz="0" w:space="0" w:color="auto"/>
            <w:right w:val="none" w:sz="0" w:space="0" w:color="auto"/>
          </w:divBdr>
        </w:div>
        <w:div w:id="1917133756">
          <w:marLeft w:val="0"/>
          <w:marRight w:val="0"/>
          <w:marTop w:val="0"/>
          <w:marBottom w:val="0"/>
          <w:divBdr>
            <w:top w:val="none" w:sz="0" w:space="0" w:color="auto"/>
            <w:left w:val="none" w:sz="0" w:space="0" w:color="auto"/>
            <w:bottom w:val="none" w:sz="0" w:space="0" w:color="auto"/>
            <w:right w:val="none" w:sz="0" w:space="0" w:color="auto"/>
          </w:divBdr>
        </w:div>
      </w:divsChild>
    </w:div>
    <w:div w:id="210418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2E43DC0FACBD9E4BAB9063854C872FA2" ma:contentTypeVersion="12" ma:contentTypeDescription="Crie um novo documento." ma:contentTypeScope="" ma:versionID="c5e768fb46b36f2c9a7e52aab77d725f">
  <xsd:schema xmlns:xsd="http://www.w3.org/2001/XMLSchema" xmlns:xs="http://www.w3.org/2001/XMLSchema" xmlns:p="http://schemas.microsoft.com/office/2006/metadata/properties" xmlns:ns3="a475f3b5-4483-4356-9150-22476011dba1" xmlns:ns4="90382036-3afc-4a2a-b03a-a4084f20b916" targetNamespace="http://schemas.microsoft.com/office/2006/metadata/properties" ma:root="true" ma:fieldsID="eb8c7e177e2920a059189c463776082b" ns3:_="" ns4:_="">
    <xsd:import namespace="a475f3b5-4483-4356-9150-22476011dba1"/>
    <xsd:import namespace="90382036-3afc-4a2a-b03a-a4084f20b91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75f3b5-4483-4356-9150-22476011db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382036-3afc-4a2a-b03a-a4084f20b916"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SharingHintHash" ma:index="12"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F0CE19-B473-48CD-A4C7-2074B61893CF}">
  <ds:schemaRefs>
    <ds:schemaRef ds:uri="http://schemas.openxmlformats.org/officeDocument/2006/bibliography"/>
  </ds:schemaRefs>
</ds:datastoreItem>
</file>

<file path=customXml/itemProps2.xml><?xml version="1.0" encoding="utf-8"?>
<ds:datastoreItem xmlns:ds="http://schemas.openxmlformats.org/officeDocument/2006/customXml" ds:itemID="{7E4EEA11-6739-4BE3-B14B-2B3182436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75f3b5-4483-4356-9150-22476011dba1"/>
    <ds:schemaRef ds:uri="90382036-3afc-4a2a-b03a-a4084f20b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C9A781-DC7B-4BCB-ACAD-D95EF91F8C5C}">
  <ds:schemaRefs>
    <ds:schemaRef ds:uri="http://schemas.microsoft.com/sharepoint/v3/contenttype/forms"/>
  </ds:schemaRefs>
</ds:datastoreItem>
</file>

<file path=customXml/itemProps4.xml><?xml version="1.0" encoding="utf-8"?>
<ds:datastoreItem xmlns:ds="http://schemas.openxmlformats.org/officeDocument/2006/customXml" ds:itemID="{009632B3-8866-4206-BAD0-9EB53DB710BD}">
  <ds:schemaRefs>
    <ds:schemaRef ds:uri="http://purl.org/dc/terms/"/>
    <ds:schemaRef ds:uri="http://schemas.microsoft.com/office/2006/metadata/properties"/>
    <ds:schemaRef ds:uri="90382036-3afc-4a2a-b03a-a4084f20b916"/>
    <ds:schemaRef ds:uri="http://schemas.microsoft.com/office/2006/documentManagement/types"/>
    <ds:schemaRef ds:uri="http://www.w3.org/XML/1998/namespace"/>
    <ds:schemaRef ds:uri="http://purl.org/dc/elements/1.1/"/>
    <ds:schemaRef ds:uri="http://schemas.microsoft.com/office/infopath/2007/PartnerControls"/>
    <ds:schemaRef ds:uri="http://purl.org/dc/dcmitype/"/>
    <ds:schemaRef ds:uri="http://schemas.openxmlformats.org/package/2006/metadata/core-properties"/>
    <ds:schemaRef ds:uri="a475f3b5-4483-4356-9150-22476011db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451</Words>
  <Characters>2439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dc:creator>
  <cp:keywords/>
  <cp:lastModifiedBy>Axel Helmut Rulf Cofre</cp:lastModifiedBy>
  <cp:revision>2</cp:revision>
  <dcterms:created xsi:type="dcterms:W3CDTF">2020-12-28T09:54:00Z</dcterms:created>
  <dcterms:modified xsi:type="dcterms:W3CDTF">2020-12-28T09:54:00Z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0x0101002E43DC0FACBD9E4BAB9063854C872FA2</vt:lpwstr>
  </property>
</Properties>
</file>