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6446A" w14:textId="77777777" w:rsidR="00726D4A" w:rsidRDefault="00726D4A" w:rsidP="00726D4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USO DE </w:t>
      </w:r>
      <w:r w:rsidR="000E7ECC">
        <w:rPr>
          <w:b/>
          <w:bCs/>
          <w:color w:val="000000"/>
        </w:rPr>
        <w:t xml:space="preserve">SUBSTÂNCIAS </w:t>
      </w:r>
      <w:r>
        <w:rPr>
          <w:b/>
          <w:bCs/>
          <w:color w:val="000000"/>
        </w:rPr>
        <w:t>PSICO</w:t>
      </w:r>
      <w:r w:rsidR="000E7ECC">
        <w:rPr>
          <w:b/>
          <w:bCs/>
          <w:color w:val="000000"/>
        </w:rPr>
        <w:t>ATIVAS</w:t>
      </w:r>
      <w:r>
        <w:rPr>
          <w:b/>
          <w:bCs/>
          <w:color w:val="000000"/>
        </w:rPr>
        <w:t xml:space="preserve"> DURANTE A GRAVIDEZ: REVISÃO </w:t>
      </w:r>
      <w:r w:rsidR="00FE05D3">
        <w:rPr>
          <w:b/>
          <w:bCs/>
          <w:color w:val="000000"/>
        </w:rPr>
        <w:t>DE LITERATURA</w:t>
      </w:r>
    </w:p>
    <w:p w14:paraId="501B76A4" w14:textId="77777777" w:rsidR="00726D4A" w:rsidRDefault="00726D4A" w:rsidP="00726D4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8A34D24" w14:textId="61FB9FC7" w:rsidR="00726D4A" w:rsidRPr="00240BB7" w:rsidRDefault="00726D4A" w:rsidP="00240BB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40BB7">
        <w:rPr>
          <w:color w:val="000000"/>
          <w:vertAlign w:val="superscript"/>
        </w:rPr>
        <w:t>1</w:t>
      </w:r>
      <w:r w:rsidRPr="00240BB7">
        <w:rPr>
          <w:color w:val="000000"/>
        </w:rPr>
        <w:t>Tainah Lopes de Oliveira; </w:t>
      </w:r>
      <w:r w:rsidRPr="00240BB7">
        <w:rPr>
          <w:color w:val="000000"/>
          <w:vertAlign w:val="superscript"/>
        </w:rPr>
        <w:t>2</w:t>
      </w:r>
      <w:r w:rsidRPr="00240BB7">
        <w:rPr>
          <w:color w:val="000000"/>
        </w:rPr>
        <w:t>Luisa Eduarda Sales Araújo; </w:t>
      </w:r>
      <w:r w:rsidRPr="00240BB7">
        <w:rPr>
          <w:color w:val="000000"/>
          <w:vertAlign w:val="superscript"/>
        </w:rPr>
        <w:t>3</w:t>
      </w:r>
      <w:r w:rsidR="001230AA">
        <w:rPr>
          <w:color w:val="000000"/>
        </w:rPr>
        <w:t>Stefany</w:t>
      </w:r>
      <w:r w:rsidRPr="00240BB7">
        <w:rPr>
          <w:color w:val="000000"/>
        </w:rPr>
        <w:t> </w:t>
      </w:r>
      <w:r w:rsidR="00CC3318">
        <w:rPr>
          <w:color w:val="000000"/>
        </w:rPr>
        <w:t xml:space="preserve">da </w:t>
      </w:r>
      <w:r w:rsidR="001230AA">
        <w:rPr>
          <w:color w:val="000000"/>
        </w:rPr>
        <w:t xml:space="preserve">Silva Doroteu </w:t>
      </w:r>
      <w:r w:rsidRPr="00240BB7">
        <w:rPr>
          <w:color w:val="000000"/>
          <w:vertAlign w:val="superscript"/>
        </w:rPr>
        <w:t>5</w:t>
      </w:r>
      <w:r w:rsidR="001F770C">
        <w:rPr>
          <w:color w:val="000000"/>
        </w:rPr>
        <w:t>Maria da Conceição dos Santos Oliveira Cunha</w:t>
      </w:r>
      <w:r w:rsidRPr="00240BB7">
        <w:rPr>
          <w:color w:val="000000"/>
        </w:rPr>
        <w:t>.</w:t>
      </w:r>
    </w:p>
    <w:p w14:paraId="3BD33692" w14:textId="77777777" w:rsidR="00726D4A" w:rsidRDefault="001F770C" w:rsidP="00240BB7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vertAlign w:val="superscript"/>
        </w:rPr>
        <w:t>1,2,3</w:t>
      </w:r>
      <w:r>
        <w:rPr>
          <w:color w:val="000000"/>
        </w:rPr>
        <w:t>Acadêmicos de Enfermagem da Faculdade Princesa do Oeste</w:t>
      </w:r>
      <w:r w:rsidR="00726D4A" w:rsidRPr="00240BB7">
        <w:rPr>
          <w:color w:val="000000"/>
        </w:rPr>
        <w:t xml:space="preserve">, </w:t>
      </w:r>
      <w:r>
        <w:rPr>
          <w:color w:val="000000"/>
        </w:rPr>
        <w:t>Crateús</w:t>
      </w:r>
      <w:r w:rsidR="00726D4A" w:rsidRPr="00240BB7">
        <w:rPr>
          <w:color w:val="000000"/>
        </w:rPr>
        <w:t xml:space="preserve">, </w:t>
      </w:r>
      <w:r>
        <w:rPr>
          <w:color w:val="000000"/>
        </w:rPr>
        <w:t>Ceará</w:t>
      </w:r>
      <w:r w:rsidR="00726D4A" w:rsidRPr="00240BB7">
        <w:rPr>
          <w:color w:val="000000"/>
        </w:rPr>
        <w:t>, Brasil. </w:t>
      </w:r>
      <w:r w:rsidR="00726D4A" w:rsidRPr="009C40F7">
        <w:rPr>
          <w:color w:val="000000"/>
          <w:vertAlign w:val="superscript"/>
        </w:rPr>
        <w:t>5</w:t>
      </w:r>
      <w:r w:rsidR="009C40F7">
        <w:rPr>
          <w:color w:val="000000"/>
        </w:rPr>
        <w:t>Doutora.Enfermeira. Docente da</w:t>
      </w:r>
      <w:r w:rsidR="00726D4A" w:rsidRPr="00240BB7">
        <w:rPr>
          <w:color w:val="000000"/>
        </w:rPr>
        <w:t xml:space="preserve"> </w:t>
      </w:r>
      <w:r>
        <w:rPr>
          <w:color w:val="000000"/>
        </w:rPr>
        <w:t>Faculdade Princesa do Oeste</w:t>
      </w:r>
      <w:r w:rsidRPr="00240BB7">
        <w:rPr>
          <w:color w:val="000000"/>
        </w:rPr>
        <w:t xml:space="preserve">, </w:t>
      </w:r>
      <w:r>
        <w:rPr>
          <w:color w:val="000000"/>
        </w:rPr>
        <w:t>Crateús</w:t>
      </w:r>
      <w:r w:rsidRPr="00240BB7">
        <w:rPr>
          <w:color w:val="000000"/>
        </w:rPr>
        <w:t xml:space="preserve">, </w:t>
      </w:r>
      <w:r>
        <w:rPr>
          <w:color w:val="000000"/>
        </w:rPr>
        <w:t>Ceará</w:t>
      </w:r>
      <w:r w:rsidR="00726D4A" w:rsidRPr="00240BB7">
        <w:rPr>
          <w:color w:val="000000"/>
        </w:rPr>
        <w:t>, Brasil.</w:t>
      </w:r>
    </w:p>
    <w:p w14:paraId="30E1465F" w14:textId="77777777" w:rsidR="001F770C" w:rsidRPr="00240BB7" w:rsidRDefault="001F770C" w:rsidP="00240BB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4D55815A" w14:textId="77777777" w:rsidR="00726D4A" w:rsidRPr="00D204BA" w:rsidRDefault="00726D4A" w:rsidP="00D204BA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240BB7">
        <w:rPr>
          <w:b/>
          <w:bCs/>
          <w:color w:val="000000"/>
        </w:rPr>
        <w:t>Eixo Temático:</w:t>
      </w:r>
      <w:r w:rsidR="00D204BA">
        <w:rPr>
          <w:b/>
          <w:bCs/>
          <w:color w:val="000000"/>
        </w:rPr>
        <w:t xml:space="preserve"> </w:t>
      </w:r>
      <w:r w:rsidR="00D204BA" w:rsidRPr="00D204BA">
        <w:rPr>
          <w:b/>
          <w:bCs/>
          <w:color w:val="000000"/>
        </w:rPr>
        <w:t>Eixo Transversal</w:t>
      </w:r>
    </w:p>
    <w:p w14:paraId="6450478A" w14:textId="77777777" w:rsidR="00726D4A" w:rsidRPr="00240BB7" w:rsidRDefault="00726D4A" w:rsidP="00240BB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40BB7">
        <w:rPr>
          <w:b/>
          <w:bCs/>
          <w:color w:val="000000"/>
        </w:rPr>
        <w:t>E-mail do Autor Principal:</w:t>
      </w:r>
      <w:r w:rsidRPr="00240BB7">
        <w:rPr>
          <w:color w:val="000000"/>
        </w:rPr>
        <w:t> </w:t>
      </w:r>
      <w:hyperlink r:id="rId5" w:history="1">
        <w:r w:rsidRPr="00240BB7">
          <w:rPr>
            <w:rStyle w:val="Hyperlink"/>
          </w:rPr>
          <w:t>tainahlopes16@gmail.com</w:t>
        </w:r>
      </w:hyperlink>
      <w:r w:rsidRPr="00240BB7">
        <w:rPr>
          <w:color w:val="000000"/>
        </w:rPr>
        <w:t xml:space="preserve"> </w:t>
      </w:r>
    </w:p>
    <w:p w14:paraId="76D55DE9" w14:textId="77777777" w:rsidR="00D204BA" w:rsidRDefault="00D204BA" w:rsidP="00BC68C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80993F" w14:textId="2797B1A6" w:rsidR="00FE05D3" w:rsidRDefault="00726D4A" w:rsidP="004E331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Introdução</w:t>
      </w:r>
      <w:r w:rsidRPr="000E7E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E7EC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34E64" w:rsidRPr="00267FB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34E64" w:rsidRPr="00267F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uso abusivo das Substâncias Psicoa</w:t>
      </w:r>
      <w:r w:rsidR="00934E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tivas </w:t>
      </w:r>
      <w:r w:rsidR="00934E64" w:rsidRPr="00267FB9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934E64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0E7ECC" w:rsidRPr="00267F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aumentado significativamente nas últimas décadas, elas</w:t>
      </w:r>
      <w:r w:rsidR="000E7ECC" w:rsidRPr="000E7E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compõem um dos maiores problemas da saúde pública, levando em consideração a magnitude</w:t>
      </w:r>
      <w:r w:rsidR="000E7ECC" w:rsidRPr="00267F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diversidade dos </w:t>
      </w:r>
      <w:r w:rsidR="000E7ECC" w:rsidRPr="000E7E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aspectos envolvidos. </w:t>
      </w:r>
      <w:r w:rsidR="00267FB9" w:rsidRPr="00267FB9">
        <w:rPr>
          <w:rFonts w:ascii="Times New Roman" w:eastAsia="Times New Roman" w:hAnsi="Times New Roman" w:cs="Times New Roman"/>
          <w:sz w:val="24"/>
          <w:szCs w:val="24"/>
          <w:lang w:eastAsia="pt-BR"/>
        </w:rPr>
        <w:t>Somado a isso tem sido frequente a identificação de gestantes que fazem uso de psicofármacos, o que agrava o problema</w:t>
      </w:r>
      <w:r w:rsidR="00954E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67FB9" w:rsidRPr="00267FB9">
        <w:rPr>
          <w:rFonts w:ascii="Times New Roman" w:eastAsia="Times New Roman" w:hAnsi="Times New Roman" w:cs="Times New Roman"/>
          <w:sz w:val="24"/>
          <w:szCs w:val="24"/>
          <w:lang w:eastAsia="pt-BR"/>
        </w:rPr>
        <w:t>(Machado et al., 2021).</w:t>
      </w:r>
      <w:r w:rsidR="003F5BFF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="00267F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do exposto, temos a seguinte indagação: </w:t>
      </w:r>
      <w:r w:rsidR="00917066">
        <w:rPr>
          <w:rFonts w:ascii="Times New Roman" w:eastAsia="Times New Roman" w:hAnsi="Times New Roman" w:cs="Times New Roman"/>
          <w:sz w:val="24"/>
          <w:szCs w:val="24"/>
          <w:lang w:eastAsia="pt-BR"/>
        </w:rPr>
        <w:t>Q</w:t>
      </w:r>
      <w:r w:rsidR="00267F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uais os malefícios que acarretam </w:t>
      </w:r>
      <w:r w:rsidR="003F5BFF" w:rsidRPr="003F5BFF">
        <w:rPr>
          <w:rFonts w:ascii="Times New Roman" w:eastAsia="Times New Roman" w:hAnsi="Times New Roman" w:cs="Times New Roman"/>
          <w:sz w:val="24"/>
          <w:szCs w:val="24"/>
          <w:lang w:eastAsia="pt-BR"/>
        </w:rPr>
        <w:t>o uso abusivo de substâncias psicoativas para as gestantes?</w:t>
      </w:r>
      <w:r w:rsidR="003F5BFF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Pr="00240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</w:t>
      </w:r>
      <w:r w:rsidRPr="00240BB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40BB7" w:rsidRPr="00240BB7">
        <w:rPr>
          <w:rFonts w:ascii="Times New Roman" w:hAnsi="Times New Roman" w:cs="Times New Roman"/>
          <w:color w:val="000000"/>
          <w:sz w:val="24"/>
          <w:szCs w:val="24"/>
        </w:rPr>
        <w:t xml:space="preserve">Identificar </w:t>
      </w:r>
      <w:r w:rsidR="00C64F8F" w:rsidRPr="00D4282A">
        <w:rPr>
          <w:rFonts w:ascii="Times New Roman" w:hAnsi="Times New Roman" w:cs="Times New Roman"/>
          <w:sz w:val="24"/>
          <w:szCs w:val="24"/>
        </w:rPr>
        <w:t xml:space="preserve">estudos científicos sobre </w:t>
      </w:r>
      <w:r w:rsidR="00240BB7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="00240BB7" w:rsidRPr="00240B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malefício</w:t>
      </w:r>
      <w:r w:rsidR="00240BB7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240BB7" w:rsidRPr="00240B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relacionado ao uso</w:t>
      </w:r>
      <w:r w:rsidR="00240BB7">
        <w:rPr>
          <w:rFonts w:ascii="Times New Roman" w:eastAsia="Times New Roman" w:hAnsi="Times New Roman" w:cs="Times New Roman"/>
          <w:sz w:val="24"/>
          <w:szCs w:val="24"/>
          <w:lang w:eastAsia="pt-BR"/>
        </w:rPr>
        <w:t>/abuso de psico</w:t>
      </w:r>
      <w:r w:rsidR="0070242B">
        <w:rPr>
          <w:rFonts w:ascii="Times New Roman" w:eastAsia="Times New Roman" w:hAnsi="Times New Roman" w:cs="Times New Roman"/>
          <w:sz w:val="24"/>
          <w:szCs w:val="24"/>
          <w:lang w:eastAsia="pt-BR"/>
        </w:rPr>
        <w:t>ativos</w:t>
      </w:r>
      <w:r w:rsidR="003F5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17066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="003F5BFF">
        <w:rPr>
          <w:rFonts w:ascii="Times New Roman" w:eastAsia="Times New Roman" w:hAnsi="Times New Roman" w:cs="Times New Roman"/>
          <w:sz w:val="24"/>
          <w:szCs w:val="24"/>
          <w:lang w:eastAsia="pt-BR"/>
        </w:rPr>
        <w:t>s gestantes.</w:t>
      </w:r>
      <w:r w:rsidR="001230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40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Metodologia</w:t>
      </w:r>
      <w:r w:rsidR="001230AA" w:rsidRPr="00240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1230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E05D3" w:rsidRPr="00FE05D3">
        <w:rPr>
          <w:rFonts w:ascii="Times New Roman" w:hAnsi="Times New Roman" w:cs="Times New Roman"/>
          <w:bCs/>
          <w:color w:val="000000"/>
          <w:sz w:val="24"/>
          <w:szCs w:val="24"/>
        </w:rPr>
        <w:t>Trata-se</w:t>
      </w:r>
      <w:r w:rsidR="00FE05D3">
        <w:rPr>
          <w:rFonts w:ascii="Times New Roman" w:hAnsi="Times New Roman" w:cs="Times New Roman"/>
          <w:color w:val="000000"/>
          <w:sz w:val="24"/>
          <w:szCs w:val="24"/>
        </w:rPr>
        <w:t xml:space="preserve"> de uma pesquisa exploratória descritiva, do tipo revisão de literatura, </w:t>
      </w:r>
      <w:r w:rsidR="00EC610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EC6103">
        <w:rPr>
          <w:rFonts w:ascii="Times New Roman" w:eastAsia="Times New Roman" w:hAnsi="Times New Roman" w:cs="Times New Roman"/>
          <w:sz w:val="24"/>
          <w:szCs w:val="24"/>
          <w:lang w:eastAsia="pt-BR"/>
        </w:rPr>
        <w:t>tilizando os descritores em saúde</w:t>
      </w:r>
      <w:r w:rsidR="00EC6103">
        <w:rPr>
          <w:rFonts w:ascii="Times New Roman" w:hAnsi="Times New Roman" w:cs="Times New Roman"/>
          <w:color w:val="000000"/>
          <w:sz w:val="24"/>
          <w:szCs w:val="24"/>
        </w:rPr>
        <w:t xml:space="preserve"> “Uso Indevido de Psicoativos”, “Gestantes” e “Complicações na Gravidez”</w:t>
      </w:r>
      <w:r w:rsidR="00EC6103">
        <w:rPr>
          <w:rFonts w:ascii="Times New Roman" w:hAnsi="Times New Roman" w:cs="Times New Roman"/>
          <w:sz w:val="24"/>
          <w:szCs w:val="24"/>
        </w:rPr>
        <w:t xml:space="preserve"> em bases de dados como </w:t>
      </w:r>
      <w:r w:rsidR="00EC6103" w:rsidRPr="00EC6103">
        <w:rPr>
          <w:rFonts w:ascii="Times New Roman" w:hAnsi="Times New Roman" w:cs="Times New Roman"/>
          <w:sz w:val="24"/>
          <w:szCs w:val="24"/>
        </w:rPr>
        <w:t xml:space="preserve">Scientific Electronic Library Online </w:t>
      </w:r>
      <w:r w:rsidR="00EC6103">
        <w:rPr>
          <w:rFonts w:ascii="Times New Roman" w:hAnsi="Times New Roman" w:cs="Times New Roman"/>
          <w:sz w:val="24"/>
          <w:szCs w:val="24"/>
        </w:rPr>
        <w:t>– SCIELO e Literatura</w:t>
      </w:r>
      <w:r w:rsidR="00FE05D3" w:rsidRPr="00FE05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Latino-americana e do Caribe em Ciências da Saúde – LILACS por meio do Portal Regional da Biblioteca Virtual em Saúde (BVS)</w:t>
      </w:r>
      <w:r w:rsidR="00FE05D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1F77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40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Resultados e Discussão:</w:t>
      </w:r>
      <w:r w:rsidR="00D72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2848">
        <w:rPr>
          <w:rFonts w:ascii="Times New Roman" w:hAnsi="Times New Roman" w:cs="Times New Roman"/>
          <w:bCs/>
          <w:sz w:val="24"/>
          <w:szCs w:val="24"/>
        </w:rPr>
        <w:t xml:space="preserve">Foram encontrados </w:t>
      </w:r>
      <w:r w:rsidR="00791205">
        <w:rPr>
          <w:rFonts w:ascii="Times New Roman" w:hAnsi="Times New Roman" w:cs="Times New Roman"/>
          <w:bCs/>
          <w:sz w:val="24"/>
          <w:szCs w:val="24"/>
        </w:rPr>
        <w:t xml:space="preserve">32 </w:t>
      </w:r>
      <w:r w:rsidR="00D72848">
        <w:rPr>
          <w:rFonts w:ascii="Times New Roman" w:hAnsi="Times New Roman" w:cs="Times New Roman"/>
          <w:bCs/>
          <w:sz w:val="24"/>
          <w:szCs w:val="24"/>
        </w:rPr>
        <w:t>artigos, analisados por meio do critério de inclusão e exclusão</w:t>
      </w:r>
      <w:r w:rsidR="00D522A9">
        <w:rPr>
          <w:rFonts w:ascii="Times New Roman" w:hAnsi="Times New Roman" w:cs="Times New Roman"/>
          <w:bCs/>
          <w:sz w:val="24"/>
          <w:szCs w:val="24"/>
        </w:rPr>
        <w:t xml:space="preserve">. Utilizado 16 artigos que constataram </w:t>
      </w:r>
      <w:r w:rsidR="00BC4FD1">
        <w:rPr>
          <w:rFonts w:ascii="Times New Roman" w:hAnsi="Times New Roman" w:cs="Times New Roman"/>
          <w:bCs/>
          <w:sz w:val="24"/>
          <w:szCs w:val="24"/>
        </w:rPr>
        <w:t>evidências cientificas que comprovam suas afirmações.</w:t>
      </w:r>
      <w:r w:rsidRPr="00240BB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77DDF">
        <w:rPr>
          <w:rFonts w:ascii="Times New Roman" w:hAnsi="Times New Roman" w:cs="Times New Roman"/>
          <w:color w:val="000000"/>
          <w:sz w:val="24"/>
          <w:szCs w:val="24"/>
        </w:rPr>
        <w:t>Com base nos artigos o</w:t>
      </w:r>
      <w:r w:rsidR="00777DDF" w:rsidRPr="00777DDF">
        <w:rPr>
          <w:rFonts w:ascii="Times New Roman" w:hAnsi="Times New Roman" w:cs="Times New Roman"/>
          <w:spacing w:val="2"/>
          <w:sz w:val="24"/>
          <w:szCs w:val="24"/>
        </w:rPr>
        <w:t xml:space="preserve">s riscos do uso de drogas </w:t>
      </w:r>
      <w:r w:rsidR="00917066">
        <w:rPr>
          <w:rFonts w:ascii="Times New Roman" w:hAnsi="Times New Roman" w:cs="Times New Roman"/>
          <w:spacing w:val="2"/>
          <w:sz w:val="24"/>
          <w:szCs w:val="24"/>
        </w:rPr>
        <w:t>psicoativas</w:t>
      </w:r>
      <w:r w:rsidR="00917066" w:rsidRPr="00777DD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77DDF" w:rsidRPr="00777DDF">
        <w:rPr>
          <w:rFonts w:ascii="Times New Roman" w:hAnsi="Times New Roman" w:cs="Times New Roman"/>
          <w:spacing w:val="2"/>
          <w:sz w:val="24"/>
          <w:szCs w:val="24"/>
        </w:rPr>
        <w:t xml:space="preserve">durante a gravidez incluem teratogenicidade (aborto espontâneo, malformações congênitas, restrição de crescimento, carcinogênese e mutação); toxicidade </w:t>
      </w:r>
      <w:r w:rsidR="00954E5E">
        <w:rPr>
          <w:rFonts w:ascii="Times New Roman" w:hAnsi="Times New Roman" w:cs="Times New Roman"/>
          <w:spacing w:val="2"/>
          <w:sz w:val="24"/>
          <w:szCs w:val="24"/>
        </w:rPr>
        <w:t xml:space="preserve">neonatal e sequelas para o feto. </w:t>
      </w:r>
      <w:r w:rsidR="00777DDF" w:rsidRPr="00777DDF">
        <w:rPr>
          <w:rFonts w:ascii="Times New Roman" w:hAnsi="Times New Roman" w:cs="Times New Roman"/>
          <w:spacing w:val="2"/>
          <w:sz w:val="24"/>
          <w:szCs w:val="24"/>
        </w:rPr>
        <w:t xml:space="preserve">A teratogenicidade morfológica está relacionada </w:t>
      </w:r>
      <w:r w:rsidR="00917066" w:rsidRPr="00777DDF">
        <w:rPr>
          <w:rFonts w:ascii="Times New Roman" w:hAnsi="Times New Roman" w:cs="Times New Roman"/>
          <w:spacing w:val="2"/>
          <w:sz w:val="24"/>
          <w:szCs w:val="24"/>
        </w:rPr>
        <w:t>principalmente</w:t>
      </w:r>
      <w:r w:rsidR="00917066" w:rsidRPr="00777DD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77DDF" w:rsidRPr="00777DDF">
        <w:rPr>
          <w:rFonts w:ascii="Times New Roman" w:hAnsi="Times New Roman" w:cs="Times New Roman"/>
          <w:spacing w:val="2"/>
          <w:sz w:val="24"/>
          <w:szCs w:val="24"/>
        </w:rPr>
        <w:t>à exposição fetal durante as prim</w:t>
      </w:r>
      <w:r w:rsidR="0070242B">
        <w:rPr>
          <w:rFonts w:ascii="Times New Roman" w:hAnsi="Times New Roman" w:cs="Times New Roman"/>
          <w:spacing w:val="2"/>
          <w:sz w:val="24"/>
          <w:szCs w:val="24"/>
        </w:rPr>
        <w:t>eiras 12 semanas de gestação</w:t>
      </w:r>
      <w:r w:rsidR="00777DDF" w:rsidRPr="000F2C10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D72848" w:rsidRPr="000F2C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F2C10">
        <w:rPr>
          <w:rFonts w:ascii="Times New Roman" w:hAnsi="Times New Roman" w:cs="Times New Roman"/>
          <w:spacing w:val="2"/>
          <w:sz w:val="24"/>
          <w:szCs w:val="24"/>
        </w:rPr>
        <w:t>Segundo</w:t>
      </w:r>
      <w:r w:rsidR="004E331D">
        <w:rPr>
          <w:rFonts w:ascii="Times New Roman" w:hAnsi="Times New Roman" w:cs="Times New Roman"/>
          <w:spacing w:val="2"/>
          <w:sz w:val="24"/>
          <w:szCs w:val="24"/>
        </w:rPr>
        <w:t xml:space="preserve"> Sousa et al (2022)</w:t>
      </w:r>
      <w:r w:rsidR="000F2C10" w:rsidRPr="000F2C10">
        <w:rPr>
          <w:rFonts w:ascii="Times New Roman" w:hAnsi="Times New Roman" w:cs="Times New Roman"/>
          <w:spacing w:val="2"/>
          <w:sz w:val="24"/>
          <w:szCs w:val="24"/>
        </w:rPr>
        <w:t xml:space="preserve"> a identificação precoce favorece a intervenção e cria possibilidade </w:t>
      </w:r>
      <w:r w:rsidR="000F2C10" w:rsidRPr="000F2C10">
        <w:rPr>
          <w:rFonts w:ascii="Times New Roman" w:hAnsi="Times New Roman" w:cs="Times New Roman"/>
          <w:spacing w:val="2"/>
          <w:sz w:val="24"/>
          <w:szCs w:val="24"/>
        </w:rPr>
        <w:t>de acesso</w:t>
      </w:r>
      <w:r w:rsidR="000F2C10" w:rsidRPr="000F2C10">
        <w:rPr>
          <w:rFonts w:ascii="Times New Roman" w:hAnsi="Times New Roman" w:cs="Times New Roman"/>
          <w:spacing w:val="2"/>
          <w:sz w:val="24"/>
          <w:szCs w:val="24"/>
        </w:rPr>
        <w:t xml:space="preserve"> a serviços especializados de tratamento e alternativas de enfrentamento ao uso </w:t>
      </w:r>
      <w:r w:rsidR="000F2C10" w:rsidRPr="000F2C10">
        <w:rPr>
          <w:rFonts w:ascii="Times New Roman" w:hAnsi="Times New Roman" w:cs="Times New Roman"/>
          <w:spacing w:val="2"/>
          <w:sz w:val="24"/>
          <w:szCs w:val="24"/>
        </w:rPr>
        <w:t>de substâncias</w:t>
      </w:r>
      <w:r w:rsidR="000F2C10" w:rsidRPr="000F2C10">
        <w:rPr>
          <w:rFonts w:ascii="Times New Roman" w:hAnsi="Times New Roman" w:cs="Times New Roman"/>
          <w:spacing w:val="2"/>
          <w:sz w:val="24"/>
          <w:szCs w:val="24"/>
        </w:rPr>
        <w:t xml:space="preserve"> psicoativas na gestação e puerpério, evitando e/ou amenizando </w:t>
      </w:r>
      <w:r w:rsidR="000F2C10" w:rsidRPr="000F2C10">
        <w:rPr>
          <w:rFonts w:ascii="Times New Roman" w:hAnsi="Times New Roman" w:cs="Times New Roman"/>
          <w:spacing w:val="2"/>
          <w:sz w:val="24"/>
          <w:szCs w:val="24"/>
        </w:rPr>
        <w:t>complicações maternas</w:t>
      </w:r>
      <w:r w:rsidR="000F2C10" w:rsidRPr="000F2C10">
        <w:rPr>
          <w:rFonts w:ascii="Times New Roman" w:hAnsi="Times New Roman" w:cs="Times New Roman"/>
          <w:spacing w:val="2"/>
          <w:sz w:val="24"/>
          <w:szCs w:val="24"/>
        </w:rPr>
        <w:t xml:space="preserve"> e neonatais. No entanto, a detecção precoce do uso de substâncias psicoativas </w:t>
      </w:r>
      <w:r w:rsidR="000F2C10" w:rsidRPr="000F2C10">
        <w:rPr>
          <w:rFonts w:ascii="Times New Roman" w:hAnsi="Times New Roman" w:cs="Times New Roman"/>
          <w:spacing w:val="2"/>
          <w:sz w:val="24"/>
          <w:szCs w:val="24"/>
        </w:rPr>
        <w:t>apontada</w:t>
      </w:r>
      <w:r w:rsidR="000F2C10" w:rsidRPr="000F2C10">
        <w:rPr>
          <w:rFonts w:ascii="Times New Roman" w:hAnsi="Times New Roman" w:cs="Times New Roman"/>
          <w:spacing w:val="2"/>
          <w:sz w:val="24"/>
          <w:szCs w:val="24"/>
        </w:rPr>
        <w:t xml:space="preserve"> como uma lacuna na assistência à mulher no período gravídico-puerperal.</w:t>
      </w:r>
      <w:r w:rsidR="004E33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E331D" w:rsidRPr="004E331D">
        <w:rPr>
          <w:rFonts w:ascii="Times New Roman" w:hAnsi="Times New Roman" w:cs="Times New Roman"/>
          <w:spacing w:val="2"/>
          <w:sz w:val="24"/>
          <w:szCs w:val="24"/>
        </w:rPr>
        <w:t>Destaca-se que o acompanhamento pré-natal pode contri</w:t>
      </w:r>
      <w:r w:rsidR="004E331D">
        <w:rPr>
          <w:rFonts w:ascii="Times New Roman" w:hAnsi="Times New Roman" w:cs="Times New Roman"/>
          <w:spacing w:val="2"/>
          <w:sz w:val="24"/>
          <w:szCs w:val="24"/>
        </w:rPr>
        <w:t xml:space="preserve">buir para desfechos favoráveis, </w:t>
      </w:r>
      <w:r w:rsidR="004E331D" w:rsidRPr="004E331D">
        <w:rPr>
          <w:rFonts w:ascii="Times New Roman" w:hAnsi="Times New Roman" w:cs="Times New Roman"/>
          <w:spacing w:val="2"/>
          <w:sz w:val="24"/>
          <w:szCs w:val="24"/>
        </w:rPr>
        <w:t>uma vez que oportuniza a detecção precoce do uso de substân</w:t>
      </w:r>
      <w:r w:rsidR="004E331D">
        <w:rPr>
          <w:rFonts w:ascii="Times New Roman" w:hAnsi="Times New Roman" w:cs="Times New Roman"/>
          <w:spacing w:val="2"/>
          <w:sz w:val="24"/>
          <w:szCs w:val="24"/>
        </w:rPr>
        <w:t xml:space="preserve">cias psicoativas e o tratamento </w:t>
      </w:r>
      <w:r w:rsidR="004E331D" w:rsidRPr="004E331D">
        <w:rPr>
          <w:rFonts w:ascii="Times New Roman" w:hAnsi="Times New Roman" w:cs="Times New Roman"/>
          <w:spacing w:val="2"/>
          <w:sz w:val="24"/>
          <w:szCs w:val="24"/>
        </w:rPr>
        <w:t>oportuno dos problemas relacionados. Assim, tornando possível</w:t>
      </w:r>
      <w:r w:rsidR="004E331D">
        <w:rPr>
          <w:rFonts w:ascii="Times New Roman" w:hAnsi="Times New Roman" w:cs="Times New Roman"/>
          <w:spacing w:val="2"/>
          <w:sz w:val="24"/>
          <w:szCs w:val="24"/>
        </w:rPr>
        <w:t xml:space="preserve"> controlar fatores de risco que </w:t>
      </w:r>
      <w:r w:rsidR="004E331D" w:rsidRPr="004E331D">
        <w:rPr>
          <w:rFonts w:ascii="Times New Roman" w:hAnsi="Times New Roman" w:cs="Times New Roman"/>
          <w:spacing w:val="2"/>
          <w:sz w:val="24"/>
          <w:szCs w:val="24"/>
        </w:rPr>
        <w:t>trazem complicações para a saúde da mãe e do bebê.</w:t>
      </w:r>
      <w:r w:rsidR="000F2C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40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Considerações Finais:</w:t>
      </w:r>
      <w:r w:rsidRPr="00240BB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54659">
        <w:rPr>
          <w:rFonts w:ascii="Times New Roman" w:hAnsi="Times New Roman" w:cs="Times New Roman"/>
          <w:color w:val="000000"/>
          <w:sz w:val="24"/>
          <w:szCs w:val="24"/>
        </w:rPr>
        <w:t xml:space="preserve">O uso/abuso de substâncias psicoativas representam um grande fator de risco tanto para gestantes, feto e lactentes. </w:t>
      </w:r>
      <w:r w:rsidR="00D72848">
        <w:rPr>
          <w:rFonts w:ascii="Times New Roman" w:hAnsi="Times New Roman" w:cs="Times New Roman"/>
          <w:spacing w:val="2"/>
          <w:sz w:val="24"/>
          <w:szCs w:val="24"/>
        </w:rPr>
        <w:t xml:space="preserve">Há de se considerar </w:t>
      </w:r>
      <w:r w:rsidR="00917066">
        <w:rPr>
          <w:rFonts w:ascii="Times New Roman" w:hAnsi="Times New Roman" w:cs="Times New Roman"/>
          <w:spacing w:val="2"/>
          <w:sz w:val="24"/>
          <w:szCs w:val="24"/>
        </w:rPr>
        <w:t>uma</w:t>
      </w:r>
      <w:r w:rsidR="009170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72848">
        <w:rPr>
          <w:rFonts w:ascii="Times New Roman" w:hAnsi="Times New Roman" w:cs="Times New Roman"/>
          <w:spacing w:val="2"/>
          <w:sz w:val="24"/>
          <w:szCs w:val="24"/>
        </w:rPr>
        <w:t xml:space="preserve">atenção na observância </w:t>
      </w:r>
      <w:r w:rsidR="00917066">
        <w:rPr>
          <w:rFonts w:ascii="Times New Roman" w:hAnsi="Times New Roman" w:cs="Times New Roman"/>
          <w:spacing w:val="2"/>
          <w:sz w:val="24"/>
          <w:szCs w:val="24"/>
        </w:rPr>
        <w:t>do uso</w:t>
      </w:r>
      <w:r w:rsidR="00D72848">
        <w:rPr>
          <w:rFonts w:ascii="Times New Roman" w:hAnsi="Times New Roman" w:cs="Times New Roman"/>
          <w:spacing w:val="2"/>
          <w:sz w:val="24"/>
          <w:szCs w:val="24"/>
        </w:rPr>
        <w:t xml:space="preserve"> dos psicoativos durante a gestação. </w:t>
      </w:r>
      <w:r w:rsidR="00BC68C4" w:rsidRPr="00BC68C4">
        <w:rPr>
          <w:rFonts w:ascii="Times New Roman" w:hAnsi="Times New Roman" w:cs="Times New Roman"/>
          <w:sz w:val="24"/>
          <w:szCs w:val="24"/>
        </w:rPr>
        <w:t xml:space="preserve">Dessa forma, o estudo torna-se </w:t>
      </w:r>
      <w:r w:rsidR="00BC68C4">
        <w:rPr>
          <w:rFonts w:ascii="Times New Roman" w:hAnsi="Times New Roman" w:cs="Times New Roman"/>
          <w:sz w:val="24"/>
          <w:szCs w:val="24"/>
        </w:rPr>
        <w:t>significativo</w:t>
      </w:r>
      <w:r w:rsidR="00BC68C4" w:rsidRPr="00BC68C4">
        <w:rPr>
          <w:rFonts w:ascii="Times New Roman" w:hAnsi="Times New Roman" w:cs="Times New Roman"/>
          <w:sz w:val="24"/>
          <w:szCs w:val="24"/>
        </w:rPr>
        <w:t xml:space="preserve"> por ser uma ferramenta para </w:t>
      </w:r>
      <w:r w:rsidR="00BC68C4">
        <w:rPr>
          <w:rFonts w:ascii="Times New Roman" w:hAnsi="Times New Roman" w:cs="Times New Roman"/>
          <w:sz w:val="24"/>
          <w:szCs w:val="24"/>
        </w:rPr>
        <w:t>propagar</w:t>
      </w:r>
      <w:r w:rsidR="00BC68C4" w:rsidRPr="00BC68C4">
        <w:rPr>
          <w:rFonts w:ascii="Times New Roman" w:hAnsi="Times New Roman" w:cs="Times New Roman"/>
          <w:sz w:val="24"/>
          <w:szCs w:val="24"/>
        </w:rPr>
        <w:t xml:space="preserve"> mais conhecimento sobre o tema, além disso, pode</w:t>
      </w:r>
      <w:r w:rsidR="0070242B">
        <w:rPr>
          <w:rFonts w:ascii="Times New Roman" w:hAnsi="Times New Roman" w:cs="Times New Roman"/>
          <w:sz w:val="24"/>
          <w:szCs w:val="24"/>
        </w:rPr>
        <w:t>r</w:t>
      </w:r>
      <w:r w:rsidR="00BC68C4" w:rsidRPr="00BC68C4">
        <w:rPr>
          <w:rFonts w:ascii="Times New Roman" w:hAnsi="Times New Roman" w:cs="Times New Roman"/>
          <w:sz w:val="24"/>
          <w:szCs w:val="24"/>
        </w:rPr>
        <w:t xml:space="preserve"> alertar os profissionais enfermeiros no cuidado à mulher na gestação/puerpério.</w:t>
      </w:r>
      <w:ins w:id="0" w:author="Usuário do Windows" w:date="2023-02-24T12:40:00Z">
        <w:r w:rsidR="000F2C1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0186F1A5" w14:textId="77777777" w:rsidR="004E331D" w:rsidRPr="004E331D" w:rsidRDefault="004E331D" w:rsidP="004E331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bookmarkStart w:id="1" w:name="_GoBack"/>
      <w:bookmarkEnd w:id="1"/>
    </w:p>
    <w:p w14:paraId="4A83EB6A" w14:textId="77777777" w:rsidR="003F5BFF" w:rsidRDefault="00726D4A" w:rsidP="00240BB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40BB7">
        <w:rPr>
          <w:b/>
          <w:bCs/>
          <w:color w:val="000000"/>
        </w:rPr>
        <w:t>Palavras-chave:</w:t>
      </w:r>
      <w:r w:rsidRPr="00240BB7">
        <w:rPr>
          <w:color w:val="000000"/>
        </w:rPr>
        <w:t> </w:t>
      </w:r>
      <w:r w:rsidR="001F770C" w:rsidRPr="001F770C">
        <w:rPr>
          <w:shd w:val="clear" w:color="auto" w:fill="FFFFFF"/>
        </w:rPr>
        <w:t>Psicoativos</w:t>
      </w:r>
      <w:r w:rsidRPr="001F770C">
        <w:t>;</w:t>
      </w:r>
      <w:r w:rsidRPr="00240BB7">
        <w:rPr>
          <w:color w:val="000000"/>
        </w:rPr>
        <w:t xml:space="preserve"> </w:t>
      </w:r>
      <w:r w:rsidR="005F33BB">
        <w:rPr>
          <w:color w:val="000000"/>
        </w:rPr>
        <w:t>Gestantes</w:t>
      </w:r>
      <w:r w:rsidRPr="005F33BB">
        <w:t xml:space="preserve">; </w:t>
      </w:r>
      <w:r w:rsidR="005F33BB" w:rsidRPr="005F33BB">
        <w:rPr>
          <w:rStyle w:val="highlight"/>
        </w:rPr>
        <w:t xml:space="preserve">Abuso de </w:t>
      </w:r>
      <w:r w:rsidR="0070242B" w:rsidRPr="005F33BB">
        <w:rPr>
          <w:rStyle w:val="highlight"/>
        </w:rPr>
        <w:t>Substâncias</w:t>
      </w:r>
      <w:r w:rsidR="0070242B" w:rsidRPr="005F33BB">
        <w:t>.</w:t>
      </w:r>
      <w:r w:rsidRPr="00240BB7">
        <w:rPr>
          <w:color w:val="000000"/>
        </w:rPr>
        <w:t xml:space="preserve"> </w:t>
      </w:r>
    </w:p>
    <w:p w14:paraId="41EB2024" w14:textId="77777777" w:rsidR="005F33BB" w:rsidRPr="00240BB7" w:rsidRDefault="005F33BB" w:rsidP="00240BB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743CEEB9" w14:textId="77777777" w:rsidR="00726D4A" w:rsidRPr="00240BB7" w:rsidRDefault="00726D4A" w:rsidP="00240BB7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240BB7">
        <w:rPr>
          <w:b/>
          <w:bCs/>
          <w:color w:val="000000"/>
        </w:rPr>
        <w:lastRenderedPageBreak/>
        <w:t>Referências</w:t>
      </w:r>
    </w:p>
    <w:p w14:paraId="609F33C1" w14:textId="77777777" w:rsidR="0070242B" w:rsidRPr="000F2C10" w:rsidRDefault="0070242B" w:rsidP="0070242B">
      <w:pPr>
        <w:jc w:val="both"/>
        <w:rPr>
          <w:rFonts w:ascii="Times New Roman" w:hAnsi="Times New Roman" w:cs="Times New Roman"/>
          <w:sz w:val="24"/>
          <w:szCs w:val="24"/>
        </w:rPr>
      </w:pPr>
      <w:r w:rsidRPr="000F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AMORIM, Isadora </w:t>
      </w:r>
      <w:r w:rsidRPr="000F2C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</w:t>
      </w:r>
      <w:r w:rsidRPr="000F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AVALIAÇÃO DO USO DE PSICOFÁRMACOS DURANTE O PERÍODO DE GRAVIDEZ E LACTAÇÃO. </w:t>
      </w:r>
      <w:r w:rsidRPr="000F2C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rPrChange w:id="2" w:author="Usuário do Windows" w:date="2023-02-24T12:50:00Z">
            <w:rPr>
              <w:rFonts w:ascii="Times New Roman" w:hAnsi="Times New Roman" w:cs="Times New Roman"/>
              <w:b/>
              <w:bCs/>
              <w:color w:val="000000"/>
              <w:sz w:val="24"/>
              <w:shd w:val="clear" w:color="auto" w:fill="FFFFFF"/>
            </w:rPr>
          </w:rPrChange>
        </w:rPr>
        <w:t>Revista INOVALE</w:t>
      </w:r>
      <w:r w:rsidRPr="000F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rPrChange w:id="3" w:author="Usuário do Windows" w:date="2023-02-24T12:50:00Z">
            <w:rPr>
              <w:rFonts w:ascii="Times New Roman" w:hAnsi="Times New Roman" w:cs="Times New Roman"/>
              <w:color w:val="000000"/>
              <w:sz w:val="24"/>
              <w:shd w:val="clear" w:color="auto" w:fill="FFFFFF"/>
            </w:rPr>
          </w:rPrChange>
        </w:rPr>
        <w:t>, [</w:t>
      </w:r>
      <w:r w:rsidRPr="000F2C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rPrChange w:id="4" w:author="Usuário do Windows" w:date="2023-02-24T12:50:00Z">
            <w:rPr>
              <w:rFonts w:ascii="Times New Roman" w:hAnsi="Times New Roman" w:cs="Times New Roman"/>
              <w:i/>
              <w:iCs/>
              <w:color w:val="000000"/>
              <w:sz w:val="24"/>
              <w:shd w:val="clear" w:color="auto" w:fill="FFFFFF"/>
            </w:rPr>
          </w:rPrChange>
        </w:rPr>
        <w:t>S. l.</w:t>
      </w:r>
      <w:r w:rsidRPr="000F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rPrChange w:id="5" w:author="Usuário do Windows" w:date="2023-02-24T12:50:00Z">
            <w:rPr>
              <w:rFonts w:ascii="Times New Roman" w:hAnsi="Times New Roman" w:cs="Times New Roman"/>
              <w:color w:val="000000"/>
              <w:sz w:val="24"/>
              <w:shd w:val="clear" w:color="auto" w:fill="FFFFFF"/>
            </w:rPr>
          </w:rPrChange>
        </w:rPr>
        <w:t xml:space="preserve">], v. 01, p. 2-6, 31 maio 2019. Disponível em: </w:t>
      </w:r>
      <w:hyperlink r:id="rId6" w:history="1">
        <w:r w:rsidR="00E574D8" w:rsidRPr="000F2C1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https://s3.us-east-1.amazonaws.com/assets.iesvap.edu.br/resources/files/docs%20pdfs/revista-inovale/artigos/03-a190531a-diagramado.pdf</w:t>
        </w:r>
      </w:hyperlink>
      <w:r w:rsidR="00E574D8" w:rsidRPr="000F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F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Acesso em: 10 fev. 2023.</w:t>
      </w:r>
    </w:p>
    <w:p w14:paraId="56915964" w14:textId="77777777" w:rsidR="0070242B" w:rsidRPr="000F2C10" w:rsidRDefault="0070242B" w:rsidP="0070242B">
      <w:pPr>
        <w:jc w:val="both"/>
        <w:rPr>
          <w:rFonts w:ascii="Times New Roman" w:hAnsi="Times New Roman" w:cs="Times New Roman"/>
          <w:sz w:val="24"/>
          <w:szCs w:val="24"/>
          <w:rPrChange w:id="6" w:author="Usuário do Windows" w:date="2023-02-24T12:5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0F2C10">
        <w:rPr>
          <w:rFonts w:ascii="Times New Roman" w:hAnsi="Times New Roman" w:cs="Times New Roman"/>
          <w:sz w:val="24"/>
          <w:szCs w:val="24"/>
        </w:rPr>
        <w:t xml:space="preserve">Machado TO, </w:t>
      </w:r>
      <w:r w:rsidR="00954E5E" w:rsidRPr="000F2C10">
        <w:rPr>
          <w:rFonts w:ascii="Times New Roman" w:hAnsi="Times New Roman" w:cs="Times New Roman"/>
          <w:i/>
          <w:sz w:val="24"/>
          <w:szCs w:val="24"/>
        </w:rPr>
        <w:t>et al</w:t>
      </w:r>
      <w:r w:rsidRPr="000F2C10">
        <w:rPr>
          <w:rFonts w:ascii="Times New Roman" w:hAnsi="Times New Roman" w:cs="Times New Roman"/>
          <w:sz w:val="24"/>
          <w:szCs w:val="24"/>
        </w:rPr>
        <w:t xml:space="preserve">. Uso de drogas ilícitas na gestação: quais os malefícios à integridade do bebê? </w:t>
      </w:r>
      <w:r w:rsidRPr="000F2C10">
        <w:rPr>
          <w:rFonts w:ascii="Times New Roman" w:hAnsi="Times New Roman" w:cs="Times New Roman"/>
          <w:sz w:val="24"/>
          <w:szCs w:val="24"/>
          <w:lang w:val="en-US"/>
        </w:rPr>
        <w:t xml:space="preserve">Glob Acad Nurs. 2021;2(Spe.1): e102.  DOI https://dx.doi.org/10.5935/2675- 5602.20200102. </w:t>
      </w:r>
      <w:r w:rsidRPr="000F2C10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7" w:history="1">
        <w:r w:rsidRPr="000F2C10">
          <w:rPr>
            <w:rStyle w:val="Hyperlink"/>
            <w:rFonts w:ascii="Times New Roman" w:hAnsi="Times New Roman" w:cs="Times New Roman"/>
            <w:sz w:val="24"/>
            <w:szCs w:val="24"/>
          </w:rPr>
          <w:t>file:///C:/Users/User/Downloads/e102+PT.pdf</w:t>
        </w:r>
      </w:hyperlink>
      <w:r w:rsidRPr="000F2C10">
        <w:rPr>
          <w:rFonts w:ascii="Times New Roman" w:hAnsi="Times New Roman" w:cs="Times New Roman"/>
          <w:sz w:val="24"/>
          <w:szCs w:val="24"/>
        </w:rPr>
        <w:t>. Acesso em: 12 fev. 2023.</w:t>
      </w:r>
    </w:p>
    <w:p w14:paraId="211F28D9" w14:textId="77777777" w:rsidR="0070242B" w:rsidRPr="000F2C10" w:rsidRDefault="0070242B" w:rsidP="0070242B">
      <w:pPr>
        <w:jc w:val="both"/>
        <w:rPr>
          <w:rFonts w:ascii="Times New Roman" w:hAnsi="Times New Roman" w:cs="Times New Roman"/>
          <w:sz w:val="24"/>
          <w:szCs w:val="24"/>
        </w:rPr>
      </w:pPr>
      <w:r w:rsidRPr="000F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rPrChange w:id="7" w:author="Usuário do Windows" w:date="2023-02-24T12:50:00Z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rPrChange>
        </w:rPr>
        <w:t xml:space="preserve">QUEMEL, </w:t>
      </w:r>
      <w:r w:rsidR="00954E5E" w:rsidRPr="000F2C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rPrChange w:id="8" w:author="Usuário do Windows" w:date="2023-02-24T12:50:00Z">
            <w:rPr>
              <w:rFonts w:ascii="Times New Roman" w:hAnsi="Times New Roman" w:cs="Times New Roman"/>
              <w:i/>
              <w:color w:val="000000"/>
              <w:sz w:val="24"/>
              <w:szCs w:val="24"/>
              <w:shd w:val="clear" w:color="auto" w:fill="FFFFFF"/>
            </w:rPr>
          </w:rPrChange>
        </w:rPr>
        <w:t>et al</w:t>
      </w:r>
      <w:r w:rsidRPr="000F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rPrChange w:id="9" w:author="Usuário do Windows" w:date="2023-02-24T12:50:00Z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rPrChange>
        </w:rPr>
        <w:t>. Revisão integrativa da literatura sobre o aumento do consumo de psicotrópicos em transtornos mentais como a depressão. </w:t>
      </w:r>
      <w:r w:rsidRPr="000F2C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  <w:rPrChange w:id="10" w:author="Usuário do Windows" w:date="2023-02-24T12:50:00Z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shd w:val="clear" w:color="auto" w:fill="FFFFFF"/>
              <w:lang w:val="en-US"/>
            </w:rPr>
          </w:rPrChange>
        </w:rPr>
        <w:t>Brazilian Applied Science Review</w:t>
      </w:r>
      <w:r w:rsidRPr="000F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  <w:rPrChange w:id="11" w:author="Usuário do Windows" w:date="2023-02-24T12:50:00Z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  <w:lang w:val="en-US"/>
            </w:rPr>
          </w:rPrChange>
        </w:rPr>
        <w:t>, v. 5, n. 3, p. 1384-1403, 21 maio 2021. DOI https://doi.org/10.34115/basrv5n3-</w:t>
      </w:r>
      <w:r w:rsidRPr="000F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008. </w:t>
      </w:r>
      <w:r w:rsidRPr="000F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rPrChange w:id="12" w:author="Usuário do Windows" w:date="2023-02-24T12:50:00Z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rPrChange>
        </w:rPr>
        <w:t xml:space="preserve">Disponível em: </w:t>
      </w:r>
      <w:hyperlink r:id="rId8" w:history="1">
        <w:r w:rsidRPr="000F2C1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https://ojs.brazilianjournals.com.br/ojs/index.php/BASR/article/view/30182</w:t>
        </w:r>
      </w:hyperlink>
      <w:r w:rsidRPr="000F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Acesso em: 14 fev. 2023.</w:t>
      </w:r>
    </w:p>
    <w:p w14:paraId="436EC64D" w14:textId="70B8743F" w:rsidR="0070242B" w:rsidRPr="000F2C10" w:rsidRDefault="000F2C10" w:rsidP="0070242B">
      <w:pPr>
        <w:jc w:val="both"/>
        <w:rPr>
          <w:rFonts w:ascii="Times New Roman" w:hAnsi="Times New Roman" w:cs="Times New Roman"/>
          <w:sz w:val="24"/>
          <w:szCs w:val="24"/>
        </w:rPr>
      </w:pPr>
      <w:r w:rsidRPr="000F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SOUSA, Geovana Maria Rodrigues de; BARBOSA, Thalyne Rodrigues Alencar; GUIMARÃES, Tatiana Maria Melo. Uso de substâncias psicoativas durante a gestação e seus malefícios ao neonato. </w:t>
      </w:r>
      <w:r w:rsidRPr="000F2C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Research, Society and Development</w:t>
      </w:r>
      <w:r w:rsidRPr="000F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[</w:t>
      </w:r>
      <w:r w:rsidRPr="000F2C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S. l.</w:t>
      </w:r>
      <w:r w:rsidRPr="000F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], v. 11, n. 6, p. 1-9, 20 abr. 2022. DOI http://dx.doi.org/10.33448/rsd-v11i6.28675. Disponível em: file:///C:/Users/User/Downloads/28675-Article-331371-1-10-20220420%20(1).pdf. Acesso em: 24 fev. 2023.</w:t>
      </w:r>
    </w:p>
    <w:sectPr w:rsidR="0070242B" w:rsidRPr="000F2C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6B76"/>
    <w:multiLevelType w:val="hybridMultilevel"/>
    <w:tmpl w:val="59FA52EA"/>
    <w:lvl w:ilvl="0" w:tplc="38FC92F6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ário do Windows">
    <w15:presenceInfo w15:providerId="None" w15:userId="Usuário do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4A"/>
    <w:rsid w:val="000E7ECC"/>
    <w:rsid w:val="000F2C10"/>
    <w:rsid w:val="001230AA"/>
    <w:rsid w:val="00197657"/>
    <w:rsid w:val="001F770C"/>
    <w:rsid w:val="002129B5"/>
    <w:rsid w:val="00240BB7"/>
    <w:rsid w:val="00254659"/>
    <w:rsid w:val="00267FB9"/>
    <w:rsid w:val="00383146"/>
    <w:rsid w:val="003F5BFF"/>
    <w:rsid w:val="004E331D"/>
    <w:rsid w:val="005830D7"/>
    <w:rsid w:val="005F33BB"/>
    <w:rsid w:val="0070242B"/>
    <w:rsid w:val="00726D4A"/>
    <w:rsid w:val="00764287"/>
    <w:rsid w:val="00777DDF"/>
    <w:rsid w:val="00791205"/>
    <w:rsid w:val="00917066"/>
    <w:rsid w:val="00934E64"/>
    <w:rsid w:val="00954E5E"/>
    <w:rsid w:val="009C40F7"/>
    <w:rsid w:val="00BC4FD1"/>
    <w:rsid w:val="00BC68C4"/>
    <w:rsid w:val="00BD0364"/>
    <w:rsid w:val="00C64F8F"/>
    <w:rsid w:val="00CC05FA"/>
    <w:rsid w:val="00CC3318"/>
    <w:rsid w:val="00D204BA"/>
    <w:rsid w:val="00D4282A"/>
    <w:rsid w:val="00D4471B"/>
    <w:rsid w:val="00D522A9"/>
    <w:rsid w:val="00D72848"/>
    <w:rsid w:val="00E574D8"/>
    <w:rsid w:val="00EC6103"/>
    <w:rsid w:val="00EC7F50"/>
    <w:rsid w:val="00ED199E"/>
    <w:rsid w:val="00F34368"/>
    <w:rsid w:val="00FE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2DEF"/>
  <w15:chartTrackingRefBased/>
  <w15:docId w15:val="{48085F9A-AD57-4172-807D-A2CA3832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26D4A"/>
    <w:rPr>
      <w:color w:val="0000FF"/>
      <w:u w:val="single"/>
    </w:rPr>
  </w:style>
  <w:style w:type="character" w:customStyle="1" w:styleId="highlight">
    <w:name w:val="highlight"/>
    <w:basedOn w:val="Fontepargpadro"/>
    <w:rsid w:val="005F33BB"/>
  </w:style>
  <w:style w:type="paragraph" w:styleId="PargrafodaLista">
    <w:name w:val="List Paragraph"/>
    <w:basedOn w:val="Normal"/>
    <w:uiPriority w:val="34"/>
    <w:qFormat/>
    <w:rsid w:val="00BC68C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64F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4F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4F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4F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4F8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s.brazilianjournals.com.br/ojs/index.php/BASR/article/view/30182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User/Downloads/e102+P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3.us-east-1.amazonaws.com/assets.iesvap.edu.br/resources/files/docs%20pdfs/revista-inovale/artigos/03-a190531a-diagramado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inahlopes16@gmail.com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797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2023-02-23T22:11:00Z</dcterms:created>
  <dcterms:modified xsi:type="dcterms:W3CDTF">2023-02-24T15:54:00Z</dcterms:modified>
</cp:coreProperties>
</file>