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54BE" w14:textId="77777777" w:rsidR="00447F89" w:rsidRDefault="00447F89" w:rsidP="00785FF4">
      <w:pPr>
        <w:pStyle w:val="Corpodetexto"/>
        <w:rPr>
          <w:rFonts w:ascii="Times New Roman" w:hAnsi="Times New Roman" w:cs="Times New Roman"/>
          <w:b/>
          <w:bCs/>
        </w:rPr>
      </w:pPr>
    </w:p>
    <w:p w14:paraId="0EF0FEB9" w14:textId="57BC9376" w:rsidR="00442A47" w:rsidRPr="00442A47" w:rsidRDefault="00B76F95" w:rsidP="000073B9">
      <w:pPr>
        <w:pStyle w:val="Corpodetexto"/>
        <w:jc w:val="center"/>
        <w:rPr>
          <w:rFonts w:ascii="Arial" w:hAnsi="Arial" w:cs="Arial"/>
          <w:b/>
          <w:bCs/>
        </w:rPr>
      </w:pPr>
      <w:r w:rsidRPr="00E31DF8">
        <w:rPr>
          <w:rFonts w:ascii="Arial" w:hAnsi="Arial" w:cs="Arial"/>
          <w:b/>
          <w:bCs/>
        </w:rPr>
        <w:t xml:space="preserve">O ITINERÁRIO TÉCNICO PROFISSIONAL EM UM </w:t>
      </w:r>
      <w:r w:rsidR="00CD30A9">
        <w:rPr>
          <w:rFonts w:ascii="Arial" w:hAnsi="Arial" w:cs="Arial"/>
          <w:b/>
          <w:bCs/>
        </w:rPr>
        <w:t>COLÉGIO</w:t>
      </w:r>
      <w:r w:rsidRPr="00E31DF8">
        <w:rPr>
          <w:rFonts w:ascii="Arial" w:hAnsi="Arial" w:cs="Arial"/>
          <w:b/>
          <w:bCs/>
        </w:rPr>
        <w:t xml:space="preserve"> ESTADUAL DE GOIÁS: </w:t>
      </w:r>
      <w:r>
        <w:rPr>
          <w:rFonts w:ascii="Arial" w:hAnsi="Arial" w:cs="Arial"/>
          <w:b/>
          <w:bCs/>
        </w:rPr>
        <w:t>REFLEXOS DO</w:t>
      </w:r>
      <w:r w:rsidR="00447F89" w:rsidRPr="00E31DF8">
        <w:rPr>
          <w:rFonts w:ascii="Arial" w:hAnsi="Arial" w:cs="Arial"/>
          <w:b/>
          <w:bCs/>
        </w:rPr>
        <w:t xml:space="preserve"> NOVO ENSINO MÉDIO NA FORMAÇÃO DE PROFESSORES</w:t>
      </w:r>
    </w:p>
    <w:p w14:paraId="3B44B5FF" w14:textId="77777777" w:rsidR="00FA0EAC" w:rsidRPr="00FA0EAC" w:rsidRDefault="00FA0EAC" w:rsidP="00FA0EAC">
      <w:pPr>
        <w:spacing w:after="0" w:line="360" w:lineRule="auto"/>
        <w:jc w:val="both"/>
        <w:rPr>
          <w:rFonts w:ascii="Arial" w:hAnsi="Arial" w:cs="Arial"/>
        </w:rPr>
      </w:pPr>
    </w:p>
    <w:p w14:paraId="4E5CBBCE" w14:textId="24314420" w:rsidR="00267830" w:rsidRDefault="00FA0EAC" w:rsidP="00267830">
      <w:pPr>
        <w:pStyle w:val="Corpodetexto"/>
        <w:spacing w:line="360" w:lineRule="auto"/>
        <w:ind w:left="301" w:right="215" w:firstLine="709"/>
        <w:jc w:val="both"/>
        <w:rPr>
          <w:rFonts w:ascii="Arial" w:hAnsi="Arial" w:cs="Arial"/>
          <w:color w:val="000000" w:themeColor="text1"/>
          <w:spacing w:val="-1"/>
        </w:rPr>
      </w:pPr>
      <w:r w:rsidRPr="00FA0EAC">
        <w:rPr>
          <w:rFonts w:ascii="Arial" w:hAnsi="Arial" w:cs="Arial"/>
          <w:color w:val="000000" w:themeColor="text1"/>
          <w:spacing w:val="-1"/>
        </w:rPr>
        <w:t>Mudanças significativas têm alterado nos últimos anos a estrutura do Ensino Médio brasileiro, trazendo implicações na trajetória formativa de milhares de jovens. Este cenário nos convida a refletir</w:t>
      </w:r>
      <w:r w:rsidR="007B61D1">
        <w:rPr>
          <w:rFonts w:ascii="Arial" w:hAnsi="Arial" w:cs="Arial"/>
          <w:color w:val="000000" w:themeColor="text1"/>
          <w:spacing w:val="-1"/>
        </w:rPr>
        <w:t xml:space="preserve"> </w:t>
      </w:r>
      <w:r w:rsidRPr="00FA0EAC">
        <w:rPr>
          <w:rFonts w:ascii="Arial" w:hAnsi="Arial" w:cs="Arial"/>
          <w:color w:val="000000" w:themeColor="text1"/>
          <w:spacing w:val="-1"/>
        </w:rPr>
        <w:t>sobre</w:t>
      </w:r>
      <w:r w:rsidR="007B61D1">
        <w:rPr>
          <w:rFonts w:ascii="Arial" w:hAnsi="Arial" w:cs="Arial"/>
          <w:color w:val="000000" w:themeColor="text1"/>
          <w:spacing w:val="-1"/>
        </w:rPr>
        <w:t>:</w:t>
      </w:r>
      <w:r w:rsidRPr="00FA0EAC">
        <w:rPr>
          <w:rFonts w:ascii="Arial" w:hAnsi="Arial" w:cs="Arial"/>
          <w:color w:val="000000" w:themeColor="text1"/>
          <w:spacing w:val="-1"/>
        </w:rPr>
        <w:t xml:space="preserve"> que discursos ou ideologias estão impulsionando tais mudanças</w:t>
      </w:r>
      <w:r w:rsidR="007B61D1">
        <w:rPr>
          <w:rFonts w:ascii="Arial" w:hAnsi="Arial" w:cs="Arial"/>
          <w:color w:val="000000" w:themeColor="text1"/>
          <w:spacing w:val="-1"/>
        </w:rPr>
        <w:t>?</w:t>
      </w:r>
      <w:r w:rsidRPr="00FA0EAC">
        <w:rPr>
          <w:rFonts w:ascii="Arial" w:hAnsi="Arial" w:cs="Arial"/>
          <w:color w:val="000000" w:themeColor="text1"/>
          <w:spacing w:val="-1"/>
        </w:rPr>
        <w:t xml:space="preserve"> </w:t>
      </w:r>
      <w:r w:rsidR="007B61D1">
        <w:rPr>
          <w:rFonts w:ascii="Arial" w:hAnsi="Arial" w:cs="Arial"/>
          <w:color w:val="000000" w:themeColor="text1"/>
          <w:spacing w:val="-1"/>
        </w:rPr>
        <w:t>C</w:t>
      </w:r>
      <w:r w:rsidRPr="00FA0EAC">
        <w:rPr>
          <w:rFonts w:ascii="Arial" w:hAnsi="Arial" w:cs="Arial"/>
          <w:color w:val="000000" w:themeColor="text1"/>
          <w:spacing w:val="-1"/>
        </w:rPr>
        <w:t xml:space="preserve">omo estas alterações estão se conformando </w:t>
      </w:r>
      <w:r w:rsidR="00016885">
        <w:rPr>
          <w:rFonts w:ascii="Arial" w:hAnsi="Arial" w:cs="Arial"/>
          <w:color w:val="000000" w:themeColor="text1"/>
          <w:spacing w:val="-1"/>
        </w:rPr>
        <w:t>à</w:t>
      </w:r>
      <w:r w:rsidRPr="00FA0EAC">
        <w:rPr>
          <w:rFonts w:ascii="Arial" w:hAnsi="Arial" w:cs="Arial"/>
          <w:color w:val="000000" w:themeColor="text1"/>
          <w:spacing w:val="-1"/>
        </w:rPr>
        <w:t>s relações sociais no espaço escolar e os impactos que produzem nos mais diversos aspectos da prática educativa</w:t>
      </w:r>
      <w:r w:rsidR="007B61D1">
        <w:rPr>
          <w:rFonts w:ascii="Arial" w:hAnsi="Arial" w:cs="Arial"/>
          <w:color w:val="000000" w:themeColor="text1"/>
          <w:spacing w:val="-1"/>
        </w:rPr>
        <w:t>?</w:t>
      </w:r>
    </w:p>
    <w:p w14:paraId="6A49FB44" w14:textId="357A5A90" w:rsidR="00016776" w:rsidRDefault="00AA5A6A" w:rsidP="00016776">
      <w:pPr>
        <w:pStyle w:val="Corpodetexto"/>
        <w:spacing w:line="360" w:lineRule="auto"/>
        <w:ind w:left="301" w:right="215" w:firstLine="709"/>
        <w:jc w:val="both"/>
        <w:rPr>
          <w:rFonts w:ascii="Arial" w:hAnsi="Arial" w:cs="Arial"/>
          <w:color w:val="000000" w:themeColor="text1"/>
          <w:spacing w:val="-1"/>
          <w:lang w:val="pt-BR"/>
        </w:rPr>
      </w:pPr>
      <w:r w:rsidRPr="00AA5A6A">
        <w:rPr>
          <w:rFonts w:ascii="Arial" w:hAnsi="Arial" w:cs="Arial"/>
          <w:color w:val="000000" w:themeColor="text1"/>
          <w:spacing w:val="-1"/>
          <w:lang w:val="pt-BR"/>
        </w:rPr>
        <w:t>A Reforma do Ensino Médio</w:t>
      </w:r>
      <w:r w:rsidR="007B61D1">
        <w:rPr>
          <w:rFonts w:ascii="Arial" w:hAnsi="Arial" w:cs="Arial"/>
          <w:color w:val="000000" w:themeColor="text1"/>
          <w:spacing w:val="-1"/>
          <w:lang w:val="pt-BR"/>
        </w:rPr>
        <w:t xml:space="preserve"> (REM)</w:t>
      </w:r>
      <w:r w:rsidRPr="00AA5A6A">
        <w:rPr>
          <w:rFonts w:ascii="Arial" w:hAnsi="Arial" w:cs="Arial"/>
          <w:color w:val="000000" w:themeColor="text1"/>
          <w:spacing w:val="-1"/>
          <w:lang w:val="pt-BR"/>
        </w:rPr>
        <w:t xml:space="preserve">, </w:t>
      </w:r>
      <w:r>
        <w:rPr>
          <w:rFonts w:ascii="Arial" w:hAnsi="Arial" w:cs="Arial"/>
          <w:color w:val="000000" w:themeColor="text1"/>
          <w:spacing w:val="-1"/>
          <w:lang w:val="pt-BR"/>
        </w:rPr>
        <w:t>estabelecida</w:t>
      </w:r>
      <w:r w:rsidRPr="00AA5A6A">
        <w:rPr>
          <w:rFonts w:ascii="Arial" w:hAnsi="Arial" w:cs="Arial"/>
          <w:color w:val="000000" w:themeColor="text1"/>
          <w:spacing w:val="-1"/>
          <w:lang w:val="pt-BR"/>
        </w:rPr>
        <w:t xml:space="preserve"> pela Lei nº 13.415/2017</w:t>
      </w:r>
      <w:r w:rsidR="00A73F8E">
        <w:rPr>
          <w:rFonts w:ascii="Arial" w:hAnsi="Arial" w:cs="Arial"/>
          <w:color w:val="000000" w:themeColor="text1"/>
          <w:spacing w:val="-1"/>
          <w:lang w:val="pt-BR"/>
        </w:rPr>
        <w:t xml:space="preserve"> e alterada pela </w:t>
      </w:r>
      <w:r w:rsidR="00A73F8E" w:rsidRPr="00A73F8E">
        <w:rPr>
          <w:rFonts w:ascii="Arial" w:hAnsi="Arial" w:cs="Arial"/>
          <w:color w:val="000000" w:themeColor="text1"/>
          <w:spacing w:val="-1"/>
          <w:lang w:val="pt-BR"/>
        </w:rPr>
        <w:t>Lei nº 14.945/2024</w:t>
      </w:r>
      <w:r w:rsidR="00A33ACF">
        <w:rPr>
          <w:rFonts w:ascii="Arial" w:hAnsi="Arial" w:cs="Arial"/>
          <w:color w:val="000000" w:themeColor="text1"/>
          <w:spacing w:val="-1"/>
          <w:lang w:val="pt-BR"/>
        </w:rPr>
        <w:t>,</w:t>
      </w:r>
      <w:r w:rsidR="00267830">
        <w:rPr>
          <w:rFonts w:ascii="Arial" w:hAnsi="Arial" w:cs="Arial"/>
          <w:color w:val="000000" w:themeColor="text1"/>
          <w:spacing w:val="-1"/>
          <w:lang w:val="pt-BR"/>
        </w:rPr>
        <w:t xml:space="preserve"> </w:t>
      </w:r>
      <w:r w:rsidR="00DB3490">
        <w:rPr>
          <w:rFonts w:ascii="Arial" w:hAnsi="Arial" w:cs="Arial"/>
          <w:color w:val="000000" w:themeColor="text1"/>
          <w:spacing w:val="-1"/>
          <w:lang w:val="pt-BR"/>
        </w:rPr>
        <w:t xml:space="preserve">faz parte de um movimento </w:t>
      </w:r>
      <w:r w:rsidR="00FD404D">
        <w:rPr>
          <w:rFonts w:ascii="Arial" w:hAnsi="Arial" w:cs="Arial"/>
          <w:color w:val="000000" w:themeColor="text1"/>
          <w:spacing w:val="-1"/>
          <w:lang w:val="pt-BR"/>
        </w:rPr>
        <w:t xml:space="preserve">que </w:t>
      </w:r>
      <w:r w:rsidR="002975E4">
        <w:rPr>
          <w:rFonts w:ascii="Arial" w:hAnsi="Arial" w:cs="Arial"/>
          <w:color w:val="000000" w:themeColor="text1"/>
          <w:spacing w:val="-1"/>
          <w:lang w:val="pt-BR"/>
        </w:rPr>
        <w:t xml:space="preserve">buscou reformular o Ensino Médio </w:t>
      </w:r>
      <w:r w:rsidR="00F97EC2">
        <w:rPr>
          <w:rFonts w:ascii="Arial" w:hAnsi="Arial" w:cs="Arial"/>
          <w:color w:val="000000" w:themeColor="text1"/>
          <w:spacing w:val="-1"/>
          <w:lang w:val="pt-BR"/>
        </w:rPr>
        <w:t xml:space="preserve">com a finalidade de </w:t>
      </w:r>
      <w:r w:rsidR="007B61D1">
        <w:rPr>
          <w:rFonts w:ascii="Arial" w:hAnsi="Arial" w:cs="Arial"/>
          <w:color w:val="000000" w:themeColor="text1"/>
          <w:spacing w:val="-1"/>
          <w:lang w:val="pt-BR"/>
        </w:rPr>
        <w:t xml:space="preserve">alinhá-lo </w:t>
      </w:r>
      <w:r w:rsidR="00F97EC2">
        <w:rPr>
          <w:rFonts w:ascii="Arial" w:hAnsi="Arial" w:cs="Arial"/>
          <w:color w:val="000000" w:themeColor="text1"/>
          <w:spacing w:val="-1"/>
          <w:lang w:val="pt-BR"/>
        </w:rPr>
        <w:t>às demandas do capital</w:t>
      </w:r>
      <w:r w:rsidR="00026DAC">
        <w:rPr>
          <w:rFonts w:ascii="Arial" w:hAnsi="Arial" w:cs="Arial"/>
          <w:color w:val="000000" w:themeColor="text1"/>
          <w:spacing w:val="-1"/>
          <w:lang w:val="pt-BR"/>
        </w:rPr>
        <w:t>.</w:t>
      </w:r>
    </w:p>
    <w:p w14:paraId="2EB40E33" w14:textId="69E82EBD" w:rsidR="001F3EC6" w:rsidDel="007B61D1" w:rsidRDefault="007B61D1" w:rsidP="002273F0">
      <w:pPr>
        <w:pStyle w:val="Corpodetexto"/>
        <w:spacing w:before="1" w:line="360" w:lineRule="auto"/>
        <w:ind w:left="284" w:right="215" w:firstLine="709"/>
        <w:jc w:val="both"/>
        <w:rPr>
          <w:del w:id="0" w:author="Autor"/>
        </w:rPr>
      </w:pPr>
      <w:r>
        <w:t xml:space="preserve">Em um cenário de disputas entre dois projetos distintos de sociedade, de um lado, uma educação que seja emancipadora, completa e que vise à formação humana integral, e de outro, uma educação que atenda diretamente aos interesses do mercado, fundamentada na centralidade do capital, premissa do neoliberalismo, a REM passou a ser composta pela Base Nacional Comum Curricular (BNCC) e por itinerários formativos, organizados com o objetivo de flexibilizar o percurso formativo dos estudantes. </w:t>
      </w:r>
      <w:r w:rsidR="00BA1172">
        <w:t>A</w:t>
      </w:r>
      <w:r w:rsidR="00BA1172" w:rsidRPr="00AE550A">
        <w:t xml:space="preserve">o promover a </w:t>
      </w:r>
      <w:r>
        <w:t>“</w:t>
      </w:r>
      <w:r w:rsidR="00BA1172" w:rsidRPr="00AE550A">
        <w:t>flexibilização</w:t>
      </w:r>
      <w:r>
        <w:t>”</w:t>
      </w:r>
      <w:r w:rsidR="00BA1172" w:rsidRPr="00AE550A">
        <w:t xml:space="preserve"> por meio de </w:t>
      </w:r>
      <w:r>
        <w:t>“</w:t>
      </w:r>
      <w:r w:rsidR="00BA1172" w:rsidRPr="00AE550A">
        <w:t>itiner</w:t>
      </w:r>
      <w:r>
        <w:t>á</w:t>
      </w:r>
      <w:r w:rsidR="00BA1172" w:rsidRPr="00AE550A">
        <w:t>rios formativos diversificados</w:t>
      </w:r>
      <w:r>
        <w:t>”</w:t>
      </w:r>
      <w:r w:rsidR="00BA1172" w:rsidRPr="00AE550A">
        <w:t xml:space="preserve">, o conhecimento </w:t>
      </w:r>
      <w:r w:rsidR="00541A00">
        <w:t>torna-se</w:t>
      </w:r>
      <w:r w:rsidR="00BA1172" w:rsidRPr="00AE550A">
        <w:t xml:space="preserve"> segmentado, diferenciado e hierarquizado. Isso </w:t>
      </w:r>
      <w:r w:rsidR="002A663C">
        <w:t>acontece</w:t>
      </w:r>
      <w:r w:rsidR="00BA1172" w:rsidRPr="00AE550A">
        <w:t xml:space="preserve"> porque, entre outras coisas,</w:t>
      </w:r>
      <w:r w:rsidR="00C2331F">
        <w:t xml:space="preserve"> são </w:t>
      </w:r>
    </w:p>
    <w:p w14:paraId="241B04D2" w14:textId="77777777" w:rsidR="00A078A3" w:rsidRDefault="00C2331F" w:rsidP="00A078A3">
      <w:pPr>
        <w:pStyle w:val="Corpodetexto"/>
        <w:spacing w:before="1" w:line="360" w:lineRule="auto"/>
        <w:ind w:left="284" w:right="215"/>
        <w:jc w:val="both"/>
      </w:pPr>
      <w:r>
        <w:t>apresentadas uma</w:t>
      </w:r>
      <w:r w:rsidR="001F3EC6">
        <w:t xml:space="preserve"> </w:t>
      </w:r>
      <w:r w:rsidR="00BA1172" w:rsidRPr="00AE550A">
        <w:t>gama de opções</w:t>
      </w:r>
      <w:r>
        <w:t xml:space="preserve"> para</w:t>
      </w:r>
      <w:r w:rsidR="00BA1172" w:rsidRPr="00AE550A">
        <w:t xml:space="preserve"> os jovens do ensino médio</w:t>
      </w:r>
      <w:r w:rsidR="00D12D2A">
        <w:t>,</w:t>
      </w:r>
      <w:r w:rsidR="00BA1172" w:rsidRPr="00AE550A">
        <w:t xml:space="preserve"> </w:t>
      </w:r>
      <w:r w:rsidR="00D12D2A">
        <w:t>mas ao mesmo tempo,</w:t>
      </w:r>
      <w:r w:rsidR="00BA1172" w:rsidRPr="00AE550A">
        <w:t xml:space="preserve"> são limitadas às opções que as redes de ensino, </w:t>
      </w:r>
      <w:r w:rsidR="00D12D2A">
        <w:t>principalmente</w:t>
      </w:r>
      <w:r w:rsidR="00BA1172" w:rsidRPr="00AE550A">
        <w:t xml:space="preserve"> as redes estaduais, oferecem.</w:t>
      </w:r>
      <w:r w:rsidR="00311B38">
        <w:t xml:space="preserve"> </w:t>
      </w:r>
    </w:p>
    <w:p w14:paraId="14753EBF" w14:textId="1BBC5BD0" w:rsidR="00A461A2" w:rsidRPr="00A078A3" w:rsidRDefault="00297A19" w:rsidP="0019107D">
      <w:pPr>
        <w:pStyle w:val="Corpodetexto"/>
        <w:spacing w:before="1" w:line="360" w:lineRule="auto"/>
        <w:ind w:left="284" w:right="215" w:firstLine="709"/>
        <w:jc w:val="both"/>
      </w:pPr>
      <w:r>
        <w:rPr>
          <w:rFonts w:ascii="Arial" w:hAnsi="Arial" w:cs="Arial"/>
          <w:color w:val="000000" w:themeColor="text1"/>
          <w:spacing w:val="-1"/>
          <w:lang w:val="pt-BR"/>
        </w:rPr>
        <w:t xml:space="preserve">Em atendimento a </w:t>
      </w:r>
      <w:r w:rsidR="006A2073">
        <w:rPr>
          <w:rFonts w:ascii="Arial" w:hAnsi="Arial" w:cs="Arial"/>
          <w:color w:val="000000" w:themeColor="text1"/>
          <w:spacing w:val="-1"/>
          <w:lang w:val="pt-BR"/>
        </w:rPr>
        <w:t>lei</w:t>
      </w:r>
      <w:r w:rsidR="00BC77AE">
        <w:rPr>
          <w:rFonts w:ascii="Arial" w:hAnsi="Arial" w:cs="Arial"/>
          <w:color w:val="000000" w:themeColor="text1"/>
          <w:spacing w:val="-1"/>
          <w:lang w:val="pt-BR"/>
        </w:rPr>
        <w:t xml:space="preserve"> nº.</w:t>
      </w:r>
      <w:r w:rsidR="006A2073">
        <w:rPr>
          <w:rFonts w:ascii="Arial" w:hAnsi="Arial" w:cs="Arial"/>
          <w:color w:val="000000" w:themeColor="text1"/>
          <w:spacing w:val="-1"/>
          <w:lang w:val="pt-BR"/>
        </w:rPr>
        <w:t xml:space="preserve"> </w:t>
      </w:r>
      <w:r w:rsidR="006A2073" w:rsidRPr="00AA5A6A">
        <w:rPr>
          <w:rFonts w:ascii="Arial" w:hAnsi="Arial" w:cs="Arial"/>
          <w:color w:val="000000" w:themeColor="text1"/>
          <w:spacing w:val="-1"/>
          <w:lang w:val="pt-BR"/>
        </w:rPr>
        <w:t>13.415/2017</w:t>
      </w:r>
      <w:r w:rsidR="00BC77AE">
        <w:rPr>
          <w:rFonts w:ascii="Arial" w:hAnsi="Arial" w:cs="Arial"/>
          <w:color w:val="000000" w:themeColor="text1"/>
          <w:spacing w:val="-1"/>
          <w:lang w:val="pt-BR"/>
        </w:rPr>
        <w:t xml:space="preserve"> </w:t>
      </w:r>
      <w:r w:rsidR="007B61D1">
        <w:rPr>
          <w:rFonts w:ascii="Arial" w:hAnsi="Arial" w:cs="Arial"/>
          <w:color w:val="000000" w:themeColor="text1"/>
          <w:spacing w:val="-1"/>
          <w:lang w:val="pt-BR"/>
        </w:rPr>
        <w:t>a R</w:t>
      </w:r>
      <w:r w:rsidR="00000E76">
        <w:rPr>
          <w:rFonts w:ascii="Arial" w:hAnsi="Arial" w:cs="Arial"/>
          <w:color w:val="000000" w:themeColor="text1"/>
          <w:spacing w:val="-1"/>
          <w:lang w:val="pt-BR"/>
        </w:rPr>
        <w:t xml:space="preserve">EM </w:t>
      </w:r>
      <w:r w:rsidR="0015174A">
        <w:rPr>
          <w:rFonts w:ascii="Arial" w:hAnsi="Arial" w:cs="Arial"/>
          <w:color w:val="000000" w:themeColor="text1"/>
          <w:spacing w:val="-1"/>
          <w:lang w:val="pt-BR"/>
        </w:rPr>
        <w:t>começou</w:t>
      </w:r>
      <w:r w:rsidR="00000E76">
        <w:rPr>
          <w:rFonts w:ascii="Arial" w:hAnsi="Arial" w:cs="Arial"/>
          <w:color w:val="000000" w:themeColor="text1"/>
          <w:spacing w:val="-1"/>
          <w:lang w:val="pt-BR"/>
        </w:rPr>
        <w:t xml:space="preserve"> a ser </w:t>
      </w:r>
      <w:r w:rsidR="001368CB">
        <w:rPr>
          <w:rFonts w:ascii="Arial" w:hAnsi="Arial" w:cs="Arial"/>
          <w:color w:val="000000" w:themeColor="text1"/>
          <w:spacing w:val="-1"/>
          <w:lang w:val="pt-BR"/>
        </w:rPr>
        <w:t>executad</w:t>
      </w:r>
      <w:r w:rsidR="007B61D1">
        <w:rPr>
          <w:rFonts w:ascii="Arial" w:hAnsi="Arial" w:cs="Arial"/>
          <w:color w:val="000000" w:themeColor="text1"/>
          <w:spacing w:val="-1"/>
          <w:lang w:val="pt-BR"/>
        </w:rPr>
        <w:t>a</w:t>
      </w:r>
      <w:r w:rsidR="001C575F">
        <w:rPr>
          <w:rFonts w:ascii="Arial" w:hAnsi="Arial" w:cs="Arial"/>
          <w:color w:val="000000" w:themeColor="text1"/>
          <w:spacing w:val="-1"/>
          <w:lang w:val="pt-BR"/>
        </w:rPr>
        <w:t xml:space="preserve"> </w:t>
      </w:r>
      <w:r w:rsidR="00BC77AE">
        <w:rPr>
          <w:rFonts w:ascii="Arial" w:hAnsi="Arial" w:cs="Arial"/>
          <w:color w:val="000000" w:themeColor="text1"/>
          <w:spacing w:val="-1"/>
          <w:lang w:val="pt-BR"/>
        </w:rPr>
        <w:t xml:space="preserve">nas escolas públicas de Goiás, assim como em todo o país, </w:t>
      </w:r>
      <w:r w:rsidR="00BC77AE" w:rsidRPr="009560B3">
        <w:rPr>
          <w:rFonts w:ascii="Arial" w:hAnsi="Arial" w:cs="Arial"/>
          <w:color w:val="000000" w:themeColor="text1"/>
          <w:spacing w:val="-1"/>
          <w:lang w:val="pt-BR"/>
        </w:rPr>
        <w:t>trazendo</w:t>
      </w:r>
      <w:r w:rsidR="00BC77AE">
        <w:rPr>
          <w:rFonts w:ascii="Arial" w:hAnsi="Arial" w:cs="Arial"/>
          <w:color w:val="000000" w:themeColor="text1"/>
          <w:spacing w:val="-1"/>
          <w:lang w:val="pt-BR"/>
        </w:rPr>
        <w:t xml:space="preserve"> </w:t>
      </w:r>
      <w:r w:rsidR="00BC77AE" w:rsidRPr="009560B3">
        <w:rPr>
          <w:rFonts w:ascii="Arial" w:hAnsi="Arial" w:cs="Arial"/>
          <w:color w:val="000000" w:themeColor="text1"/>
          <w:spacing w:val="-1"/>
          <w:lang w:val="pt-BR"/>
        </w:rPr>
        <w:t xml:space="preserve">mudanças </w:t>
      </w:r>
      <w:r w:rsidR="00BC77AE">
        <w:rPr>
          <w:rFonts w:ascii="Arial" w:hAnsi="Arial" w:cs="Arial"/>
          <w:color w:val="000000" w:themeColor="text1"/>
          <w:spacing w:val="-1"/>
          <w:lang w:val="pt-BR"/>
        </w:rPr>
        <w:t xml:space="preserve">importantes </w:t>
      </w:r>
      <w:r w:rsidR="00BC77AE" w:rsidRPr="009560B3">
        <w:rPr>
          <w:rFonts w:ascii="Arial" w:hAnsi="Arial" w:cs="Arial"/>
          <w:color w:val="000000" w:themeColor="text1"/>
          <w:spacing w:val="-1"/>
          <w:lang w:val="pt-BR"/>
        </w:rPr>
        <w:t xml:space="preserve">na organização curricular e no cotidiano </w:t>
      </w:r>
      <w:r w:rsidR="00BC77AE">
        <w:rPr>
          <w:rFonts w:ascii="Arial" w:hAnsi="Arial" w:cs="Arial"/>
          <w:color w:val="000000" w:themeColor="text1"/>
          <w:spacing w:val="-1"/>
          <w:lang w:val="pt-BR"/>
        </w:rPr>
        <w:t>da escola</w:t>
      </w:r>
      <w:r w:rsidR="00BC77AE" w:rsidRPr="009560B3">
        <w:rPr>
          <w:rFonts w:ascii="Arial" w:hAnsi="Arial" w:cs="Arial"/>
          <w:color w:val="000000" w:themeColor="text1"/>
          <w:spacing w:val="-1"/>
          <w:lang w:val="pt-BR"/>
        </w:rPr>
        <w:t>.</w:t>
      </w:r>
      <w:r w:rsidR="00A461A2">
        <w:rPr>
          <w:rFonts w:ascii="Arial" w:hAnsi="Arial" w:cs="Arial"/>
          <w:color w:val="000000" w:themeColor="text1"/>
          <w:spacing w:val="-1"/>
          <w:lang w:val="pt-BR"/>
        </w:rPr>
        <w:t xml:space="preserve"> </w:t>
      </w:r>
      <w:r w:rsidR="00A461A2" w:rsidRPr="00C42FFF">
        <w:rPr>
          <w:rFonts w:ascii="Arial" w:hAnsi="Arial" w:cs="Arial"/>
        </w:rPr>
        <w:t>Desde 2021, a S</w:t>
      </w:r>
      <w:r w:rsidR="00A461A2">
        <w:rPr>
          <w:rFonts w:ascii="Arial" w:hAnsi="Arial" w:cs="Arial"/>
        </w:rPr>
        <w:t>ecretaria de E</w:t>
      </w:r>
      <w:r w:rsidR="00841422">
        <w:rPr>
          <w:rFonts w:ascii="Arial" w:hAnsi="Arial" w:cs="Arial"/>
        </w:rPr>
        <w:t>stado da E</w:t>
      </w:r>
      <w:r w:rsidR="00A461A2">
        <w:rPr>
          <w:rFonts w:ascii="Arial" w:hAnsi="Arial" w:cs="Arial"/>
        </w:rPr>
        <w:t xml:space="preserve">ducação </w:t>
      </w:r>
      <w:r w:rsidR="00841422">
        <w:rPr>
          <w:rFonts w:ascii="Arial" w:hAnsi="Arial" w:cs="Arial"/>
        </w:rPr>
        <w:t>de Goiás (S</w:t>
      </w:r>
      <w:r w:rsidR="00A461A2" w:rsidRPr="00C42FFF">
        <w:rPr>
          <w:rFonts w:ascii="Arial" w:hAnsi="Arial" w:cs="Arial"/>
        </w:rPr>
        <w:t>EDUC-GO</w:t>
      </w:r>
      <w:r w:rsidR="00841422">
        <w:rPr>
          <w:rFonts w:ascii="Arial" w:hAnsi="Arial" w:cs="Arial"/>
        </w:rPr>
        <w:t>)</w:t>
      </w:r>
      <w:r w:rsidR="00A461A2" w:rsidRPr="00C42FFF">
        <w:rPr>
          <w:rFonts w:ascii="Arial" w:hAnsi="Arial" w:cs="Arial"/>
        </w:rPr>
        <w:t xml:space="preserve"> está implementando a oferta de cursos técnicos integrados</w:t>
      </w:r>
      <w:r w:rsidR="001368CB">
        <w:rPr>
          <w:rFonts w:ascii="Arial" w:hAnsi="Arial" w:cs="Arial"/>
        </w:rPr>
        <w:t xml:space="preserve"> </w:t>
      </w:r>
      <w:r w:rsidR="0062602A">
        <w:rPr>
          <w:rFonts w:ascii="Arial" w:hAnsi="Arial" w:cs="Arial"/>
        </w:rPr>
        <w:t xml:space="preserve">e </w:t>
      </w:r>
      <w:r w:rsidR="0062602A">
        <w:rPr>
          <w:rFonts w:ascii="Arial" w:hAnsi="Arial" w:cs="Arial"/>
        </w:rPr>
        <w:lastRenderedPageBreak/>
        <w:t>co</w:t>
      </w:r>
      <w:r w:rsidR="007B61D1">
        <w:rPr>
          <w:rFonts w:ascii="Arial" w:hAnsi="Arial" w:cs="Arial"/>
        </w:rPr>
        <w:t>n</w:t>
      </w:r>
      <w:r w:rsidR="0062602A">
        <w:rPr>
          <w:rFonts w:ascii="Arial" w:hAnsi="Arial" w:cs="Arial"/>
        </w:rPr>
        <w:t>comitantes ao Ensino Médio,</w:t>
      </w:r>
      <w:r w:rsidR="00A461A2" w:rsidRPr="00C42FFF">
        <w:rPr>
          <w:rFonts w:ascii="Arial" w:hAnsi="Arial" w:cs="Arial"/>
        </w:rPr>
        <w:t xml:space="preserve"> como forma de viabilizar os itinerários inerentes à formação técnica e profissional</w:t>
      </w:r>
      <w:r w:rsidR="00A83D12">
        <w:rPr>
          <w:rFonts w:ascii="Arial" w:hAnsi="Arial" w:cs="Arial"/>
        </w:rPr>
        <w:t xml:space="preserve">. </w:t>
      </w:r>
      <w:r w:rsidR="008D67C5">
        <w:rPr>
          <w:rFonts w:ascii="Arial" w:hAnsi="Arial" w:cs="Arial"/>
        </w:rPr>
        <w:t xml:space="preserve">No </w:t>
      </w:r>
      <w:r w:rsidR="007B61D1">
        <w:rPr>
          <w:rFonts w:ascii="Arial" w:hAnsi="Arial" w:cs="Arial"/>
        </w:rPr>
        <w:t>de</w:t>
      </w:r>
      <w:r w:rsidR="008D67C5">
        <w:rPr>
          <w:rFonts w:ascii="Arial" w:hAnsi="Arial" w:cs="Arial"/>
        </w:rPr>
        <w:t>curso d</w:t>
      </w:r>
      <w:r w:rsidR="00947FE8">
        <w:rPr>
          <w:rFonts w:ascii="Arial" w:hAnsi="Arial" w:cs="Arial"/>
        </w:rPr>
        <w:t>esta</w:t>
      </w:r>
      <w:r w:rsidR="008D67C5">
        <w:rPr>
          <w:rFonts w:ascii="Arial" w:hAnsi="Arial" w:cs="Arial"/>
        </w:rPr>
        <w:t xml:space="preserve"> implementaçã</w:t>
      </w:r>
      <w:r w:rsidR="00947FE8">
        <w:rPr>
          <w:rFonts w:ascii="Arial" w:hAnsi="Arial" w:cs="Arial"/>
        </w:rPr>
        <w:t xml:space="preserve">o </w:t>
      </w:r>
      <w:r w:rsidR="0028508A">
        <w:rPr>
          <w:rFonts w:ascii="Arial" w:hAnsi="Arial" w:cs="Arial"/>
        </w:rPr>
        <w:t>houve algumas mudanças,</w:t>
      </w:r>
      <w:r w:rsidR="008D67C5">
        <w:rPr>
          <w:rFonts w:ascii="Arial" w:hAnsi="Arial" w:cs="Arial"/>
        </w:rPr>
        <w:t xml:space="preserve"> decorrentes da</w:t>
      </w:r>
      <w:r w:rsidR="00AD7DC5">
        <w:rPr>
          <w:rFonts w:ascii="Arial" w:hAnsi="Arial" w:cs="Arial"/>
        </w:rPr>
        <w:t xml:space="preserve"> </w:t>
      </w:r>
      <w:r w:rsidR="00C911A1">
        <w:rPr>
          <w:rFonts w:ascii="Arial" w:hAnsi="Arial" w:cs="Arial"/>
        </w:rPr>
        <w:t xml:space="preserve">Lei nº. </w:t>
      </w:r>
      <w:r w:rsidR="00232C89">
        <w:rPr>
          <w:rFonts w:ascii="Arial" w:hAnsi="Arial" w:cs="Arial"/>
        </w:rPr>
        <w:t>14.</w:t>
      </w:r>
      <w:r w:rsidR="00326E9A">
        <w:rPr>
          <w:rFonts w:ascii="Arial" w:hAnsi="Arial" w:cs="Arial"/>
        </w:rPr>
        <w:t>945</w:t>
      </w:r>
      <w:r w:rsidR="0028508A">
        <w:rPr>
          <w:rFonts w:ascii="Arial" w:hAnsi="Arial" w:cs="Arial"/>
        </w:rPr>
        <w:t>/2024</w:t>
      </w:r>
      <w:r w:rsidR="00152062">
        <w:rPr>
          <w:rFonts w:ascii="Arial" w:hAnsi="Arial" w:cs="Arial"/>
        </w:rPr>
        <w:t xml:space="preserve">, principalmente no que tange a carga horária </w:t>
      </w:r>
      <w:r w:rsidR="00120180">
        <w:rPr>
          <w:rFonts w:ascii="Arial" w:hAnsi="Arial" w:cs="Arial"/>
        </w:rPr>
        <w:t>do Ensino Médio.</w:t>
      </w:r>
    </w:p>
    <w:p w14:paraId="774DE3E5" w14:textId="71E1A992" w:rsidR="00D213D0" w:rsidRPr="001A1175" w:rsidRDefault="00BC77AE" w:rsidP="001A1175">
      <w:pPr>
        <w:pStyle w:val="Corpodetexto"/>
        <w:spacing w:line="360" w:lineRule="auto"/>
        <w:ind w:left="301" w:right="215" w:firstLine="709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color w:val="000000" w:themeColor="text1"/>
          <w:spacing w:val="-1"/>
          <w:lang w:val="pt-BR"/>
        </w:rPr>
        <w:t xml:space="preserve"> </w:t>
      </w:r>
      <w:r w:rsidR="00F5651A">
        <w:rPr>
          <w:rFonts w:ascii="Arial" w:hAnsi="Arial" w:cs="Arial"/>
          <w:color w:val="000000" w:themeColor="text1"/>
          <w:spacing w:val="-1"/>
          <w:lang w:val="pt-BR"/>
        </w:rPr>
        <w:t>A</w:t>
      </w:r>
      <w:r>
        <w:rPr>
          <w:rFonts w:ascii="Arial" w:hAnsi="Arial" w:cs="Arial"/>
          <w:color w:val="000000" w:themeColor="text1"/>
          <w:spacing w:val="-1"/>
          <w:lang w:val="pt-BR"/>
        </w:rPr>
        <w:t xml:space="preserve"> implementação do itinerário técnico profissional</w:t>
      </w:r>
      <w:r w:rsidR="00F9374E">
        <w:rPr>
          <w:rFonts w:ascii="Arial" w:hAnsi="Arial" w:cs="Arial"/>
          <w:color w:val="000000" w:themeColor="text1"/>
          <w:spacing w:val="-1"/>
          <w:lang w:val="pt-BR"/>
        </w:rPr>
        <w:t>, de forma integrada ao Ensino Médio</w:t>
      </w:r>
      <w:r w:rsidR="007B61D1">
        <w:rPr>
          <w:rFonts w:ascii="Arial" w:hAnsi="Arial" w:cs="Arial"/>
          <w:color w:val="000000" w:themeColor="text1"/>
          <w:spacing w:val="-1"/>
          <w:lang w:val="pt-BR"/>
        </w:rPr>
        <w:t xml:space="preserve"> </w:t>
      </w:r>
      <w:r>
        <w:rPr>
          <w:rFonts w:ascii="Arial" w:hAnsi="Arial" w:cs="Arial"/>
          <w:color w:val="000000" w:themeColor="text1"/>
          <w:spacing w:val="-1"/>
          <w:lang w:val="pt-BR"/>
        </w:rPr>
        <w:t xml:space="preserve">têm apresentado impactos diretos sobre o trabalho do professor, particularmente no que se refere a formação docente </w:t>
      </w:r>
      <w:r w:rsidR="006F5DB2">
        <w:rPr>
          <w:rFonts w:ascii="Arial" w:hAnsi="Arial" w:cs="Arial"/>
          <w:color w:val="000000" w:themeColor="text1"/>
          <w:spacing w:val="-1"/>
          <w:lang w:val="pt-BR"/>
        </w:rPr>
        <w:t>para atuar com a esta modalidade de ensino</w:t>
      </w:r>
      <w:r w:rsidR="00C17D07">
        <w:rPr>
          <w:rFonts w:ascii="Arial" w:hAnsi="Arial" w:cs="Arial"/>
          <w:color w:val="000000" w:themeColor="text1"/>
          <w:spacing w:val="-1"/>
          <w:lang w:val="pt-BR"/>
        </w:rPr>
        <w:t>,</w:t>
      </w:r>
      <w:r>
        <w:rPr>
          <w:rFonts w:ascii="Arial" w:hAnsi="Arial" w:cs="Arial"/>
          <w:color w:val="000000" w:themeColor="text1"/>
          <w:spacing w:val="-1"/>
          <w:lang w:val="pt-BR"/>
        </w:rPr>
        <w:t xml:space="preserve"> e levantado</w:t>
      </w:r>
      <w:r w:rsidR="00C17D07">
        <w:rPr>
          <w:rFonts w:ascii="Arial" w:hAnsi="Arial" w:cs="Arial"/>
          <w:color w:val="000000" w:themeColor="text1"/>
          <w:spacing w:val="-1"/>
          <w:lang w:val="pt-BR"/>
        </w:rPr>
        <w:t xml:space="preserve"> também </w:t>
      </w:r>
      <w:r>
        <w:rPr>
          <w:rFonts w:ascii="Arial" w:hAnsi="Arial" w:cs="Arial"/>
          <w:color w:val="000000" w:themeColor="text1"/>
          <w:spacing w:val="-1"/>
          <w:lang w:val="pt-BR"/>
        </w:rPr>
        <w:t>muitos questionamentos</w:t>
      </w:r>
      <w:r w:rsidR="0029772A">
        <w:rPr>
          <w:rFonts w:ascii="Arial" w:hAnsi="Arial" w:cs="Arial"/>
          <w:color w:val="000000" w:themeColor="text1"/>
          <w:spacing w:val="-1"/>
          <w:lang w:val="pt-BR"/>
        </w:rPr>
        <w:t>,</w:t>
      </w:r>
      <w:r>
        <w:rPr>
          <w:rFonts w:ascii="Arial" w:hAnsi="Arial" w:cs="Arial"/>
          <w:color w:val="000000" w:themeColor="text1"/>
          <w:spacing w:val="-1"/>
          <w:lang w:val="pt-BR"/>
        </w:rPr>
        <w:t xml:space="preserve"> sobre</w:t>
      </w:r>
      <w:r w:rsidR="00655AF1">
        <w:rPr>
          <w:rFonts w:ascii="Arial" w:hAnsi="Arial" w:cs="Arial"/>
          <w:color w:val="000000" w:themeColor="text1"/>
          <w:spacing w:val="-1"/>
          <w:lang w:val="pt-BR"/>
        </w:rPr>
        <w:t xml:space="preserve"> os desafios enfrentados na articulação entre formação geral e a formação técnica, </w:t>
      </w:r>
      <w:r w:rsidR="00E12860">
        <w:rPr>
          <w:rFonts w:ascii="Arial" w:hAnsi="Arial" w:cs="Arial"/>
          <w:color w:val="000000" w:themeColor="text1"/>
          <w:spacing w:val="-1"/>
          <w:lang w:val="pt-BR"/>
        </w:rPr>
        <w:t>a autonomia do</w:t>
      </w:r>
      <w:r w:rsidR="00A638EF">
        <w:rPr>
          <w:rFonts w:ascii="Arial" w:hAnsi="Arial" w:cs="Arial"/>
          <w:color w:val="000000" w:themeColor="text1"/>
          <w:spacing w:val="-1"/>
          <w:lang w:val="pt-BR"/>
        </w:rPr>
        <w:t>s docentes</w:t>
      </w:r>
      <w:r w:rsidR="003A5CB3">
        <w:rPr>
          <w:rFonts w:ascii="Arial" w:hAnsi="Arial" w:cs="Arial"/>
          <w:color w:val="000000" w:themeColor="text1"/>
          <w:spacing w:val="-1"/>
          <w:lang w:val="pt-BR"/>
        </w:rPr>
        <w:t xml:space="preserve"> e sobre </w:t>
      </w:r>
      <w:r w:rsidR="001A1175">
        <w:rPr>
          <w:rFonts w:ascii="Arial" w:hAnsi="Arial" w:cs="Arial"/>
          <w:spacing w:val="-1"/>
        </w:rPr>
        <w:t xml:space="preserve">a </w:t>
      </w:r>
      <w:r w:rsidR="0091368E" w:rsidRPr="00AE7CA7">
        <w:rPr>
          <w:rFonts w:ascii="Arial" w:hAnsi="Arial" w:cs="Arial"/>
          <w:spacing w:val="-1"/>
        </w:rPr>
        <w:t xml:space="preserve">possibilidade de admitir docentes para a Educação Profissional que possuam </w:t>
      </w:r>
      <w:r w:rsidR="0091368E" w:rsidRPr="001A1175">
        <w:rPr>
          <w:rFonts w:ascii="Arial" w:hAnsi="Arial" w:cs="Arial"/>
          <w:spacing w:val="-1"/>
        </w:rPr>
        <w:t xml:space="preserve">notório saber </w:t>
      </w:r>
      <w:r w:rsidR="0091368E" w:rsidRPr="00AE7CA7">
        <w:rPr>
          <w:rFonts w:ascii="Arial" w:hAnsi="Arial" w:cs="Arial"/>
          <w:spacing w:val="-1"/>
        </w:rPr>
        <w:t>na área em que irão atuar</w:t>
      </w:r>
      <w:r w:rsidR="007B61D1">
        <w:rPr>
          <w:rFonts w:ascii="Arial" w:hAnsi="Arial" w:cs="Arial"/>
          <w:spacing w:val="-1"/>
        </w:rPr>
        <w:t>,</w:t>
      </w:r>
      <w:r w:rsidR="001619E1">
        <w:rPr>
          <w:rFonts w:ascii="Arial" w:hAnsi="Arial" w:cs="Arial"/>
          <w:spacing w:val="-1"/>
        </w:rPr>
        <w:t xml:space="preserve"> conforme prevê a </w:t>
      </w:r>
      <w:r w:rsidR="00A83D12">
        <w:rPr>
          <w:rFonts w:ascii="Arial" w:hAnsi="Arial" w:cs="Arial"/>
          <w:spacing w:val="-1"/>
        </w:rPr>
        <w:t>l</w:t>
      </w:r>
      <w:r w:rsidR="00A83D12">
        <w:rPr>
          <w:rFonts w:ascii="Arial" w:hAnsi="Arial" w:cs="Arial"/>
        </w:rPr>
        <w:t>ei nº. 14.945/2024</w:t>
      </w:r>
      <w:r w:rsidR="001479B6">
        <w:rPr>
          <w:rFonts w:ascii="Arial" w:hAnsi="Arial" w:cs="Arial"/>
        </w:rPr>
        <w:t xml:space="preserve"> (B</w:t>
      </w:r>
      <w:r w:rsidR="00916BCF">
        <w:rPr>
          <w:rFonts w:ascii="Arial" w:hAnsi="Arial" w:cs="Arial"/>
        </w:rPr>
        <w:t>rasil, 2024).</w:t>
      </w:r>
    </w:p>
    <w:p w14:paraId="27A0DCB1" w14:textId="203FDF72" w:rsidR="00DA6929" w:rsidRDefault="006202CA" w:rsidP="0019107D">
      <w:pPr>
        <w:pStyle w:val="Corpodetexto"/>
        <w:spacing w:line="360" w:lineRule="auto"/>
        <w:ind w:left="301" w:right="215" w:firstLine="709"/>
        <w:jc w:val="both"/>
        <w:rPr>
          <w:rFonts w:ascii="Arial" w:hAnsi="Arial" w:cs="Arial"/>
          <w:spacing w:val="-1"/>
        </w:rPr>
      </w:pPr>
      <w:r w:rsidRPr="00FA0EAC">
        <w:rPr>
          <w:rFonts w:ascii="Arial" w:hAnsi="Arial" w:cs="Arial"/>
          <w:spacing w:val="-1"/>
        </w:rPr>
        <w:t xml:space="preserve">Pensar a implementação do Ensino Médio Integrado na rede estadual de educação, com foco na formação de professores, é uma questão que merece atenção. É importante observar que a </w:t>
      </w:r>
      <w:r w:rsidR="002012AD">
        <w:rPr>
          <w:rFonts w:ascii="Arial" w:hAnsi="Arial" w:cs="Arial"/>
          <w:spacing w:val="-1"/>
        </w:rPr>
        <w:t>REM</w:t>
      </w:r>
      <w:r w:rsidRPr="00FA0EAC">
        <w:rPr>
          <w:rFonts w:ascii="Arial" w:hAnsi="Arial" w:cs="Arial"/>
          <w:spacing w:val="-1"/>
        </w:rPr>
        <w:t xml:space="preserve"> trouxe implicações para a identidade das escolas, que precisaram se apropriar de um projeto de educação, não construído por elas próprias,</w:t>
      </w:r>
      <w:r w:rsidR="008F17A5">
        <w:rPr>
          <w:rFonts w:ascii="Arial" w:hAnsi="Arial" w:cs="Arial"/>
          <w:spacing w:val="-1"/>
        </w:rPr>
        <w:t xml:space="preserve"> </w:t>
      </w:r>
      <w:r w:rsidR="00E31DF8">
        <w:rPr>
          <w:rFonts w:ascii="Arial" w:hAnsi="Arial" w:cs="Arial"/>
          <w:spacing w:val="-1"/>
        </w:rPr>
        <w:t xml:space="preserve">em que </w:t>
      </w:r>
      <w:r w:rsidRPr="00E31DF8">
        <w:rPr>
          <w:rFonts w:ascii="Arial" w:hAnsi="Arial" w:cs="Arial"/>
          <w:spacing w:val="-1"/>
        </w:rPr>
        <w:t xml:space="preserve">tiveram </w:t>
      </w:r>
      <w:r w:rsidR="00F9374E" w:rsidRPr="00E31DF8">
        <w:rPr>
          <w:rFonts w:ascii="Arial" w:hAnsi="Arial" w:cs="Arial"/>
          <w:spacing w:val="-1"/>
        </w:rPr>
        <w:t>de</w:t>
      </w:r>
      <w:r w:rsidRPr="00E31DF8">
        <w:rPr>
          <w:rFonts w:ascii="Arial" w:hAnsi="Arial" w:cs="Arial"/>
          <w:spacing w:val="-1"/>
        </w:rPr>
        <w:t xml:space="preserve"> se inserir compulsoriamente.</w:t>
      </w:r>
      <w:r w:rsidRPr="00FA0EAC">
        <w:rPr>
          <w:rFonts w:ascii="Arial" w:hAnsi="Arial" w:cs="Arial"/>
          <w:spacing w:val="-1"/>
        </w:rPr>
        <w:t xml:space="preserve"> E diante disso,</w:t>
      </w:r>
      <w:r w:rsidRPr="00CE38A8">
        <w:rPr>
          <w:rFonts w:ascii="Arial" w:hAnsi="Arial" w:cs="Arial"/>
          <w:spacing w:val="-1"/>
        </w:rPr>
        <w:t xml:space="preserve"> para que possam assumir o desafio de uma formação ampla, integral, conforme pressupõe o Ensino Médio Integrado, </w:t>
      </w:r>
      <w:r w:rsidRPr="00FA0EAC">
        <w:rPr>
          <w:rFonts w:ascii="Arial" w:hAnsi="Arial" w:cs="Arial"/>
          <w:spacing w:val="-1"/>
        </w:rPr>
        <w:t>é preciso que conheçam e compreendam a sua história (Ciavatta, 2005, p. 98).</w:t>
      </w:r>
    </w:p>
    <w:p w14:paraId="13EA1B7B" w14:textId="2B7C3941" w:rsidR="004B49D8" w:rsidRDefault="00C605E7" w:rsidP="0019107D">
      <w:pPr>
        <w:pStyle w:val="Corpodetexto"/>
        <w:spacing w:before="1" w:line="360" w:lineRule="auto"/>
        <w:ind w:left="284" w:right="215" w:firstLine="709"/>
        <w:jc w:val="both"/>
        <w:rPr>
          <w:rFonts w:ascii="Arial" w:hAnsi="Arial" w:cs="Arial"/>
          <w:spacing w:val="-1"/>
        </w:rPr>
      </w:pPr>
      <w:r w:rsidRPr="00116CC2">
        <w:rPr>
          <w:rFonts w:ascii="Arial" w:hAnsi="Arial" w:cs="Arial"/>
          <w:spacing w:val="-1"/>
        </w:rPr>
        <w:t>Diante do exposto, est</w:t>
      </w:r>
      <w:r w:rsidR="001E2CEA" w:rsidRPr="00116CC2">
        <w:rPr>
          <w:rFonts w:ascii="Arial" w:hAnsi="Arial" w:cs="Arial"/>
          <w:spacing w:val="-1"/>
        </w:rPr>
        <w:t>e estudo</w:t>
      </w:r>
      <w:r w:rsidR="006628DA">
        <w:rPr>
          <w:rFonts w:ascii="Arial" w:hAnsi="Arial" w:cs="Arial"/>
          <w:spacing w:val="-1"/>
        </w:rPr>
        <w:t>,</w:t>
      </w:r>
      <w:r w:rsidR="004B49D8" w:rsidRPr="00116CC2">
        <w:rPr>
          <w:rFonts w:ascii="Arial" w:hAnsi="Arial" w:cs="Arial"/>
          <w:spacing w:val="-1"/>
        </w:rPr>
        <w:t xml:space="preserve"> que </w:t>
      </w:r>
      <w:r w:rsidR="00913D8D" w:rsidRPr="00116CC2">
        <w:rPr>
          <w:rFonts w:ascii="Arial" w:hAnsi="Arial" w:cs="Arial"/>
          <w:spacing w:val="-1"/>
        </w:rPr>
        <w:t>se trata</w:t>
      </w:r>
      <w:r w:rsidR="004B49D8" w:rsidRPr="00116CC2">
        <w:rPr>
          <w:rFonts w:ascii="Arial" w:hAnsi="Arial" w:cs="Arial"/>
          <w:spacing w:val="-1"/>
        </w:rPr>
        <w:t xml:space="preserve"> de uma pesquisa</w:t>
      </w:r>
      <w:r w:rsidR="002273F0">
        <w:rPr>
          <w:rFonts w:ascii="Arial" w:hAnsi="Arial" w:cs="Arial"/>
          <w:spacing w:val="-1"/>
        </w:rPr>
        <w:t xml:space="preserve"> de mestrado</w:t>
      </w:r>
      <w:r w:rsidR="004B49D8" w:rsidRPr="00116CC2">
        <w:rPr>
          <w:rFonts w:ascii="Arial" w:hAnsi="Arial" w:cs="Arial"/>
          <w:spacing w:val="-1"/>
        </w:rPr>
        <w:t xml:space="preserve"> em desenvolvimento</w:t>
      </w:r>
      <w:r w:rsidR="001E2CEA" w:rsidRPr="00116CC2">
        <w:rPr>
          <w:rFonts w:ascii="Arial" w:hAnsi="Arial" w:cs="Arial"/>
          <w:spacing w:val="-1"/>
        </w:rPr>
        <w:t xml:space="preserve">, </w:t>
      </w:r>
      <w:r w:rsidR="003E1156" w:rsidRPr="00116CC2">
        <w:rPr>
          <w:rFonts w:ascii="Arial" w:hAnsi="Arial" w:cs="Arial"/>
          <w:spacing w:val="-1"/>
        </w:rPr>
        <w:t>se propõ</w:t>
      </w:r>
      <w:r w:rsidR="00CC7620" w:rsidRPr="00116CC2">
        <w:rPr>
          <w:rFonts w:ascii="Arial" w:hAnsi="Arial" w:cs="Arial"/>
          <w:spacing w:val="-1"/>
        </w:rPr>
        <w:t>e a a</w:t>
      </w:r>
      <w:r w:rsidR="00CC7620" w:rsidRPr="00116CC2">
        <w:rPr>
          <w:rFonts w:ascii="Arial" w:hAnsi="Arial" w:cs="Arial"/>
        </w:rPr>
        <w:t xml:space="preserve">nalisar os impactos na formação de professores a partir da implementação do Ensino Médio </w:t>
      </w:r>
      <w:r w:rsidR="002273F0">
        <w:rPr>
          <w:rFonts w:ascii="Arial" w:hAnsi="Arial" w:cs="Arial"/>
        </w:rPr>
        <w:t>I</w:t>
      </w:r>
      <w:r w:rsidR="00CC7620" w:rsidRPr="00116CC2">
        <w:rPr>
          <w:rFonts w:ascii="Arial" w:hAnsi="Arial" w:cs="Arial"/>
        </w:rPr>
        <w:t xml:space="preserve">ntegrado à Educação Profissional </w:t>
      </w:r>
      <w:r w:rsidR="002273F0">
        <w:rPr>
          <w:rFonts w:ascii="Arial" w:hAnsi="Arial" w:cs="Arial"/>
        </w:rPr>
        <w:t>T</w:t>
      </w:r>
      <w:r w:rsidR="00CC7620" w:rsidRPr="00116CC2">
        <w:rPr>
          <w:rFonts w:ascii="Arial" w:hAnsi="Arial" w:cs="Arial"/>
        </w:rPr>
        <w:t xml:space="preserve">écnica </w:t>
      </w:r>
      <w:r w:rsidR="00913D8D">
        <w:rPr>
          <w:rFonts w:ascii="Arial" w:hAnsi="Arial" w:cs="Arial"/>
        </w:rPr>
        <w:t xml:space="preserve">em um </w:t>
      </w:r>
      <w:r w:rsidR="00CC7620" w:rsidRPr="00116CC2">
        <w:rPr>
          <w:rFonts w:ascii="Arial" w:hAnsi="Arial" w:cs="Arial"/>
        </w:rPr>
        <w:t>Colégio Estadual de Goiânia</w:t>
      </w:r>
      <w:r w:rsidR="00913D8D">
        <w:rPr>
          <w:rFonts w:ascii="Arial" w:hAnsi="Arial" w:cs="Arial"/>
        </w:rPr>
        <w:t>/GO</w:t>
      </w:r>
      <w:r w:rsidR="00CC7620" w:rsidRPr="00116CC2">
        <w:rPr>
          <w:rFonts w:ascii="Arial" w:hAnsi="Arial" w:cs="Arial"/>
        </w:rPr>
        <w:t>.</w:t>
      </w:r>
      <w:r w:rsidR="004B49D8" w:rsidRPr="00116CC2">
        <w:rPr>
          <w:rFonts w:ascii="Arial" w:hAnsi="Arial" w:cs="Arial"/>
          <w:spacing w:val="-1"/>
        </w:rPr>
        <w:t xml:space="preserve"> </w:t>
      </w:r>
    </w:p>
    <w:p w14:paraId="3438C124" w14:textId="77777777" w:rsidR="0019107D" w:rsidRDefault="002273F0" w:rsidP="0019107D">
      <w:pPr>
        <w:pStyle w:val="Corpodetexto"/>
        <w:spacing w:line="360" w:lineRule="auto"/>
        <w:ind w:left="426" w:right="282" w:firstLine="709"/>
        <w:jc w:val="both"/>
        <w:rPr>
          <w:rFonts w:ascii="Arial" w:hAnsi="Arial" w:cs="Arial"/>
        </w:rPr>
      </w:pPr>
      <w:r w:rsidRPr="002273F0">
        <w:rPr>
          <w:rFonts w:ascii="Arial" w:hAnsi="Arial" w:cs="Arial"/>
        </w:rPr>
        <w:t xml:space="preserve">Refletir sobre o significado do Ensino Médio Integrado </w:t>
      </w:r>
      <w:r w:rsidR="00913D8D">
        <w:rPr>
          <w:rFonts w:ascii="Arial" w:hAnsi="Arial" w:cs="Arial"/>
        </w:rPr>
        <w:t>e da</w:t>
      </w:r>
      <w:r w:rsidRPr="002273F0">
        <w:rPr>
          <w:rFonts w:ascii="Arial" w:hAnsi="Arial" w:cs="Arial"/>
        </w:rPr>
        <w:t xml:space="preserve"> formação integrada, buscando compreender seus fundamentos e concepções, e situando-o no cenário atual da educação brasileira, nos conduz a pensar</w:t>
      </w:r>
      <w:r w:rsidR="00913D8D">
        <w:rPr>
          <w:rFonts w:ascii="Arial" w:hAnsi="Arial" w:cs="Arial"/>
        </w:rPr>
        <w:t xml:space="preserve"> </w:t>
      </w:r>
      <w:r w:rsidRPr="002273F0">
        <w:rPr>
          <w:rFonts w:ascii="Arial" w:hAnsi="Arial" w:cs="Arial"/>
        </w:rPr>
        <w:t xml:space="preserve">sobre o modo como essa modalidade de ensino se </w:t>
      </w:r>
      <w:r w:rsidRPr="002273F0">
        <w:rPr>
          <w:rFonts w:ascii="Arial" w:hAnsi="Arial" w:cs="Arial"/>
        </w:rPr>
        <w:lastRenderedPageBreak/>
        <w:t>constituiu.</w:t>
      </w:r>
    </w:p>
    <w:p w14:paraId="3568959D" w14:textId="77777777" w:rsidR="0019107D" w:rsidRDefault="000F63DB" w:rsidP="0019107D">
      <w:pPr>
        <w:pStyle w:val="Corpodetexto"/>
        <w:spacing w:line="360" w:lineRule="auto"/>
        <w:ind w:left="425" w:right="284" w:firstLine="709"/>
        <w:jc w:val="both"/>
        <w:rPr>
          <w:rFonts w:ascii="Arial" w:hAnsi="Arial" w:cs="Arial"/>
        </w:rPr>
      </w:pPr>
      <w:r w:rsidRPr="00FC5763">
        <w:rPr>
          <w:rFonts w:ascii="Arial" w:hAnsi="Arial" w:cs="Arial"/>
        </w:rPr>
        <w:t>As discussões em torno da profissionalização do 2º grau (atual ensino médio) não são exclusivas deste tempo</w:t>
      </w:r>
      <w:r w:rsidR="00281802">
        <w:rPr>
          <w:rFonts w:ascii="Arial" w:hAnsi="Arial" w:cs="Arial"/>
        </w:rPr>
        <w:t xml:space="preserve">, </w:t>
      </w:r>
      <w:r w:rsidRPr="00FC5763">
        <w:rPr>
          <w:rFonts w:ascii="Arial" w:hAnsi="Arial" w:cs="Arial"/>
        </w:rPr>
        <w:t>perpassa a história da educação brasileira, sendo objeto de discussões e disputas desde o século passado.</w:t>
      </w:r>
    </w:p>
    <w:p w14:paraId="66C665BB" w14:textId="77777777" w:rsidR="001862E6" w:rsidRDefault="002273F0" w:rsidP="001862E6">
      <w:pPr>
        <w:pStyle w:val="Corpodetexto"/>
        <w:spacing w:line="360" w:lineRule="auto"/>
        <w:ind w:left="425" w:right="284" w:firstLine="709"/>
        <w:jc w:val="both"/>
        <w:rPr>
          <w:rFonts w:ascii="Arial" w:hAnsi="Arial" w:cs="Arial"/>
        </w:rPr>
      </w:pPr>
      <w:r w:rsidRPr="002273F0">
        <w:rPr>
          <w:rFonts w:ascii="Arial" w:hAnsi="Arial" w:cs="Arial"/>
        </w:rPr>
        <w:t>Em todos os períodos históricos, desde a formação do Brasil até os dias atuais, é possível perceber que as desigualdades sociais sempre estiveram presentes, como parte constitutiva da nossa realidade. Vivemos em uma estrutura dual, onde as condições de vida material e o acesso aos bens produzidos, incluindo o conhecimento, são distribuídos de maneira desigual conforme a classe social a que os indivíduos pertencem.</w:t>
      </w:r>
    </w:p>
    <w:p w14:paraId="31A3AAD9" w14:textId="77777777" w:rsidR="001862E6" w:rsidRDefault="00A00379" w:rsidP="001862E6">
      <w:pPr>
        <w:pStyle w:val="Corpodetexto"/>
        <w:spacing w:line="360" w:lineRule="auto"/>
        <w:ind w:left="425" w:right="284" w:firstLine="709"/>
        <w:jc w:val="both"/>
        <w:rPr>
          <w:rFonts w:ascii="Arial" w:hAnsi="Arial" w:cs="Arial"/>
        </w:rPr>
      </w:pPr>
      <w:r w:rsidRPr="00D171CF">
        <w:rPr>
          <w:rFonts w:ascii="Arial" w:hAnsi="Arial" w:cs="Arial"/>
        </w:rPr>
        <w:t>O pensador Antônio Gramsci</w:t>
      </w:r>
      <w:r w:rsidR="002273F0">
        <w:rPr>
          <w:rFonts w:ascii="Arial" w:hAnsi="Arial" w:cs="Arial"/>
        </w:rPr>
        <w:t>,</w:t>
      </w:r>
      <w:r w:rsidRPr="00D171CF">
        <w:rPr>
          <w:rFonts w:ascii="Arial" w:hAnsi="Arial" w:cs="Arial"/>
        </w:rPr>
        <w:t xml:space="preserve"> que escreveu suas obras e desenvolveu as suas ideias no contexto histórico, político e social da Itália no início do século XX, época marcada por grandes tranformações políticas e econômicas, já questionava a dualidade escolar. O autor que tinha como uma de suas principais preocupações a educação, indicava a existência de dois tipos de escola para dois tipos de classe de cidadãos: a escola desinteressada-do-trabalho, com um programa humanista, de ampla cultura geral direcionada a elite, que os habilitam para os cargos de direção da sociedade; e a escola interessada-do-trabalho, profissionalizante, com um currículo restrito e destinada aos filhos dos trabalhadores, com o objetivo de formar jovens para o imediatismo do mercado  </w:t>
      </w:r>
      <w:sdt>
        <w:sdtPr>
          <w:rPr>
            <w:rFonts w:ascii="Arial" w:hAnsi="Arial" w:cs="Arial"/>
          </w:rPr>
          <w:tag w:val="MENDELEY_CITATION_v3_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"/>
          <w:id w:val="-1781871040"/>
          <w:placeholder>
            <w:docPart w:val="2687E30CB26D42EDBD97310E98DCEC78"/>
          </w:placeholder>
        </w:sdtPr>
        <w:sdtContent>
          <w:r w:rsidRPr="00D171CF">
            <w:rPr>
              <w:rFonts w:ascii="Arial" w:hAnsi="Arial" w:cs="Arial"/>
            </w:rPr>
            <w:t xml:space="preserve">(Nosela, </w:t>
          </w:r>
          <w:r w:rsidRPr="00E50453">
            <w:rPr>
              <w:rFonts w:ascii="Arial" w:hAnsi="Arial" w:cs="Arial"/>
            </w:rPr>
            <w:t>201</w:t>
          </w:r>
          <w:r w:rsidR="008B37D1" w:rsidRPr="00E50453">
            <w:rPr>
              <w:rFonts w:ascii="Arial" w:hAnsi="Arial" w:cs="Arial"/>
            </w:rPr>
            <w:t>2</w:t>
          </w:r>
          <w:r w:rsidRPr="00D171CF">
            <w:rPr>
              <w:rFonts w:ascii="Arial" w:hAnsi="Arial" w:cs="Arial"/>
            </w:rPr>
            <w:t>, p.27).</w:t>
          </w:r>
          <w:r w:rsidR="00416350">
            <w:rPr>
              <w:rFonts w:ascii="Arial" w:hAnsi="Arial" w:cs="Arial"/>
            </w:rPr>
            <w:t xml:space="preserve"> </w:t>
          </w:r>
        </w:sdtContent>
      </w:sdt>
    </w:p>
    <w:p w14:paraId="192BFA7A" w14:textId="77777777" w:rsidR="001862E6" w:rsidRDefault="00416350" w:rsidP="001862E6">
      <w:pPr>
        <w:pStyle w:val="Corpodetexto"/>
        <w:spacing w:line="360" w:lineRule="auto"/>
        <w:ind w:left="425" w:right="284" w:firstLine="709"/>
        <w:jc w:val="both"/>
        <w:rPr>
          <w:rFonts w:ascii="Arial" w:hAnsi="Arial" w:cs="Arial"/>
          <w:spacing w:val="-1"/>
        </w:rPr>
      </w:pPr>
      <w:r w:rsidRPr="00FC5763">
        <w:rPr>
          <w:rFonts w:ascii="Arial" w:hAnsi="Arial" w:cs="Arial"/>
          <w:color w:val="000000" w:themeColor="text1"/>
          <w:spacing w:val="-1"/>
        </w:rPr>
        <w:t xml:space="preserve">Os estudos realizados sobre a temática da Educação Profissional no Brasil, tais como </w:t>
      </w:r>
      <w:r w:rsidRPr="00FC5763">
        <w:rPr>
          <w:rFonts w:ascii="Arial" w:hAnsi="Arial" w:cs="Arial"/>
          <w:spacing w:val="-1"/>
        </w:rPr>
        <w:t xml:space="preserve">Ciavatta (2005), Moura (2007), Ramos (2005) e Frigotto (2005), </w:t>
      </w:r>
      <w:r w:rsidRPr="00FC5763">
        <w:rPr>
          <w:rFonts w:ascii="Arial" w:hAnsi="Arial" w:cs="Arial"/>
          <w:color w:val="000000" w:themeColor="text1"/>
          <w:spacing w:val="-1"/>
        </w:rPr>
        <w:t xml:space="preserve">apontam o Ensino Médio Integrado como uma alternativa para a superação dualidade escolar e para uma formação integral, plena, que sirva de travessia para uma educação politécnica e omnilateral.  </w:t>
      </w:r>
    </w:p>
    <w:p w14:paraId="2BB7007B" w14:textId="56586BCA" w:rsidR="00416350" w:rsidRPr="0029083B" w:rsidRDefault="00061009" w:rsidP="001862E6">
      <w:pPr>
        <w:pStyle w:val="Corpodetexto"/>
        <w:spacing w:line="360" w:lineRule="auto"/>
        <w:ind w:left="425" w:right="284" w:firstLine="709"/>
        <w:jc w:val="both"/>
        <w:rPr>
          <w:rFonts w:ascii="Arial" w:hAnsi="Arial" w:cs="Arial"/>
          <w:spacing w:val="-1"/>
        </w:rPr>
      </w:pPr>
      <w:r>
        <w:t xml:space="preserve">Nesse sentido, Moura (2014, p. 81) destaca a importância de realizar uma ampla reflexão sobre a formação de docentes para a Educação Profissional, abordando os seguintes aspectos: a formação </w:t>
      </w:r>
      <w:r>
        <w:lastRenderedPageBreak/>
        <w:t>inicial e continuada, o panorama do espaço em que o professor atua, a natureza desse trabalho, os limites impostos pelo modelo hegemônico de desenvolvimento socioeconômico e os desafios de atuar a partir de um projeto contra hegemônico, visando à formação integral dos sujeitos.</w:t>
      </w:r>
    </w:p>
    <w:p w14:paraId="7ABE2734" w14:textId="1C452FBC" w:rsidR="007A567B" w:rsidRPr="00520D28" w:rsidRDefault="000F63DB" w:rsidP="001862E6">
      <w:pPr>
        <w:pStyle w:val="Corpodetexto"/>
        <w:spacing w:line="360" w:lineRule="auto"/>
        <w:ind w:left="302" w:right="218" w:firstLine="709"/>
        <w:jc w:val="both"/>
        <w:rPr>
          <w:rFonts w:ascii="Times New Roman" w:hAnsi="Times New Roman" w:cs="Times New Roman"/>
          <w:lang w:val="pt-BR"/>
        </w:rPr>
      </w:pPr>
      <w:r w:rsidRPr="0029083B">
        <w:rPr>
          <w:rFonts w:ascii="Arial" w:hAnsi="Arial" w:cs="Arial"/>
          <w:spacing w:val="-1"/>
        </w:rPr>
        <w:t xml:space="preserve"> É </w:t>
      </w:r>
      <w:r w:rsidR="006D32C6" w:rsidRPr="0029083B">
        <w:rPr>
          <w:rFonts w:ascii="Arial" w:hAnsi="Arial" w:cs="Arial"/>
          <w:spacing w:val="-1"/>
        </w:rPr>
        <w:t>s</w:t>
      </w:r>
      <w:r w:rsidRPr="0029083B">
        <w:rPr>
          <w:rFonts w:ascii="Arial" w:hAnsi="Arial" w:cs="Arial"/>
          <w:spacing w:val="-1"/>
        </w:rPr>
        <w:t xml:space="preserve">obre esses aspectos </w:t>
      </w:r>
      <w:r w:rsidR="00522F2C" w:rsidRPr="0029083B">
        <w:rPr>
          <w:rFonts w:ascii="Arial" w:hAnsi="Arial" w:cs="Arial"/>
          <w:spacing w:val="-1"/>
        </w:rPr>
        <w:t xml:space="preserve">que a pesquisa </w:t>
      </w:r>
      <w:r w:rsidRPr="0029083B">
        <w:rPr>
          <w:rFonts w:ascii="Arial" w:hAnsi="Arial" w:cs="Arial"/>
          <w:spacing w:val="-1"/>
        </w:rPr>
        <w:t>em construção irá se debruçar</w:t>
      </w:r>
      <w:r w:rsidR="00C70FF2">
        <w:rPr>
          <w:rFonts w:ascii="Arial" w:hAnsi="Arial" w:cs="Arial"/>
          <w:spacing w:val="-1"/>
        </w:rPr>
        <w:t>, buscando através das vozes dos suje</w:t>
      </w:r>
      <w:r w:rsidR="009E3887">
        <w:rPr>
          <w:rFonts w:ascii="Arial" w:hAnsi="Arial" w:cs="Arial"/>
          <w:spacing w:val="-1"/>
        </w:rPr>
        <w:t>it</w:t>
      </w:r>
      <w:r w:rsidR="00C70FF2">
        <w:rPr>
          <w:rFonts w:ascii="Arial" w:hAnsi="Arial" w:cs="Arial"/>
          <w:spacing w:val="-1"/>
        </w:rPr>
        <w:t>os escolares da rede estadual de educação de Goiás</w:t>
      </w:r>
      <w:r w:rsidR="007E0F41">
        <w:rPr>
          <w:rFonts w:ascii="Arial" w:hAnsi="Arial" w:cs="Arial"/>
          <w:spacing w:val="-1"/>
        </w:rPr>
        <w:t xml:space="preserve">, </w:t>
      </w:r>
      <w:r w:rsidR="00061009">
        <w:rPr>
          <w:rFonts w:ascii="Arial" w:hAnsi="Arial" w:cs="Arial"/>
          <w:spacing w:val="-1"/>
        </w:rPr>
        <w:t>d</w:t>
      </w:r>
      <w:r w:rsidR="00094338">
        <w:rPr>
          <w:rFonts w:ascii="Arial" w:hAnsi="Arial" w:cs="Arial"/>
          <w:spacing w:val="-1"/>
        </w:rPr>
        <w:t>o colégio estudado</w:t>
      </w:r>
      <w:r w:rsidR="00061009">
        <w:rPr>
          <w:rFonts w:ascii="Arial" w:hAnsi="Arial" w:cs="Arial"/>
          <w:spacing w:val="-1"/>
        </w:rPr>
        <w:t xml:space="preserve">, </w:t>
      </w:r>
      <w:r w:rsidR="007E0F41">
        <w:rPr>
          <w:rFonts w:ascii="Arial" w:hAnsi="Arial" w:cs="Arial"/>
          <w:spacing w:val="-1"/>
        </w:rPr>
        <w:t xml:space="preserve">analisar os impactos da implementação </w:t>
      </w:r>
      <w:r w:rsidR="00BA35E4">
        <w:rPr>
          <w:rFonts w:ascii="Arial" w:hAnsi="Arial" w:cs="Arial"/>
          <w:spacing w:val="-1"/>
        </w:rPr>
        <w:t>d</w:t>
      </w:r>
      <w:r w:rsidR="00B943AA">
        <w:rPr>
          <w:rFonts w:ascii="Arial" w:hAnsi="Arial" w:cs="Arial"/>
          <w:spacing w:val="-1"/>
        </w:rPr>
        <w:t xml:space="preserve">o </w:t>
      </w:r>
      <w:r w:rsidR="00061009">
        <w:rPr>
          <w:rFonts w:ascii="Arial" w:hAnsi="Arial" w:cs="Arial"/>
          <w:spacing w:val="-1"/>
        </w:rPr>
        <w:t>I</w:t>
      </w:r>
      <w:r w:rsidR="00BA35E4">
        <w:rPr>
          <w:rFonts w:ascii="Arial" w:hAnsi="Arial" w:cs="Arial"/>
          <w:spacing w:val="-1"/>
        </w:rPr>
        <w:t xml:space="preserve">tinerário </w:t>
      </w:r>
      <w:r w:rsidR="00061009">
        <w:rPr>
          <w:rFonts w:ascii="Arial" w:hAnsi="Arial" w:cs="Arial"/>
          <w:spacing w:val="-1"/>
        </w:rPr>
        <w:t>T</w:t>
      </w:r>
      <w:r w:rsidR="00BA35E4">
        <w:rPr>
          <w:rFonts w:ascii="Arial" w:hAnsi="Arial" w:cs="Arial"/>
          <w:spacing w:val="-1"/>
        </w:rPr>
        <w:t xml:space="preserve">écnico </w:t>
      </w:r>
      <w:r w:rsidR="00061009">
        <w:rPr>
          <w:rFonts w:ascii="Arial" w:hAnsi="Arial" w:cs="Arial"/>
          <w:spacing w:val="-1"/>
        </w:rPr>
        <w:t>P</w:t>
      </w:r>
      <w:r w:rsidR="00BA35E4">
        <w:rPr>
          <w:rFonts w:ascii="Arial" w:hAnsi="Arial" w:cs="Arial"/>
          <w:spacing w:val="-1"/>
        </w:rPr>
        <w:t>rofissional na formação docente</w:t>
      </w:r>
      <w:r w:rsidR="00B943AA">
        <w:rPr>
          <w:rFonts w:ascii="Arial" w:hAnsi="Arial" w:cs="Arial"/>
          <w:spacing w:val="-1"/>
        </w:rPr>
        <w:t xml:space="preserve">. </w:t>
      </w:r>
    </w:p>
    <w:p w14:paraId="2CDF3E8B" w14:textId="6D1BCFFB" w:rsidR="002036C6" w:rsidRPr="00012004" w:rsidRDefault="00381EF0" w:rsidP="001862E6">
      <w:pPr>
        <w:pStyle w:val="Corpodetexto"/>
        <w:spacing w:before="1" w:line="360" w:lineRule="auto"/>
        <w:ind w:left="301" w:right="21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No que se refere a metodologia, c</w:t>
      </w:r>
      <w:r w:rsidR="002036C6" w:rsidRPr="00012004">
        <w:rPr>
          <w:rFonts w:ascii="Arial" w:hAnsi="Arial" w:cs="Arial"/>
        </w:rPr>
        <w:t>onsiderando o propósito desse estudo e a natureza subjetiva dos dados a serem coletados, será realizada uma pesquisa com  abordagem qualitativa.</w:t>
      </w:r>
    </w:p>
    <w:p w14:paraId="47846BB9" w14:textId="52AD7F93" w:rsidR="002036C6" w:rsidRPr="00012004" w:rsidRDefault="006961C4" w:rsidP="00372584">
      <w:pPr>
        <w:pStyle w:val="Corpodetexto"/>
        <w:spacing w:line="360" w:lineRule="auto"/>
        <w:ind w:left="301" w:right="215" w:firstLine="709"/>
        <w:jc w:val="both"/>
        <w:rPr>
          <w:rFonts w:ascii="Arial" w:hAnsi="Arial" w:cs="Arial"/>
          <w:spacing w:val="-13"/>
        </w:rPr>
      </w:pPr>
      <w:r>
        <w:rPr>
          <w:rFonts w:ascii="Arial" w:hAnsi="Arial" w:cs="Arial"/>
        </w:rPr>
        <w:t>Serão</w:t>
      </w:r>
      <w:r w:rsidR="002036C6" w:rsidRPr="00012004">
        <w:rPr>
          <w:rFonts w:ascii="Arial" w:hAnsi="Arial" w:cs="Arial"/>
        </w:rPr>
        <w:t xml:space="preserve"> realizadas</w:t>
      </w:r>
      <w:r w:rsidR="002036C6" w:rsidRPr="00012004">
        <w:rPr>
          <w:rFonts w:ascii="Arial" w:hAnsi="Arial" w:cs="Arial"/>
          <w:spacing w:val="-16"/>
        </w:rPr>
        <w:t xml:space="preserve"> </w:t>
      </w:r>
      <w:r w:rsidR="002036C6" w:rsidRPr="00012004">
        <w:rPr>
          <w:rFonts w:ascii="Arial" w:hAnsi="Arial" w:cs="Arial"/>
          <w:spacing w:val="-1"/>
        </w:rPr>
        <w:t>pesquisas</w:t>
      </w:r>
      <w:r w:rsidR="002036C6" w:rsidRPr="00012004">
        <w:rPr>
          <w:rFonts w:ascii="Arial" w:hAnsi="Arial" w:cs="Arial"/>
          <w:spacing w:val="-13"/>
        </w:rPr>
        <w:t xml:space="preserve"> </w:t>
      </w:r>
      <w:r w:rsidR="002036C6" w:rsidRPr="00012004">
        <w:rPr>
          <w:rFonts w:ascii="Arial" w:hAnsi="Arial" w:cs="Arial"/>
        </w:rPr>
        <w:t>descritiva e</w:t>
      </w:r>
      <w:r w:rsidR="002036C6" w:rsidRPr="00012004">
        <w:rPr>
          <w:rFonts w:ascii="Arial" w:hAnsi="Arial" w:cs="Arial"/>
          <w:spacing w:val="-13"/>
        </w:rPr>
        <w:t xml:space="preserve">  </w:t>
      </w:r>
      <w:r w:rsidR="002036C6" w:rsidRPr="00012004">
        <w:rPr>
          <w:rFonts w:ascii="Arial" w:hAnsi="Arial" w:cs="Arial"/>
        </w:rPr>
        <w:t xml:space="preserve">narrativa na perspectiva de um estudo de caso. A pesquisa descritiva será utilizada para contextualizar de forma detalhada o </w:t>
      </w:r>
      <w:r w:rsidR="00061009">
        <w:rPr>
          <w:rFonts w:ascii="Arial" w:hAnsi="Arial" w:cs="Arial"/>
        </w:rPr>
        <w:t>contexto</w:t>
      </w:r>
      <w:r w:rsidR="00061009" w:rsidRPr="00012004">
        <w:rPr>
          <w:rFonts w:ascii="Arial" w:hAnsi="Arial" w:cs="Arial"/>
        </w:rPr>
        <w:t xml:space="preserve"> </w:t>
      </w:r>
      <w:r w:rsidR="002036C6" w:rsidRPr="00012004">
        <w:rPr>
          <w:rFonts w:ascii="Arial" w:hAnsi="Arial" w:cs="Arial"/>
        </w:rPr>
        <w:t>d</w:t>
      </w:r>
      <w:r w:rsidR="00061009">
        <w:rPr>
          <w:rFonts w:ascii="Arial" w:hAnsi="Arial" w:cs="Arial"/>
        </w:rPr>
        <w:t xml:space="preserve">a </w:t>
      </w:r>
      <w:r w:rsidR="002036C6" w:rsidRPr="00012004">
        <w:rPr>
          <w:rFonts w:ascii="Arial" w:hAnsi="Arial" w:cs="Arial"/>
        </w:rPr>
        <w:t>pesquisa e a população a ser estudada, enquanto a pesquisa narrativa será usada para explorar as histórias/vivências dos profissionais</w:t>
      </w:r>
      <w:r w:rsidR="006A0254">
        <w:rPr>
          <w:rFonts w:ascii="Arial" w:hAnsi="Arial" w:cs="Arial"/>
        </w:rPr>
        <w:t xml:space="preserve"> </w:t>
      </w:r>
      <w:r w:rsidR="002036C6" w:rsidRPr="00012004">
        <w:rPr>
          <w:rFonts w:ascii="Arial" w:hAnsi="Arial" w:cs="Arial"/>
        </w:rPr>
        <w:t>docentes, fornecendo uma perspectiva mais profunda e subjetiva dos dados descritivos.</w:t>
      </w:r>
    </w:p>
    <w:p w14:paraId="7B379C1C" w14:textId="07551907" w:rsidR="00686651" w:rsidRDefault="002036C6" w:rsidP="00A469B7">
      <w:pPr>
        <w:pStyle w:val="Corpodetexto"/>
        <w:spacing w:before="1" w:line="360" w:lineRule="auto"/>
        <w:ind w:left="302" w:right="215" w:firstLine="707"/>
        <w:jc w:val="both"/>
        <w:rPr>
          <w:rFonts w:ascii="Arial" w:hAnsi="Arial" w:cs="Arial"/>
        </w:rPr>
      </w:pPr>
      <w:r w:rsidRPr="00012004">
        <w:rPr>
          <w:rFonts w:ascii="Arial" w:hAnsi="Arial" w:cs="Arial"/>
        </w:rPr>
        <w:t>A pesquisa será realizada no Colégio Estadual Jardim Vila Boa</w:t>
      </w:r>
      <w:r w:rsidR="00061009">
        <w:rPr>
          <w:rFonts w:ascii="Arial" w:hAnsi="Arial" w:cs="Arial"/>
        </w:rPr>
        <w:t>,</w:t>
      </w:r>
      <w:r w:rsidRPr="00012004">
        <w:rPr>
          <w:rFonts w:ascii="Arial" w:hAnsi="Arial" w:cs="Arial"/>
        </w:rPr>
        <w:t xml:space="preserve"> localizado na região sudoeste no município de Goiânia, Goiás. Os</w:t>
      </w:r>
      <w:r w:rsidRPr="00012004">
        <w:rPr>
          <w:rFonts w:ascii="Arial" w:hAnsi="Arial" w:cs="Arial"/>
          <w:spacing w:val="-6"/>
        </w:rPr>
        <w:t xml:space="preserve"> </w:t>
      </w:r>
      <w:r w:rsidRPr="00012004">
        <w:rPr>
          <w:rFonts w:ascii="Arial" w:hAnsi="Arial" w:cs="Arial"/>
        </w:rPr>
        <w:t>convidados</w:t>
      </w:r>
      <w:r w:rsidRPr="00012004">
        <w:rPr>
          <w:rFonts w:ascii="Arial" w:hAnsi="Arial" w:cs="Arial"/>
          <w:spacing w:val="-7"/>
        </w:rPr>
        <w:t xml:space="preserve"> </w:t>
      </w:r>
      <w:r w:rsidRPr="00012004">
        <w:rPr>
          <w:rFonts w:ascii="Arial" w:hAnsi="Arial" w:cs="Arial"/>
        </w:rPr>
        <w:t>a</w:t>
      </w:r>
      <w:r w:rsidRPr="00012004">
        <w:rPr>
          <w:rFonts w:ascii="Arial" w:hAnsi="Arial" w:cs="Arial"/>
          <w:spacing w:val="-3"/>
        </w:rPr>
        <w:t xml:space="preserve"> </w:t>
      </w:r>
      <w:r w:rsidRPr="00012004">
        <w:rPr>
          <w:rFonts w:ascii="Arial" w:hAnsi="Arial" w:cs="Arial"/>
        </w:rPr>
        <w:t>participarem</w:t>
      </w:r>
      <w:r w:rsidRPr="00012004">
        <w:rPr>
          <w:rFonts w:ascii="Arial" w:hAnsi="Arial" w:cs="Arial"/>
          <w:spacing w:val="-5"/>
        </w:rPr>
        <w:t xml:space="preserve"> </w:t>
      </w:r>
      <w:r w:rsidRPr="00012004">
        <w:rPr>
          <w:rFonts w:ascii="Arial" w:hAnsi="Arial" w:cs="Arial"/>
        </w:rPr>
        <w:t>serão</w:t>
      </w:r>
      <w:r w:rsidRPr="00012004">
        <w:rPr>
          <w:rFonts w:ascii="Arial" w:hAnsi="Arial" w:cs="Arial"/>
          <w:spacing w:val="-5"/>
        </w:rPr>
        <w:t xml:space="preserve"> </w:t>
      </w:r>
      <w:r w:rsidRPr="00012004">
        <w:rPr>
          <w:rFonts w:ascii="Arial" w:hAnsi="Arial" w:cs="Arial"/>
        </w:rPr>
        <w:t xml:space="preserve">os docentes que ministram aulas dos componentes da </w:t>
      </w:r>
      <w:r w:rsidR="00061009">
        <w:rPr>
          <w:rFonts w:ascii="Arial" w:hAnsi="Arial" w:cs="Arial"/>
        </w:rPr>
        <w:t xml:space="preserve">Formação Geral Básica </w:t>
      </w:r>
      <w:r w:rsidRPr="00012004">
        <w:rPr>
          <w:rFonts w:ascii="Arial" w:hAnsi="Arial" w:cs="Arial"/>
        </w:rPr>
        <w:t xml:space="preserve">, sendo pelo menos um de cada área do conhecimento, bem como os que ministram aulas das disciplinas que compõem o núcleo técnico dos cursos de Administração e Marketing nas 1ª e 2ª séries do </w:t>
      </w:r>
      <w:r w:rsidR="00DB6C51">
        <w:rPr>
          <w:rFonts w:ascii="Arial" w:hAnsi="Arial" w:cs="Arial"/>
        </w:rPr>
        <w:t>E</w:t>
      </w:r>
      <w:r w:rsidRPr="00012004">
        <w:rPr>
          <w:rFonts w:ascii="Arial" w:hAnsi="Arial" w:cs="Arial"/>
        </w:rPr>
        <w:t xml:space="preserve">nsino </w:t>
      </w:r>
      <w:r w:rsidR="00DB6C51">
        <w:rPr>
          <w:rFonts w:ascii="Arial" w:hAnsi="Arial" w:cs="Arial"/>
        </w:rPr>
        <w:t>M</w:t>
      </w:r>
      <w:r w:rsidRPr="00012004">
        <w:rPr>
          <w:rFonts w:ascii="Arial" w:hAnsi="Arial" w:cs="Arial"/>
        </w:rPr>
        <w:t xml:space="preserve">édio </w:t>
      </w:r>
      <w:r w:rsidR="00DB6C51">
        <w:rPr>
          <w:rFonts w:ascii="Arial" w:hAnsi="Arial" w:cs="Arial"/>
        </w:rPr>
        <w:t>I</w:t>
      </w:r>
      <w:r w:rsidRPr="00012004">
        <w:rPr>
          <w:rFonts w:ascii="Arial" w:hAnsi="Arial" w:cs="Arial"/>
        </w:rPr>
        <w:t xml:space="preserve">ntegrado à Educação Profissional Técnica, a coordenadora pedagógica e o gestor escolar.  </w:t>
      </w:r>
    </w:p>
    <w:p w14:paraId="58EFCEC7" w14:textId="6CB1EFFD" w:rsidR="00686651" w:rsidRDefault="002036C6" w:rsidP="00141AA5">
      <w:pPr>
        <w:pStyle w:val="Corpodetexto"/>
        <w:spacing w:line="360" w:lineRule="auto"/>
        <w:ind w:left="302" w:right="214" w:firstLine="707"/>
        <w:jc w:val="both"/>
        <w:rPr>
          <w:rFonts w:ascii="Arial" w:hAnsi="Arial" w:cs="Arial"/>
        </w:rPr>
      </w:pPr>
      <w:r w:rsidRPr="00012004">
        <w:rPr>
          <w:rFonts w:ascii="Arial" w:hAnsi="Arial" w:cs="Arial"/>
        </w:rPr>
        <w:t xml:space="preserve">Para </w:t>
      </w:r>
      <w:r w:rsidR="00DB6C51">
        <w:rPr>
          <w:rFonts w:ascii="Arial" w:hAnsi="Arial" w:cs="Arial"/>
        </w:rPr>
        <w:t>este projeto de pesquisa</w:t>
      </w:r>
      <w:r w:rsidRPr="00012004">
        <w:rPr>
          <w:rFonts w:ascii="Arial" w:hAnsi="Arial" w:cs="Arial"/>
        </w:rPr>
        <w:t xml:space="preserve">, serão </w:t>
      </w:r>
      <w:r w:rsidR="00DB6C51">
        <w:rPr>
          <w:rFonts w:ascii="Arial" w:hAnsi="Arial" w:cs="Arial"/>
        </w:rPr>
        <w:t>realizadas</w:t>
      </w:r>
      <w:r w:rsidRPr="00012004">
        <w:rPr>
          <w:rFonts w:ascii="Arial" w:hAnsi="Arial" w:cs="Arial"/>
        </w:rPr>
        <w:t xml:space="preserve"> entrevistas narrativas</w:t>
      </w:r>
      <w:r w:rsidR="00DB6C51">
        <w:rPr>
          <w:rFonts w:ascii="Arial" w:hAnsi="Arial" w:cs="Arial"/>
        </w:rPr>
        <w:t xml:space="preserve"> com os sujeitos investigados</w:t>
      </w:r>
      <w:r w:rsidRPr="00012004">
        <w:rPr>
          <w:rFonts w:ascii="Arial" w:hAnsi="Arial" w:cs="Arial"/>
        </w:rPr>
        <w:t xml:space="preserve">. </w:t>
      </w:r>
      <w:r w:rsidR="00A82F4E">
        <w:rPr>
          <w:rFonts w:ascii="Arial" w:hAnsi="Arial" w:cs="Arial"/>
        </w:rPr>
        <w:t xml:space="preserve">As entrevistas </w:t>
      </w:r>
      <w:r w:rsidR="00686651" w:rsidRPr="00686651">
        <w:rPr>
          <w:rFonts w:ascii="Arial" w:hAnsi="Arial" w:cs="Arial"/>
          <w:spacing w:val="-1"/>
        </w:rPr>
        <w:t xml:space="preserve">acontecerão de </w:t>
      </w:r>
      <w:r w:rsidR="00686651" w:rsidRPr="00686651">
        <w:rPr>
          <w:rFonts w:ascii="Arial" w:hAnsi="Arial" w:cs="Arial"/>
        </w:rPr>
        <w:t>forma individual</w:t>
      </w:r>
      <w:r w:rsidR="00545AFC">
        <w:rPr>
          <w:rFonts w:ascii="Arial" w:hAnsi="Arial" w:cs="Arial"/>
        </w:rPr>
        <w:t xml:space="preserve"> e serão gravadas, mas</w:t>
      </w:r>
      <w:r w:rsidR="00686651" w:rsidRPr="00686651">
        <w:rPr>
          <w:rFonts w:ascii="Arial" w:hAnsi="Arial" w:cs="Arial"/>
        </w:rPr>
        <w:t xml:space="preserve"> antes que </w:t>
      </w:r>
      <w:r w:rsidR="00327979">
        <w:rPr>
          <w:rFonts w:ascii="Arial" w:hAnsi="Arial" w:cs="Arial"/>
        </w:rPr>
        <w:t>iniciem</w:t>
      </w:r>
      <w:r w:rsidR="00686651" w:rsidRPr="00686651">
        <w:rPr>
          <w:rFonts w:ascii="Arial" w:hAnsi="Arial" w:cs="Arial"/>
        </w:rPr>
        <w:t>, será apresentado</w:t>
      </w:r>
      <w:r w:rsidR="00686651" w:rsidRPr="00686651">
        <w:rPr>
          <w:rFonts w:ascii="Arial" w:hAnsi="Arial" w:cs="Arial"/>
          <w:spacing w:val="1"/>
        </w:rPr>
        <w:t xml:space="preserve"> </w:t>
      </w:r>
      <w:r w:rsidR="00686651" w:rsidRPr="00686651">
        <w:rPr>
          <w:rFonts w:ascii="Arial" w:hAnsi="Arial" w:cs="Arial"/>
        </w:rPr>
        <w:t>aos participantes, os aspectos éticos que vão nortear todo o processo de pesquisa</w:t>
      </w:r>
      <w:r w:rsidR="00A82F4E">
        <w:rPr>
          <w:rFonts w:ascii="Arial" w:hAnsi="Arial" w:cs="Arial"/>
        </w:rPr>
        <w:t>.</w:t>
      </w:r>
      <w:r w:rsidR="007E76BB">
        <w:rPr>
          <w:rFonts w:ascii="Arial" w:hAnsi="Arial" w:cs="Arial"/>
        </w:rPr>
        <w:t xml:space="preserve"> </w:t>
      </w:r>
      <w:r w:rsidR="00913D8D">
        <w:rPr>
          <w:rFonts w:ascii="Arial" w:hAnsi="Arial" w:cs="Arial"/>
        </w:rPr>
        <w:t>Após</w:t>
      </w:r>
      <w:r w:rsidR="00686651" w:rsidRPr="00686651">
        <w:rPr>
          <w:rFonts w:ascii="Arial" w:hAnsi="Arial" w:cs="Arial"/>
        </w:rPr>
        <w:t xml:space="preserve"> a</w:t>
      </w:r>
      <w:r w:rsidR="00686651" w:rsidRPr="00686651">
        <w:rPr>
          <w:rFonts w:ascii="Arial" w:hAnsi="Arial" w:cs="Arial"/>
          <w:spacing w:val="1"/>
        </w:rPr>
        <w:t xml:space="preserve"> </w:t>
      </w:r>
      <w:r w:rsidR="00686651" w:rsidRPr="00686651">
        <w:rPr>
          <w:rFonts w:ascii="Arial" w:hAnsi="Arial" w:cs="Arial"/>
        </w:rPr>
        <w:t>transcrição</w:t>
      </w:r>
      <w:r w:rsidR="00686651" w:rsidRPr="00686651">
        <w:rPr>
          <w:rFonts w:ascii="Arial" w:hAnsi="Arial" w:cs="Arial"/>
          <w:spacing w:val="1"/>
        </w:rPr>
        <w:t xml:space="preserve"> </w:t>
      </w:r>
      <w:r w:rsidR="00686651" w:rsidRPr="00686651">
        <w:rPr>
          <w:rFonts w:ascii="Arial" w:hAnsi="Arial" w:cs="Arial"/>
        </w:rPr>
        <w:t>das</w:t>
      </w:r>
      <w:r w:rsidR="00686651" w:rsidRPr="00686651">
        <w:rPr>
          <w:rFonts w:ascii="Arial" w:hAnsi="Arial" w:cs="Arial"/>
          <w:spacing w:val="1"/>
        </w:rPr>
        <w:t xml:space="preserve"> </w:t>
      </w:r>
      <w:r w:rsidR="00686651" w:rsidRPr="00686651">
        <w:rPr>
          <w:rFonts w:ascii="Arial" w:hAnsi="Arial" w:cs="Arial"/>
        </w:rPr>
        <w:t xml:space="preserve">narrativas, </w:t>
      </w:r>
      <w:r w:rsidR="00DB6C51">
        <w:rPr>
          <w:rFonts w:ascii="Arial" w:hAnsi="Arial" w:cs="Arial"/>
        </w:rPr>
        <w:t>estas serão</w:t>
      </w:r>
      <w:r w:rsidR="00686651" w:rsidRPr="00686651">
        <w:rPr>
          <w:rFonts w:ascii="Arial" w:hAnsi="Arial" w:cs="Arial"/>
          <w:spacing w:val="1"/>
        </w:rPr>
        <w:t xml:space="preserve"> </w:t>
      </w:r>
      <w:r w:rsidR="00DB6C51">
        <w:rPr>
          <w:rFonts w:ascii="Arial" w:hAnsi="Arial" w:cs="Arial"/>
        </w:rPr>
        <w:t>devolvidas</w:t>
      </w:r>
      <w:r w:rsidR="00DB6C51" w:rsidRPr="00686651">
        <w:rPr>
          <w:rFonts w:ascii="Arial" w:hAnsi="Arial" w:cs="Arial"/>
          <w:spacing w:val="1"/>
        </w:rPr>
        <w:t xml:space="preserve"> </w:t>
      </w:r>
      <w:r w:rsidR="00686651" w:rsidRPr="00686651">
        <w:rPr>
          <w:rFonts w:ascii="Arial" w:hAnsi="Arial" w:cs="Arial"/>
        </w:rPr>
        <w:t>aos entrevistados,</w:t>
      </w:r>
      <w:r w:rsidR="00686651" w:rsidRPr="00686651">
        <w:rPr>
          <w:rFonts w:ascii="Arial" w:hAnsi="Arial" w:cs="Arial"/>
          <w:spacing w:val="1"/>
        </w:rPr>
        <w:t xml:space="preserve"> </w:t>
      </w:r>
      <w:r w:rsidR="00686651" w:rsidRPr="00686651">
        <w:rPr>
          <w:rFonts w:ascii="Arial" w:hAnsi="Arial" w:cs="Arial"/>
        </w:rPr>
        <w:t>para</w:t>
      </w:r>
      <w:r w:rsidR="00686651" w:rsidRPr="00686651">
        <w:rPr>
          <w:rFonts w:ascii="Arial" w:hAnsi="Arial" w:cs="Arial"/>
          <w:spacing w:val="1"/>
        </w:rPr>
        <w:t xml:space="preserve"> </w:t>
      </w:r>
      <w:r w:rsidR="00686651" w:rsidRPr="00686651">
        <w:rPr>
          <w:rFonts w:ascii="Arial" w:hAnsi="Arial" w:cs="Arial"/>
        </w:rPr>
        <w:t>verificação</w:t>
      </w:r>
      <w:r w:rsidR="00686651" w:rsidRPr="00686651">
        <w:rPr>
          <w:rFonts w:ascii="Arial" w:hAnsi="Arial" w:cs="Arial"/>
          <w:spacing w:val="-4"/>
        </w:rPr>
        <w:t xml:space="preserve"> </w:t>
      </w:r>
      <w:r w:rsidR="00686651" w:rsidRPr="00686651">
        <w:rPr>
          <w:rFonts w:ascii="Arial" w:hAnsi="Arial" w:cs="Arial"/>
        </w:rPr>
        <w:t>da</w:t>
      </w:r>
      <w:r w:rsidR="00686651" w:rsidRPr="00686651">
        <w:rPr>
          <w:rFonts w:ascii="Arial" w:hAnsi="Arial" w:cs="Arial"/>
          <w:spacing w:val="-5"/>
        </w:rPr>
        <w:t xml:space="preserve"> </w:t>
      </w:r>
      <w:r w:rsidR="00686651" w:rsidRPr="00686651">
        <w:rPr>
          <w:rFonts w:ascii="Arial" w:hAnsi="Arial" w:cs="Arial"/>
        </w:rPr>
        <w:t>escrita</w:t>
      </w:r>
      <w:r w:rsidR="00686651" w:rsidRPr="00686651">
        <w:rPr>
          <w:rFonts w:ascii="Arial" w:hAnsi="Arial" w:cs="Arial"/>
          <w:spacing w:val="-2"/>
        </w:rPr>
        <w:t xml:space="preserve"> </w:t>
      </w:r>
      <w:r w:rsidR="00686651" w:rsidRPr="00686651">
        <w:rPr>
          <w:rFonts w:ascii="Arial" w:hAnsi="Arial" w:cs="Arial"/>
        </w:rPr>
        <w:t>de</w:t>
      </w:r>
      <w:r w:rsidR="00686651" w:rsidRPr="00686651">
        <w:rPr>
          <w:rFonts w:ascii="Arial" w:hAnsi="Arial" w:cs="Arial"/>
          <w:spacing w:val="1"/>
        </w:rPr>
        <w:t xml:space="preserve"> </w:t>
      </w:r>
      <w:r w:rsidR="00686651" w:rsidRPr="00686651">
        <w:rPr>
          <w:rFonts w:ascii="Arial" w:hAnsi="Arial" w:cs="Arial"/>
        </w:rPr>
        <w:t>suas</w:t>
      </w:r>
      <w:r w:rsidR="00686651" w:rsidRPr="00686651">
        <w:rPr>
          <w:rFonts w:ascii="Arial" w:hAnsi="Arial" w:cs="Arial"/>
          <w:spacing w:val="-6"/>
        </w:rPr>
        <w:t xml:space="preserve"> </w:t>
      </w:r>
      <w:r w:rsidR="00686651" w:rsidRPr="00686651">
        <w:rPr>
          <w:rFonts w:ascii="Arial" w:hAnsi="Arial" w:cs="Arial"/>
        </w:rPr>
        <w:t>falas,</w:t>
      </w:r>
      <w:r w:rsidR="00686651" w:rsidRPr="00686651">
        <w:rPr>
          <w:rFonts w:ascii="Arial" w:hAnsi="Arial" w:cs="Arial"/>
          <w:spacing w:val="-2"/>
        </w:rPr>
        <w:t xml:space="preserve"> </w:t>
      </w:r>
      <w:r w:rsidR="00686651" w:rsidRPr="00686651">
        <w:rPr>
          <w:rFonts w:ascii="Arial" w:hAnsi="Arial" w:cs="Arial"/>
        </w:rPr>
        <w:t>buscando</w:t>
      </w:r>
      <w:r w:rsidR="00686651" w:rsidRPr="00686651">
        <w:rPr>
          <w:rFonts w:ascii="Arial" w:hAnsi="Arial" w:cs="Arial"/>
          <w:spacing w:val="-4"/>
        </w:rPr>
        <w:t xml:space="preserve"> a </w:t>
      </w:r>
      <w:r w:rsidR="00686651" w:rsidRPr="00686651">
        <w:rPr>
          <w:rFonts w:ascii="Arial" w:hAnsi="Arial" w:cs="Arial"/>
          <w:spacing w:val="-4"/>
        </w:rPr>
        <w:lastRenderedPageBreak/>
        <w:t>fidedignidade</w:t>
      </w:r>
      <w:r w:rsidR="00686651" w:rsidRPr="00686651">
        <w:rPr>
          <w:rFonts w:ascii="Arial" w:hAnsi="Arial" w:cs="Arial"/>
          <w:spacing w:val="-3"/>
        </w:rPr>
        <w:t xml:space="preserve"> </w:t>
      </w:r>
      <w:r w:rsidR="00686651" w:rsidRPr="00686651">
        <w:rPr>
          <w:rFonts w:ascii="Arial" w:hAnsi="Arial" w:cs="Arial"/>
        </w:rPr>
        <w:t>dos</w:t>
      </w:r>
      <w:r w:rsidR="00686651" w:rsidRPr="00686651">
        <w:rPr>
          <w:rFonts w:ascii="Arial" w:hAnsi="Arial" w:cs="Arial"/>
          <w:spacing w:val="-3"/>
        </w:rPr>
        <w:t xml:space="preserve"> </w:t>
      </w:r>
      <w:r w:rsidR="00686651" w:rsidRPr="00686651">
        <w:rPr>
          <w:rFonts w:ascii="Arial" w:hAnsi="Arial" w:cs="Arial"/>
        </w:rPr>
        <w:t>fatos.</w:t>
      </w:r>
    </w:p>
    <w:p w14:paraId="76E5B980" w14:textId="3C57FD56" w:rsidR="00783DC6" w:rsidRDefault="00913D8D" w:rsidP="00125E6F">
      <w:pPr>
        <w:pStyle w:val="Corpodetexto"/>
        <w:spacing w:line="360" w:lineRule="auto"/>
        <w:ind w:left="302" w:right="214" w:firstLine="707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</w:rPr>
        <w:t>O projeto em andamento</w:t>
      </w:r>
      <w:r w:rsidR="00141AA5">
        <w:rPr>
          <w:rFonts w:ascii="Arial" w:hAnsi="Arial" w:cs="Arial"/>
        </w:rPr>
        <w:t xml:space="preserve"> já foi submetid</w:t>
      </w:r>
      <w:r>
        <w:rPr>
          <w:rFonts w:ascii="Arial" w:hAnsi="Arial" w:cs="Arial"/>
        </w:rPr>
        <w:t>o</w:t>
      </w:r>
      <w:r w:rsidR="00DB6C51">
        <w:rPr>
          <w:rFonts w:ascii="Arial" w:hAnsi="Arial" w:cs="Arial"/>
        </w:rPr>
        <w:t xml:space="preserve"> e aprovad</w:t>
      </w:r>
      <w:r>
        <w:rPr>
          <w:rFonts w:ascii="Arial" w:hAnsi="Arial" w:cs="Arial"/>
        </w:rPr>
        <w:t>o</w:t>
      </w:r>
      <w:r w:rsidR="00141AA5">
        <w:rPr>
          <w:rFonts w:ascii="Arial" w:hAnsi="Arial" w:cs="Arial"/>
        </w:rPr>
        <w:t xml:space="preserve"> </w:t>
      </w:r>
      <w:r w:rsidR="00DB6C51">
        <w:rPr>
          <w:rFonts w:ascii="Arial" w:hAnsi="Arial" w:cs="Arial"/>
        </w:rPr>
        <w:t>pelo</w:t>
      </w:r>
      <w:r w:rsidR="00141AA5">
        <w:rPr>
          <w:rFonts w:ascii="Arial" w:hAnsi="Arial" w:cs="Arial"/>
        </w:rPr>
        <w:t xml:space="preserve"> </w:t>
      </w:r>
      <w:r w:rsidR="00DB6C51">
        <w:rPr>
          <w:rFonts w:ascii="Arial" w:hAnsi="Arial" w:cs="Arial"/>
        </w:rPr>
        <w:t>C</w:t>
      </w:r>
      <w:r w:rsidR="00141AA5">
        <w:rPr>
          <w:rFonts w:ascii="Arial" w:hAnsi="Arial" w:cs="Arial"/>
        </w:rPr>
        <w:t xml:space="preserve">omitê de </w:t>
      </w:r>
      <w:r w:rsidR="00DB6C51">
        <w:rPr>
          <w:rFonts w:ascii="Arial" w:hAnsi="Arial" w:cs="Arial"/>
        </w:rPr>
        <w:t>É</w:t>
      </w:r>
      <w:r w:rsidR="00141AA5">
        <w:rPr>
          <w:rFonts w:ascii="Arial" w:hAnsi="Arial" w:cs="Arial"/>
        </w:rPr>
        <w:t xml:space="preserve">tica </w:t>
      </w:r>
      <w:r w:rsidR="00FC76AB">
        <w:rPr>
          <w:rFonts w:ascii="Arial" w:hAnsi="Arial" w:cs="Arial"/>
        </w:rPr>
        <w:t xml:space="preserve"> </w:t>
      </w:r>
      <w:r w:rsidR="00DB6C51">
        <w:rPr>
          <w:rFonts w:ascii="Arial" w:hAnsi="Arial" w:cs="Arial"/>
        </w:rPr>
        <w:t>da instituição proponente</w:t>
      </w:r>
      <w:r w:rsidR="007B0750">
        <w:rPr>
          <w:rFonts w:ascii="Arial" w:hAnsi="Arial" w:cs="Arial"/>
          <w:spacing w:val="-13"/>
        </w:rPr>
        <w:t xml:space="preserve">. A pesquisa </w:t>
      </w:r>
      <w:r w:rsidR="007B0750">
        <w:rPr>
          <w:rFonts w:ascii="Arial" w:hAnsi="Arial" w:cs="Arial"/>
          <w:lang w:val="pt-BR"/>
        </w:rPr>
        <w:t>também</w:t>
      </w:r>
      <w:r w:rsidR="001D7283">
        <w:rPr>
          <w:rFonts w:ascii="Arial" w:hAnsi="Arial" w:cs="Arial"/>
          <w:lang w:val="pt-BR"/>
        </w:rPr>
        <w:t xml:space="preserve"> </w:t>
      </w:r>
      <w:r w:rsidR="00D12C96">
        <w:rPr>
          <w:rFonts w:ascii="Arial" w:hAnsi="Arial" w:cs="Arial"/>
          <w:lang w:val="pt-BR"/>
        </w:rPr>
        <w:t xml:space="preserve">foi selecionada por meio da chamada pública nº. 21/2024 </w:t>
      </w:r>
      <w:r w:rsidR="00110912">
        <w:rPr>
          <w:rFonts w:ascii="Arial" w:hAnsi="Arial" w:cs="Arial"/>
          <w:lang w:val="pt-BR"/>
        </w:rPr>
        <w:t xml:space="preserve">pelo Programa </w:t>
      </w:r>
      <w:r w:rsidR="00110912" w:rsidRPr="001D7283">
        <w:rPr>
          <w:rFonts w:ascii="Arial" w:hAnsi="Arial" w:cs="Arial"/>
          <w:lang w:val="pt-BR"/>
        </w:rPr>
        <w:t>de Auxílio à Pesquisa Científica e Tecnológica – Edição 2024</w:t>
      </w:r>
      <w:r w:rsidR="00D25CC0">
        <w:rPr>
          <w:rFonts w:ascii="Arial" w:hAnsi="Arial" w:cs="Arial"/>
          <w:lang w:val="pt-BR"/>
        </w:rPr>
        <w:t xml:space="preserve"> da </w:t>
      </w:r>
      <w:r w:rsidR="001D7283" w:rsidRPr="001D7283">
        <w:rPr>
          <w:rFonts w:ascii="Arial" w:hAnsi="Arial" w:cs="Arial"/>
          <w:lang w:val="pt-BR"/>
        </w:rPr>
        <w:t xml:space="preserve">Fundação de Amparo à Pesquisa do Estado de Goiás </w:t>
      </w:r>
      <w:r w:rsidR="00D25CC0">
        <w:rPr>
          <w:rFonts w:ascii="Arial" w:hAnsi="Arial" w:cs="Arial"/>
          <w:lang w:val="pt-BR"/>
        </w:rPr>
        <w:t>–</w:t>
      </w:r>
      <w:r w:rsidR="001D7283" w:rsidRPr="001D7283">
        <w:rPr>
          <w:rFonts w:ascii="Arial" w:hAnsi="Arial" w:cs="Arial"/>
          <w:lang w:val="pt-BR"/>
        </w:rPr>
        <w:t xml:space="preserve"> FAPEG</w:t>
      </w:r>
      <w:r w:rsidR="00125E6F">
        <w:rPr>
          <w:rFonts w:ascii="Arial" w:hAnsi="Arial" w:cs="Arial"/>
          <w:lang w:val="pt-BR"/>
        </w:rPr>
        <w:t>.</w:t>
      </w:r>
    </w:p>
    <w:p w14:paraId="71EF2248" w14:textId="1255663B" w:rsidR="00657277" w:rsidRPr="00657277" w:rsidRDefault="00657277" w:rsidP="00657277">
      <w:pPr>
        <w:pStyle w:val="Corpodetexto"/>
        <w:spacing w:line="360" w:lineRule="auto"/>
        <w:ind w:left="301" w:right="215" w:firstLine="709"/>
        <w:jc w:val="both"/>
        <w:rPr>
          <w:rFonts w:ascii="Arial" w:hAnsi="Arial" w:cs="Arial"/>
          <w:spacing w:val="-1"/>
          <w:lang w:val="pt-BR"/>
        </w:rPr>
      </w:pPr>
      <w:r w:rsidRPr="00657277">
        <w:rPr>
          <w:rFonts w:ascii="Arial" w:hAnsi="Arial" w:cs="Arial"/>
          <w:spacing w:val="-1"/>
          <w:lang w:val="pt-BR"/>
        </w:rPr>
        <w:t xml:space="preserve">Este estudo torna-se relevante por identificar os </w:t>
      </w:r>
      <w:r w:rsidR="00DB6C51">
        <w:rPr>
          <w:rFonts w:ascii="Arial" w:hAnsi="Arial" w:cs="Arial"/>
          <w:spacing w:val="-1"/>
          <w:lang w:val="pt-BR"/>
        </w:rPr>
        <w:t>principais aspectos que impactaram</w:t>
      </w:r>
      <w:r w:rsidR="00DB6C51" w:rsidRPr="00657277">
        <w:rPr>
          <w:rFonts w:ascii="Arial" w:hAnsi="Arial" w:cs="Arial"/>
          <w:spacing w:val="-1"/>
          <w:lang w:val="pt-BR"/>
        </w:rPr>
        <w:t xml:space="preserve"> </w:t>
      </w:r>
      <w:r w:rsidRPr="00657277">
        <w:rPr>
          <w:rFonts w:ascii="Arial" w:hAnsi="Arial" w:cs="Arial"/>
          <w:spacing w:val="-1"/>
          <w:lang w:val="pt-BR"/>
        </w:rPr>
        <w:t xml:space="preserve">a implementação do </w:t>
      </w:r>
      <w:r w:rsidR="00DB6C51">
        <w:rPr>
          <w:rFonts w:ascii="Arial" w:hAnsi="Arial" w:cs="Arial"/>
          <w:spacing w:val="-1"/>
          <w:lang w:val="pt-BR"/>
        </w:rPr>
        <w:t>I</w:t>
      </w:r>
      <w:r w:rsidRPr="00657277">
        <w:rPr>
          <w:rFonts w:ascii="Arial" w:hAnsi="Arial" w:cs="Arial"/>
          <w:spacing w:val="-1"/>
          <w:lang w:val="pt-BR"/>
        </w:rPr>
        <w:t xml:space="preserve">tinerário </w:t>
      </w:r>
      <w:r w:rsidR="00DB6C51">
        <w:rPr>
          <w:rFonts w:ascii="Arial" w:hAnsi="Arial" w:cs="Arial"/>
          <w:spacing w:val="-1"/>
          <w:lang w:val="pt-BR"/>
        </w:rPr>
        <w:t>T</w:t>
      </w:r>
      <w:r w:rsidRPr="00657277">
        <w:rPr>
          <w:rFonts w:ascii="Arial" w:hAnsi="Arial" w:cs="Arial"/>
          <w:spacing w:val="-1"/>
          <w:lang w:val="pt-BR"/>
        </w:rPr>
        <w:t>écnico</w:t>
      </w:r>
      <w:r w:rsidR="00DB6C51">
        <w:rPr>
          <w:rFonts w:ascii="Arial" w:hAnsi="Arial" w:cs="Arial"/>
          <w:spacing w:val="-1"/>
          <w:lang w:val="pt-BR"/>
        </w:rPr>
        <w:t xml:space="preserve"> P</w:t>
      </w:r>
      <w:r w:rsidRPr="00657277">
        <w:rPr>
          <w:rFonts w:ascii="Arial" w:hAnsi="Arial" w:cs="Arial"/>
          <w:spacing w:val="-1"/>
          <w:lang w:val="pt-BR"/>
        </w:rPr>
        <w:t>rofissional na trajetória</w:t>
      </w:r>
      <w:r w:rsidR="00DB6C51">
        <w:rPr>
          <w:rFonts w:ascii="Arial" w:hAnsi="Arial" w:cs="Arial"/>
          <w:spacing w:val="-1"/>
          <w:lang w:val="pt-BR"/>
        </w:rPr>
        <w:t xml:space="preserve"> e no trabalho pedagógico</w:t>
      </w:r>
      <w:r w:rsidRPr="00657277">
        <w:rPr>
          <w:rFonts w:ascii="Arial" w:hAnsi="Arial" w:cs="Arial"/>
          <w:spacing w:val="-1"/>
          <w:lang w:val="pt-BR"/>
        </w:rPr>
        <w:t xml:space="preserve"> </w:t>
      </w:r>
      <w:r w:rsidR="00216D12">
        <w:rPr>
          <w:rFonts w:ascii="Arial" w:hAnsi="Arial" w:cs="Arial"/>
          <w:spacing w:val="-1"/>
          <w:lang w:val="pt-BR"/>
        </w:rPr>
        <w:t>dos professores</w:t>
      </w:r>
      <w:r w:rsidR="00913D8D">
        <w:rPr>
          <w:rFonts w:ascii="Arial" w:hAnsi="Arial" w:cs="Arial"/>
          <w:spacing w:val="-1"/>
          <w:lang w:val="pt-BR"/>
        </w:rPr>
        <w:t xml:space="preserve"> da rede estadual de Goiás</w:t>
      </w:r>
      <w:r w:rsidRPr="00657277">
        <w:rPr>
          <w:rFonts w:ascii="Arial" w:hAnsi="Arial" w:cs="Arial"/>
          <w:spacing w:val="-1"/>
          <w:lang w:val="pt-BR"/>
        </w:rPr>
        <w:t xml:space="preserve">. </w:t>
      </w:r>
      <w:r w:rsidR="00913D8D">
        <w:rPr>
          <w:rFonts w:ascii="Arial" w:hAnsi="Arial" w:cs="Arial"/>
          <w:spacing w:val="-1"/>
          <w:lang w:val="pt-BR"/>
        </w:rPr>
        <w:t>O</w:t>
      </w:r>
      <w:r w:rsidRPr="00657277">
        <w:rPr>
          <w:rFonts w:ascii="Arial" w:hAnsi="Arial" w:cs="Arial"/>
          <w:spacing w:val="-1"/>
          <w:lang w:val="pt-BR"/>
        </w:rPr>
        <w:t xml:space="preserve"> estudo</w:t>
      </w:r>
      <w:r w:rsidR="00913D8D">
        <w:rPr>
          <w:rFonts w:ascii="Arial" w:hAnsi="Arial" w:cs="Arial"/>
          <w:spacing w:val="-1"/>
          <w:lang w:val="pt-BR"/>
        </w:rPr>
        <w:t xml:space="preserve"> ainda</w:t>
      </w:r>
      <w:r w:rsidRPr="00657277">
        <w:rPr>
          <w:rFonts w:ascii="Arial" w:hAnsi="Arial" w:cs="Arial"/>
          <w:spacing w:val="-1"/>
          <w:lang w:val="pt-BR"/>
        </w:rPr>
        <w:t xml:space="preserve"> contribui </w:t>
      </w:r>
      <w:r w:rsidR="00913D8D">
        <w:rPr>
          <w:rFonts w:ascii="Arial" w:hAnsi="Arial" w:cs="Arial"/>
          <w:spacing w:val="-1"/>
          <w:lang w:val="pt-BR"/>
        </w:rPr>
        <w:t>para ampliar as</w:t>
      </w:r>
      <w:r w:rsidR="00913D8D" w:rsidRPr="00657277">
        <w:rPr>
          <w:rFonts w:ascii="Arial" w:hAnsi="Arial" w:cs="Arial"/>
          <w:spacing w:val="-1"/>
          <w:lang w:val="pt-BR"/>
        </w:rPr>
        <w:t xml:space="preserve"> </w:t>
      </w:r>
      <w:r w:rsidRPr="00657277">
        <w:rPr>
          <w:rFonts w:ascii="Arial" w:hAnsi="Arial" w:cs="Arial"/>
          <w:spacing w:val="-1"/>
          <w:lang w:val="pt-BR"/>
        </w:rPr>
        <w:t>discussões sobre a formação docente para atuar no Ensino Médio Integrado</w:t>
      </w:r>
      <w:r w:rsidR="00913D8D">
        <w:rPr>
          <w:rFonts w:ascii="Arial" w:hAnsi="Arial" w:cs="Arial"/>
          <w:spacing w:val="-1"/>
          <w:lang w:val="pt-BR"/>
        </w:rPr>
        <w:t xml:space="preserve"> e lidar com as consequências da Reforma do Ensino Médio em curso</w:t>
      </w:r>
      <w:r w:rsidRPr="00657277">
        <w:rPr>
          <w:rFonts w:ascii="Arial" w:hAnsi="Arial" w:cs="Arial"/>
          <w:spacing w:val="-1"/>
          <w:lang w:val="pt-BR"/>
        </w:rPr>
        <w:t>.</w:t>
      </w:r>
    </w:p>
    <w:p w14:paraId="79B88D7C" w14:textId="77777777" w:rsidR="00125E6F" w:rsidRPr="00FD5D1F" w:rsidRDefault="00125E6F" w:rsidP="00125E6F">
      <w:pPr>
        <w:pStyle w:val="Corpodetexto"/>
        <w:spacing w:line="360" w:lineRule="auto"/>
        <w:ind w:left="302" w:right="214" w:firstLine="707"/>
        <w:jc w:val="both"/>
        <w:rPr>
          <w:rFonts w:ascii="Arial" w:hAnsi="Arial" w:cs="Arial"/>
          <w:lang w:val="pt-BR"/>
        </w:rPr>
      </w:pPr>
    </w:p>
    <w:p w14:paraId="70B586D5" w14:textId="4F5D03BB" w:rsidR="00913D8D" w:rsidRPr="00E31DF8" w:rsidRDefault="00125E6F" w:rsidP="00DA6926">
      <w:pPr>
        <w:pStyle w:val="Corpodetexto"/>
        <w:spacing w:line="360" w:lineRule="auto"/>
        <w:ind w:right="214"/>
        <w:jc w:val="both"/>
        <w:rPr>
          <w:ins w:id="1" w:author="Autor"/>
          <w:rFonts w:ascii="Arial" w:hAnsi="Arial" w:cs="Arial"/>
          <w:b/>
          <w:bCs/>
          <w:lang w:val="pt-BR"/>
        </w:rPr>
      </w:pPr>
      <w:r w:rsidRPr="00E31DF8">
        <w:rPr>
          <w:rFonts w:ascii="Arial" w:hAnsi="Arial" w:cs="Arial"/>
          <w:b/>
          <w:bCs/>
        </w:rPr>
        <w:t xml:space="preserve">Referências </w:t>
      </w:r>
    </w:p>
    <w:p w14:paraId="34961486" w14:textId="77777777" w:rsidR="00DA6929" w:rsidRPr="00DA6926" w:rsidRDefault="00DA6929" w:rsidP="00E31DF8">
      <w:pPr>
        <w:pStyle w:val="Corpodetexto"/>
        <w:spacing w:line="360" w:lineRule="auto"/>
        <w:ind w:right="214"/>
        <w:jc w:val="both"/>
        <w:rPr>
          <w:rFonts w:ascii="Arial" w:hAnsi="Arial" w:cs="Arial"/>
          <w:lang w:val="pt-BR"/>
        </w:rPr>
      </w:pPr>
    </w:p>
    <w:p w14:paraId="1EF5DDF2" w14:textId="4B2BA893" w:rsidR="00FD5D1F" w:rsidRPr="00DA6926" w:rsidRDefault="00DA6929" w:rsidP="00E31DF8">
      <w:pPr>
        <w:pStyle w:val="Corpodetexto"/>
        <w:spacing w:after="100" w:afterAutospacing="1"/>
        <w:ind w:right="214"/>
        <w:jc w:val="both"/>
        <w:rPr>
          <w:rFonts w:ascii="Arial" w:hAnsi="Arial" w:cs="Arial"/>
          <w:lang w:val="pt-BR"/>
        </w:rPr>
      </w:pPr>
      <w:r w:rsidRPr="00DA6926">
        <w:rPr>
          <w:rFonts w:ascii="Arial" w:hAnsi="Arial" w:cs="Arial"/>
          <w:lang w:val="pt-BR"/>
        </w:rPr>
        <w:t xml:space="preserve">BRASIL. </w:t>
      </w:r>
      <w:r w:rsidRPr="00DA6926">
        <w:rPr>
          <w:rFonts w:ascii="Arial" w:hAnsi="Arial" w:cs="Arial"/>
          <w:b/>
          <w:bCs/>
          <w:lang w:val="pt-BR"/>
        </w:rPr>
        <w:t>Lei nº 14.945, de 23 de abril de 2024.</w:t>
      </w:r>
      <w:r w:rsidRPr="00DA6926">
        <w:rPr>
          <w:rFonts w:ascii="Arial" w:hAnsi="Arial" w:cs="Arial"/>
          <w:lang w:val="pt-BR"/>
        </w:rPr>
        <w:t xml:space="preserve"> Altera a Lei nº 13.415, de 16 de fevereiro de 2017, e dispõe sobre as diretrizes e bases da educação nacional. Diário Oficial da União: seção 1, Brasília, DF, 24 abr. 2024. Disponível em: &lt;URL&gt;. Acesso em: </w:t>
      </w:r>
      <w:r w:rsidR="00DA6926" w:rsidRPr="00541EA4">
        <w:rPr>
          <w:rFonts w:ascii="Arial" w:hAnsi="Arial" w:cs="Arial"/>
          <w:lang w:val="pt-BR"/>
        </w:rPr>
        <w:t>21/</w:t>
      </w:r>
      <w:r w:rsidR="00E31DF8">
        <w:rPr>
          <w:rFonts w:ascii="Arial" w:hAnsi="Arial" w:cs="Arial"/>
          <w:lang w:val="pt-BR"/>
        </w:rPr>
        <w:t>11</w:t>
      </w:r>
      <w:r w:rsidR="00DA6926" w:rsidRPr="00541EA4">
        <w:rPr>
          <w:rFonts w:ascii="Arial" w:hAnsi="Arial" w:cs="Arial"/>
          <w:lang w:val="pt-BR"/>
        </w:rPr>
        <w:t>/2024</w:t>
      </w:r>
      <w:r w:rsidR="00FD5D1F" w:rsidRPr="00541EA4">
        <w:rPr>
          <w:rFonts w:ascii="Arial" w:hAnsi="Arial" w:cs="Arial"/>
          <w:lang w:val="pt-BR"/>
        </w:rPr>
        <w:t>.</w:t>
      </w:r>
    </w:p>
    <w:p w14:paraId="4E599874" w14:textId="77777777" w:rsidR="00DA6926" w:rsidRDefault="000E655D">
      <w:pPr>
        <w:spacing w:after="100" w:afterAutospacing="1" w:line="240" w:lineRule="auto"/>
        <w:jc w:val="both"/>
        <w:rPr>
          <w:rFonts w:ascii="Arial" w:hAnsi="Arial" w:cs="Arial"/>
        </w:rPr>
      </w:pPr>
      <w:r w:rsidRPr="00DA6926">
        <w:rPr>
          <w:rFonts w:ascii="Arial" w:hAnsi="Arial" w:cs="Arial"/>
        </w:rPr>
        <w:t xml:space="preserve">CIAVATTA, Maria. </w:t>
      </w:r>
      <w:r w:rsidRPr="00DA6926">
        <w:rPr>
          <w:rFonts w:ascii="Arial" w:hAnsi="Arial" w:cs="Arial"/>
          <w:b/>
          <w:bCs/>
        </w:rPr>
        <w:t>A formação integrada a escola e o trabalho como lugares de memória e de identidade.</w:t>
      </w:r>
      <w:r w:rsidRPr="00DA6926">
        <w:rPr>
          <w:rFonts w:ascii="Arial" w:hAnsi="Arial" w:cs="Arial"/>
        </w:rPr>
        <w:t> Revista Trabalho Necessário, v. 3, n. 3, 2005.</w:t>
      </w:r>
    </w:p>
    <w:p w14:paraId="03F5B480" w14:textId="34EC8387" w:rsidR="00541EA4" w:rsidRPr="00541EA4" w:rsidRDefault="00541EA4" w:rsidP="00541EA4">
      <w:pPr>
        <w:pStyle w:val="Corpodetexto"/>
        <w:spacing w:after="100" w:afterAutospacing="1"/>
        <w:ind w:right="214"/>
        <w:jc w:val="both"/>
        <w:rPr>
          <w:rFonts w:ascii="Arial" w:hAnsi="Arial" w:cs="Arial"/>
          <w:lang w:val="pt-BR"/>
        </w:rPr>
      </w:pPr>
      <w:r w:rsidRPr="00DA6926">
        <w:rPr>
          <w:rFonts w:ascii="Arial" w:hAnsi="Arial" w:cs="Arial"/>
          <w:lang w:val="pt-BR"/>
        </w:rPr>
        <w:t xml:space="preserve">FRIGOTTO, Gaudêncio; CIAVATTA, Maria; RAMOS, Marise. </w:t>
      </w:r>
      <w:r w:rsidRPr="00DA6926">
        <w:rPr>
          <w:rFonts w:ascii="Arial" w:hAnsi="Arial" w:cs="Arial"/>
          <w:b/>
          <w:bCs/>
          <w:lang w:val="pt-BR"/>
        </w:rPr>
        <w:t xml:space="preserve">O trabalho como princípio educativo no projeto de educação integral de trabalhadores–Excertos. </w:t>
      </w:r>
      <w:r w:rsidR="00E31DF8">
        <w:rPr>
          <w:rFonts w:ascii="Arial" w:hAnsi="Arial" w:cs="Arial"/>
          <w:lang w:val="pt-BR"/>
        </w:rPr>
        <w:t>[S.I]: [s.n], 2005.</w:t>
      </w:r>
      <w:r w:rsidRPr="00DA6926">
        <w:rPr>
          <w:rFonts w:ascii="Arial" w:hAnsi="Arial" w:cs="Arial"/>
          <w:lang w:val="pt-BR"/>
        </w:rPr>
        <w:t xml:space="preserve"> Disponível em:</w:t>
      </w:r>
      <w:r w:rsidR="00E31DF8">
        <w:rPr>
          <w:rFonts w:ascii="Arial" w:hAnsi="Arial" w:cs="Arial"/>
          <w:lang w:val="pt-BR"/>
        </w:rPr>
        <w:t xml:space="preserve"> </w:t>
      </w:r>
      <w:r w:rsidRPr="00DA6926">
        <w:rPr>
          <w:rFonts w:ascii="Arial" w:hAnsi="Arial" w:cs="Arial"/>
          <w:lang w:val="pt-BR"/>
        </w:rPr>
        <w:t>&lt; http://redeescoladegoverno. fdrh. rs. gov. br/upload/1392215839&gt; Acesso em</w:t>
      </w:r>
      <w:r>
        <w:rPr>
          <w:rFonts w:ascii="Arial" w:hAnsi="Arial" w:cs="Arial"/>
          <w:lang w:val="pt-BR"/>
        </w:rPr>
        <w:t xml:space="preserve"> </w:t>
      </w:r>
      <w:r w:rsidRPr="00541EA4">
        <w:rPr>
          <w:rFonts w:ascii="Arial" w:hAnsi="Arial" w:cs="Arial"/>
          <w:lang w:val="pt-BR"/>
        </w:rPr>
        <w:t>21/</w:t>
      </w:r>
      <w:r w:rsidR="00E31DF8">
        <w:rPr>
          <w:rFonts w:ascii="Arial" w:hAnsi="Arial" w:cs="Arial"/>
          <w:lang w:val="pt-BR"/>
        </w:rPr>
        <w:t>11</w:t>
      </w:r>
      <w:r w:rsidRPr="00541EA4">
        <w:rPr>
          <w:rFonts w:ascii="Arial" w:hAnsi="Arial" w:cs="Arial"/>
          <w:lang w:val="pt-BR"/>
        </w:rPr>
        <w:t>/2024</w:t>
      </w:r>
      <w:r w:rsidR="00E31DF8">
        <w:rPr>
          <w:rFonts w:ascii="Arial" w:hAnsi="Arial" w:cs="Arial"/>
          <w:lang w:val="pt-BR"/>
        </w:rPr>
        <w:t>.</w:t>
      </w:r>
    </w:p>
    <w:p w14:paraId="758344B6" w14:textId="02309C3C" w:rsidR="00AB721E" w:rsidRDefault="00AB721E">
      <w:pPr>
        <w:spacing w:after="100" w:afterAutospacing="1" w:line="240" w:lineRule="auto"/>
        <w:jc w:val="both"/>
        <w:rPr>
          <w:rFonts w:ascii="Arial" w:eastAsia="Times New Roman" w:hAnsi="Arial" w:cs="Arial"/>
        </w:rPr>
      </w:pPr>
      <w:r w:rsidRPr="00DA6926">
        <w:rPr>
          <w:rFonts w:ascii="Arial" w:eastAsia="Times New Roman" w:hAnsi="Arial" w:cs="Arial"/>
        </w:rPr>
        <w:t xml:space="preserve">MOURA, D. H. </w:t>
      </w:r>
      <w:r w:rsidRPr="00DA6926">
        <w:rPr>
          <w:rFonts w:ascii="Arial" w:eastAsia="Times New Roman" w:hAnsi="Arial" w:cs="Arial"/>
          <w:b/>
          <w:bCs/>
        </w:rPr>
        <w:t>Educação básica e educação profissional e tecnológica: dualidade histórica e perspectivas de integração.</w:t>
      </w:r>
      <w:r w:rsidRPr="00DA6926">
        <w:rPr>
          <w:rFonts w:ascii="Arial" w:eastAsia="Times New Roman" w:hAnsi="Arial" w:cs="Arial"/>
        </w:rPr>
        <w:t xml:space="preserve"> Holos, v. 2, p. 4–30, 2007. </w:t>
      </w:r>
    </w:p>
    <w:p w14:paraId="5EEB38A6" w14:textId="092A7E74" w:rsidR="00541EA4" w:rsidRDefault="00541EA4" w:rsidP="00541EA4">
      <w:pPr>
        <w:spacing w:after="100" w:afterAutospacing="1" w:line="240" w:lineRule="auto"/>
        <w:jc w:val="both"/>
        <w:rPr>
          <w:rFonts w:ascii="Arial" w:eastAsia="Times New Roman" w:hAnsi="Arial" w:cs="Arial"/>
        </w:rPr>
      </w:pPr>
      <w:r w:rsidRPr="00DA6926">
        <w:rPr>
          <w:rFonts w:ascii="Arial" w:eastAsia="Times New Roman" w:hAnsi="Arial" w:cs="Arial"/>
        </w:rPr>
        <w:t xml:space="preserve">MOURA, Dante Henrique. </w:t>
      </w:r>
      <w:r w:rsidRPr="00DA6926">
        <w:rPr>
          <w:rFonts w:ascii="Arial" w:eastAsia="Times New Roman" w:hAnsi="Arial" w:cs="Arial"/>
          <w:b/>
          <w:bCs/>
        </w:rPr>
        <w:t xml:space="preserve">Trabalho e formação docente na educação profissional. </w:t>
      </w:r>
      <w:r w:rsidRPr="00DA6926">
        <w:rPr>
          <w:rFonts w:ascii="Arial" w:eastAsia="Times New Roman" w:hAnsi="Arial" w:cs="Arial"/>
        </w:rPr>
        <w:t>Coleção formação pedagógica v. 03, Curitiba: Instituto Federal do Paraná, 2014.</w:t>
      </w:r>
    </w:p>
    <w:p w14:paraId="31DA9BD1" w14:textId="32663405" w:rsidR="00541EA4" w:rsidRPr="00541EA4" w:rsidRDefault="00541EA4" w:rsidP="00541EA4">
      <w:pPr>
        <w:spacing w:after="100" w:afterAutospacing="1" w:line="240" w:lineRule="auto"/>
        <w:jc w:val="both"/>
        <w:rPr>
          <w:rFonts w:ascii="Arial" w:hAnsi="Arial" w:cs="Arial"/>
        </w:rPr>
      </w:pPr>
      <w:r w:rsidRPr="00DA6926">
        <w:rPr>
          <w:rFonts w:ascii="Arial" w:hAnsi="Arial" w:cs="Arial"/>
        </w:rPr>
        <w:t xml:space="preserve">NOSELLA, Paolo; AZEVEDO, Mário Luiz Neves de. </w:t>
      </w:r>
      <w:r w:rsidRPr="00DA6926">
        <w:rPr>
          <w:rFonts w:ascii="Arial" w:hAnsi="Arial" w:cs="Arial"/>
          <w:b/>
          <w:bCs/>
        </w:rPr>
        <w:t>A educação em Gramsci.</w:t>
      </w:r>
      <w:r w:rsidRPr="00DA6926">
        <w:rPr>
          <w:rFonts w:ascii="Arial" w:hAnsi="Arial" w:cs="Arial"/>
        </w:rPr>
        <w:t> Rev. Teoria e Prática da Educação, v. 15, n. 2, p. 25-33, 2012.</w:t>
      </w:r>
    </w:p>
    <w:p w14:paraId="6887D491" w14:textId="77777777" w:rsidR="002018AF" w:rsidRPr="00DA6926" w:rsidRDefault="002018AF" w:rsidP="00DA6926">
      <w:pPr>
        <w:pStyle w:val="Corpodetexto"/>
        <w:spacing w:line="360" w:lineRule="auto"/>
        <w:ind w:right="214"/>
        <w:jc w:val="both"/>
        <w:rPr>
          <w:rFonts w:ascii="Arial" w:hAnsi="Arial" w:cs="Arial"/>
          <w:lang w:val="pt-BR"/>
        </w:rPr>
      </w:pPr>
    </w:p>
    <w:sectPr w:rsidR="002018AF" w:rsidRPr="00DA6926" w:rsidSect="00F53B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8D15" w14:textId="77777777" w:rsidR="002F330D" w:rsidRDefault="002F330D" w:rsidP="00442A47">
      <w:pPr>
        <w:spacing w:after="0" w:line="240" w:lineRule="auto"/>
      </w:pPr>
      <w:r>
        <w:separator/>
      </w:r>
    </w:p>
  </w:endnote>
  <w:endnote w:type="continuationSeparator" w:id="0">
    <w:p w14:paraId="3BB6A6B4" w14:textId="77777777" w:rsidR="002F330D" w:rsidRDefault="002F330D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5E5B" w14:textId="77777777" w:rsidR="002F330D" w:rsidRDefault="002F330D" w:rsidP="00442A47">
      <w:pPr>
        <w:spacing w:after="0" w:line="240" w:lineRule="auto"/>
      </w:pPr>
      <w:r>
        <w:separator/>
      </w:r>
    </w:p>
  </w:footnote>
  <w:footnote w:type="continuationSeparator" w:id="0">
    <w:p w14:paraId="65E4FFEF" w14:textId="77777777" w:rsidR="002F330D" w:rsidRDefault="002F330D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00E76"/>
    <w:rsid w:val="000073B9"/>
    <w:rsid w:val="00012004"/>
    <w:rsid w:val="00016776"/>
    <w:rsid w:val="00016885"/>
    <w:rsid w:val="00017E2A"/>
    <w:rsid w:val="00026DAC"/>
    <w:rsid w:val="000433F0"/>
    <w:rsid w:val="00044544"/>
    <w:rsid w:val="00056D59"/>
    <w:rsid w:val="00061009"/>
    <w:rsid w:val="00064B29"/>
    <w:rsid w:val="00064C44"/>
    <w:rsid w:val="00072023"/>
    <w:rsid w:val="00073CE9"/>
    <w:rsid w:val="00073CF5"/>
    <w:rsid w:val="000818C7"/>
    <w:rsid w:val="00094338"/>
    <w:rsid w:val="000A3D94"/>
    <w:rsid w:val="000B0AAC"/>
    <w:rsid w:val="000B2147"/>
    <w:rsid w:val="000C14F0"/>
    <w:rsid w:val="000C7B9E"/>
    <w:rsid w:val="000D0372"/>
    <w:rsid w:val="000D34B8"/>
    <w:rsid w:val="000E655D"/>
    <w:rsid w:val="000F63DB"/>
    <w:rsid w:val="00110912"/>
    <w:rsid w:val="00114785"/>
    <w:rsid w:val="00116CC2"/>
    <w:rsid w:val="00120180"/>
    <w:rsid w:val="00123A7A"/>
    <w:rsid w:val="00125E6F"/>
    <w:rsid w:val="001368CB"/>
    <w:rsid w:val="00140086"/>
    <w:rsid w:val="00141AA5"/>
    <w:rsid w:val="001479B6"/>
    <w:rsid w:val="0015174A"/>
    <w:rsid w:val="00152062"/>
    <w:rsid w:val="00152259"/>
    <w:rsid w:val="001619E1"/>
    <w:rsid w:val="00165093"/>
    <w:rsid w:val="001770DC"/>
    <w:rsid w:val="00180799"/>
    <w:rsid w:val="00180FD5"/>
    <w:rsid w:val="001862E6"/>
    <w:rsid w:val="00187FE3"/>
    <w:rsid w:val="0019107D"/>
    <w:rsid w:val="001917BB"/>
    <w:rsid w:val="00191A54"/>
    <w:rsid w:val="001971A2"/>
    <w:rsid w:val="001A1175"/>
    <w:rsid w:val="001A522A"/>
    <w:rsid w:val="001A7739"/>
    <w:rsid w:val="001B1C27"/>
    <w:rsid w:val="001C575F"/>
    <w:rsid w:val="001C65F0"/>
    <w:rsid w:val="001D7283"/>
    <w:rsid w:val="001E2CEA"/>
    <w:rsid w:val="001F3EC6"/>
    <w:rsid w:val="001F4920"/>
    <w:rsid w:val="001F5C0E"/>
    <w:rsid w:val="00200E7B"/>
    <w:rsid w:val="002012AD"/>
    <w:rsid w:val="002018AF"/>
    <w:rsid w:val="002036C6"/>
    <w:rsid w:val="00216D12"/>
    <w:rsid w:val="0022393A"/>
    <w:rsid w:val="002264C2"/>
    <w:rsid w:val="002273F0"/>
    <w:rsid w:val="0023090F"/>
    <w:rsid w:val="00232C89"/>
    <w:rsid w:val="0026100E"/>
    <w:rsid w:val="00266557"/>
    <w:rsid w:val="00267830"/>
    <w:rsid w:val="00281802"/>
    <w:rsid w:val="0028508A"/>
    <w:rsid w:val="002862B5"/>
    <w:rsid w:val="0029083B"/>
    <w:rsid w:val="002975E4"/>
    <w:rsid w:val="0029772A"/>
    <w:rsid w:val="00297A19"/>
    <w:rsid w:val="002A1452"/>
    <w:rsid w:val="002A663C"/>
    <w:rsid w:val="002D325D"/>
    <w:rsid w:val="002D338D"/>
    <w:rsid w:val="002E19F9"/>
    <w:rsid w:val="002E4668"/>
    <w:rsid w:val="002E7460"/>
    <w:rsid w:val="002F07F2"/>
    <w:rsid w:val="002F2FF6"/>
    <w:rsid w:val="002F330D"/>
    <w:rsid w:val="002F559F"/>
    <w:rsid w:val="00302C2E"/>
    <w:rsid w:val="003079D4"/>
    <w:rsid w:val="00311B38"/>
    <w:rsid w:val="00326E9A"/>
    <w:rsid w:val="00327979"/>
    <w:rsid w:val="00363A02"/>
    <w:rsid w:val="0036724F"/>
    <w:rsid w:val="00372584"/>
    <w:rsid w:val="00381C20"/>
    <w:rsid w:val="00381EF0"/>
    <w:rsid w:val="00386D16"/>
    <w:rsid w:val="003969C6"/>
    <w:rsid w:val="00396D4B"/>
    <w:rsid w:val="003A16FA"/>
    <w:rsid w:val="003A45A1"/>
    <w:rsid w:val="003A5CB3"/>
    <w:rsid w:val="003B17EA"/>
    <w:rsid w:val="003B7209"/>
    <w:rsid w:val="003D06ED"/>
    <w:rsid w:val="003D3A29"/>
    <w:rsid w:val="003E1156"/>
    <w:rsid w:val="003E271A"/>
    <w:rsid w:val="003E3F2A"/>
    <w:rsid w:val="00407A1B"/>
    <w:rsid w:val="00407CDC"/>
    <w:rsid w:val="00416350"/>
    <w:rsid w:val="00416721"/>
    <w:rsid w:val="00442A47"/>
    <w:rsid w:val="00444513"/>
    <w:rsid w:val="00447F89"/>
    <w:rsid w:val="00474028"/>
    <w:rsid w:val="004964FC"/>
    <w:rsid w:val="004B49D8"/>
    <w:rsid w:val="004C7CE0"/>
    <w:rsid w:val="004D55A8"/>
    <w:rsid w:val="004E4F0D"/>
    <w:rsid w:val="004F5592"/>
    <w:rsid w:val="00515925"/>
    <w:rsid w:val="00520D28"/>
    <w:rsid w:val="00522F2C"/>
    <w:rsid w:val="005255D5"/>
    <w:rsid w:val="005270FD"/>
    <w:rsid w:val="0053292C"/>
    <w:rsid w:val="00541A00"/>
    <w:rsid w:val="00541EA4"/>
    <w:rsid w:val="00545AFC"/>
    <w:rsid w:val="00553B0C"/>
    <w:rsid w:val="00570B66"/>
    <w:rsid w:val="00570C35"/>
    <w:rsid w:val="00591009"/>
    <w:rsid w:val="00595A5D"/>
    <w:rsid w:val="00596D21"/>
    <w:rsid w:val="005A391D"/>
    <w:rsid w:val="005A6122"/>
    <w:rsid w:val="005B7EC5"/>
    <w:rsid w:val="005C04A1"/>
    <w:rsid w:val="005C4266"/>
    <w:rsid w:val="005C4910"/>
    <w:rsid w:val="005D1312"/>
    <w:rsid w:val="005E7691"/>
    <w:rsid w:val="0061644F"/>
    <w:rsid w:val="006202CA"/>
    <w:rsid w:val="0062602A"/>
    <w:rsid w:val="006428F2"/>
    <w:rsid w:val="006436B2"/>
    <w:rsid w:val="00643D31"/>
    <w:rsid w:val="0064574C"/>
    <w:rsid w:val="00645B54"/>
    <w:rsid w:val="00655AF1"/>
    <w:rsid w:val="00657277"/>
    <w:rsid w:val="006628DA"/>
    <w:rsid w:val="00663B4A"/>
    <w:rsid w:val="0068000A"/>
    <w:rsid w:val="00684784"/>
    <w:rsid w:val="00686651"/>
    <w:rsid w:val="006961C4"/>
    <w:rsid w:val="006A0254"/>
    <w:rsid w:val="006A2073"/>
    <w:rsid w:val="006B7E1F"/>
    <w:rsid w:val="006D32C6"/>
    <w:rsid w:val="006E359B"/>
    <w:rsid w:val="006F5DB2"/>
    <w:rsid w:val="00701415"/>
    <w:rsid w:val="00707DBF"/>
    <w:rsid w:val="00755C5D"/>
    <w:rsid w:val="007601A4"/>
    <w:rsid w:val="00762A64"/>
    <w:rsid w:val="0076791A"/>
    <w:rsid w:val="00783DC6"/>
    <w:rsid w:val="00785FF4"/>
    <w:rsid w:val="007A567B"/>
    <w:rsid w:val="007B0750"/>
    <w:rsid w:val="007B5268"/>
    <w:rsid w:val="007B61D1"/>
    <w:rsid w:val="007D6E96"/>
    <w:rsid w:val="007D7CA8"/>
    <w:rsid w:val="007E0F41"/>
    <w:rsid w:val="007E76BB"/>
    <w:rsid w:val="007F0BB0"/>
    <w:rsid w:val="007F5AFE"/>
    <w:rsid w:val="007F5C85"/>
    <w:rsid w:val="008024D9"/>
    <w:rsid w:val="00807CD1"/>
    <w:rsid w:val="00811C65"/>
    <w:rsid w:val="00815E4C"/>
    <w:rsid w:val="00822BA7"/>
    <w:rsid w:val="00825A1C"/>
    <w:rsid w:val="00827BC3"/>
    <w:rsid w:val="0083262D"/>
    <w:rsid w:val="00841422"/>
    <w:rsid w:val="00855417"/>
    <w:rsid w:val="008816CF"/>
    <w:rsid w:val="00886864"/>
    <w:rsid w:val="00887A99"/>
    <w:rsid w:val="008B0C8A"/>
    <w:rsid w:val="008B202E"/>
    <w:rsid w:val="008B230E"/>
    <w:rsid w:val="008B3108"/>
    <w:rsid w:val="008B37D1"/>
    <w:rsid w:val="008B7E7D"/>
    <w:rsid w:val="008C1212"/>
    <w:rsid w:val="008C7DEB"/>
    <w:rsid w:val="008D67C5"/>
    <w:rsid w:val="008E1007"/>
    <w:rsid w:val="008E35E1"/>
    <w:rsid w:val="008F17A5"/>
    <w:rsid w:val="008F64BA"/>
    <w:rsid w:val="008F669C"/>
    <w:rsid w:val="00900658"/>
    <w:rsid w:val="00901CE4"/>
    <w:rsid w:val="00903A33"/>
    <w:rsid w:val="00905EB5"/>
    <w:rsid w:val="00910DD7"/>
    <w:rsid w:val="0091368E"/>
    <w:rsid w:val="00913D8D"/>
    <w:rsid w:val="00916BCF"/>
    <w:rsid w:val="00917B19"/>
    <w:rsid w:val="00947FE8"/>
    <w:rsid w:val="009560B3"/>
    <w:rsid w:val="009733B9"/>
    <w:rsid w:val="00977007"/>
    <w:rsid w:val="009C122C"/>
    <w:rsid w:val="009C596B"/>
    <w:rsid w:val="009C5B9D"/>
    <w:rsid w:val="009C6AC5"/>
    <w:rsid w:val="009C7567"/>
    <w:rsid w:val="009D6B56"/>
    <w:rsid w:val="009E3887"/>
    <w:rsid w:val="009F7E39"/>
    <w:rsid w:val="00A00379"/>
    <w:rsid w:val="00A014D5"/>
    <w:rsid w:val="00A039DF"/>
    <w:rsid w:val="00A078A3"/>
    <w:rsid w:val="00A33ACF"/>
    <w:rsid w:val="00A33AF5"/>
    <w:rsid w:val="00A340AC"/>
    <w:rsid w:val="00A34517"/>
    <w:rsid w:val="00A455DF"/>
    <w:rsid w:val="00A461A2"/>
    <w:rsid w:val="00A469B7"/>
    <w:rsid w:val="00A54F57"/>
    <w:rsid w:val="00A638EF"/>
    <w:rsid w:val="00A66B57"/>
    <w:rsid w:val="00A67D96"/>
    <w:rsid w:val="00A73F8E"/>
    <w:rsid w:val="00A82F4E"/>
    <w:rsid w:val="00A83D12"/>
    <w:rsid w:val="00A96986"/>
    <w:rsid w:val="00AA5A6A"/>
    <w:rsid w:val="00AA7756"/>
    <w:rsid w:val="00AB721E"/>
    <w:rsid w:val="00AC4360"/>
    <w:rsid w:val="00AC463E"/>
    <w:rsid w:val="00AD7DC5"/>
    <w:rsid w:val="00AE1DFA"/>
    <w:rsid w:val="00AE7CA7"/>
    <w:rsid w:val="00AF1C43"/>
    <w:rsid w:val="00B01CBE"/>
    <w:rsid w:val="00B252DB"/>
    <w:rsid w:val="00B6434A"/>
    <w:rsid w:val="00B76F95"/>
    <w:rsid w:val="00B80449"/>
    <w:rsid w:val="00B943AA"/>
    <w:rsid w:val="00BA1172"/>
    <w:rsid w:val="00BA35E4"/>
    <w:rsid w:val="00BC77AE"/>
    <w:rsid w:val="00BC7A02"/>
    <w:rsid w:val="00C17BA6"/>
    <w:rsid w:val="00C17D07"/>
    <w:rsid w:val="00C21B9E"/>
    <w:rsid w:val="00C21CC3"/>
    <w:rsid w:val="00C2331F"/>
    <w:rsid w:val="00C40ECD"/>
    <w:rsid w:val="00C44C13"/>
    <w:rsid w:val="00C46C3F"/>
    <w:rsid w:val="00C56497"/>
    <w:rsid w:val="00C605E7"/>
    <w:rsid w:val="00C63FD1"/>
    <w:rsid w:val="00C70FF2"/>
    <w:rsid w:val="00C717FA"/>
    <w:rsid w:val="00C72066"/>
    <w:rsid w:val="00C820C9"/>
    <w:rsid w:val="00C86B58"/>
    <w:rsid w:val="00C90A71"/>
    <w:rsid w:val="00C911A1"/>
    <w:rsid w:val="00CC14C1"/>
    <w:rsid w:val="00CC7620"/>
    <w:rsid w:val="00CD30A9"/>
    <w:rsid w:val="00CD54ED"/>
    <w:rsid w:val="00CE38A8"/>
    <w:rsid w:val="00CF3476"/>
    <w:rsid w:val="00CF742D"/>
    <w:rsid w:val="00D12C96"/>
    <w:rsid w:val="00D12D2A"/>
    <w:rsid w:val="00D171CF"/>
    <w:rsid w:val="00D213D0"/>
    <w:rsid w:val="00D24E43"/>
    <w:rsid w:val="00D25CC0"/>
    <w:rsid w:val="00D3795A"/>
    <w:rsid w:val="00D45AA7"/>
    <w:rsid w:val="00D562D6"/>
    <w:rsid w:val="00D71139"/>
    <w:rsid w:val="00D72F93"/>
    <w:rsid w:val="00D74855"/>
    <w:rsid w:val="00DA2D40"/>
    <w:rsid w:val="00DA6926"/>
    <w:rsid w:val="00DA6929"/>
    <w:rsid w:val="00DB01F2"/>
    <w:rsid w:val="00DB083C"/>
    <w:rsid w:val="00DB3490"/>
    <w:rsid w:val="00DB4122"/>
    <w:rsid w:val="00DB6C51"/>
    <w:rsid w:val="00DD490D"/>
    <w:rsid w:val="00DE20A9"/>
    <w:rsid w:val="00DE7FA9"/>
    <w:rsid w:val="00DF0EB1"/>
    <w:rsid w:val="00E0645F"/>
    <w:rsid w:val="00E06605"/>
    <w:rsid w:val="00E12860"/>
    <w:rsid w:val="00E21FC9"/>
    <w:rsid w:val="00E31DF8"/>
    <w:rsid w:val="00E37385"/>
    <w:rsid w:val="00E50453"/>
    <w:rsid w:val="00E736C8"/>
    <w:rsid w:val="00E9229C"/>
    <w:rsid w:val="00EA3FAA"/>
    <w:rsid w:val="00EC164B"/>
    <w:rsid w:val="00EC57B8"/>
    <w:rsid w:val="00ED0438"/>
    <w:rsid w:val="00EE1930"/>
    <w:rsid w:val="00EE3352"/>
    <w:rsid w:val="00EE5076"/>
    <w:rsid w:val="00EF73A9"/>
    <w:rsid w:val="00F059DB"/>
    <w:rsid w:val="00F13360"/>
    <w:rsid w:val="00F20F20"/>
    <w:rsid w:val="00F4685A"/>
    <w:rsid w:val="00F469F4"/>
    <w:rsid w:val="00F53BE5"/>
    <w:rsid w:val="00F5651A"/>
    <w:rsid w:val="00F62EC2"/>
    <w:rsid w:val="00F84988"/>
    <w:rsid w:val="00F86F19"/>
    <w:rsid w:val="00F9374E"/>
    <w:rsid w:val="00F9776D"/>
    <w:rsid w:val="00F97EC2"/>
    <w:rsid w:val="00FA0EAC"/>
    <w:rsid w:val="00FA18C8"/>
    <w:rsid w:val="00FA2581"/>
    <w:rsid w:val="00FC5763"/>
    <w:rsid w:val="00FC76AB"/>
    <w:rsid w:val="00FD404D"/>
    <w:rsid w:val="00FD5D1F"/>
    <w:rsid w:val="00FE134C"/>
    <w:rsid w:val="00FE16DC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33B1749B-4DE9-456B-B5CF-892179D6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Corpodetexto">
    <w:name w:val="Body Text"/>
    <w:basedOn w:val="Normal"/>
    <w:link w:val="CorpodetextoChar"/>
    <w:uiPriority w:val="1"/>
    <w:qFormat/>
    <w:rsid w:val="00447F8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47F89"/>
    <w:rPr>
      <w:rFonts w:ascii="Arial MT" w:eastAsia="Arial MT" w:hAnsi="Arial MT" w:cs="Arial MT"/>
      <w:kern w:val="0"/>
      <w:lang w:val="pt-PT"/>
      <w14:ligatures w14:val="none"/>
    </w:rPr>
  </w:style>
  <w:style w:type="paragraph" w:styleId="Reviso">
    <w:name w:val="Revision"/>
    <w:hidden/>
    <w:uiPriority w:val="99"/>
    <w:semiHidden/>
    <w:rsid w:val="00B76F95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B6C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6C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6C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6C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6C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87E30CB26D42EDBD97310E98DCEC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2D9488-5670-414D-BA5E-B7EFE8991430}"/>
      </w:docPartPr>
      <w:docPartBody>
        <w:p w:rsidR="00C60339" w:rsidRDefault="00C60339" w:rsidP="00C60339">
          <w:pPr>
            <w:pStyle w:val="2687E30CB26D42EDBD97310E98DCEC78"/>
          </w:pPr>
          <w:r w:rsidRPr="00B51A3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28"/>
    <w:rsid w:val="000C14F0"/>
    <w:rsid w:val="00125175"/>
    <w:rsid w:val="001A7739"/>
    <w:rsid w:val="00637028"/>
    <w:rsid w:val="00641C90"/>
    <w:rsid w:val="00663B4A"/>
    <w:rsid w:val="007061C9"/>
    <w:rsid w:val="00772EB6"/>
    <w:rsid w:val="007E10FB"/>
    <w:rsid w:val="00851220"/>
    <w:rsid w:val="00A00588"/>
    <w:rsid w:val="00C60339"/>
    <w:rsid w:val="00CE4DBA"/>
    <w:rsid w:val="00D45AA7"/>
    <w:rsid w:val="00D72F93"/>
    <w:rsid w:val="00DE7FA9"/>
    <w:rsid w:val="00F8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25175"/>
    <w:rPr>
      <w:color w:val="666666"/>
    </w:rPr>
  </w:style>
  <w:style w:type="paragraph" w:customStyle="1" w:styleId="2687E30CB26D42EDBD97310E98DCEC78">
    <w:name w:val="2687E30CB26D42EDBD97310E98DCEC78"/>
    <w:rsid w:val="00C6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CEA53FDE20D40BA752D8C51F097DF" ma:contentTypeVersion="5" ma:contentTypeDescription="Create a new document." ma:contentTypeScope="" ma:versionID="b07ad5e8a8970fa6db2f8a6825bc3eb4">
  <xsd:schema xmlns:xsd="http://www.w3.org/2001/XMLSchema" xmlns:xs="http://www.w3.org/2001/XMLSchema" xmlns:p="http://schemas.microsoft.com/office/2006/metadata/properties" xmlns:ns3="82f94725-91b0-48fa-9d1d-b02b1d63b5d7" targetNamespace="http://schemas.microsoft.com/office/2006/metadata/properties" ma:root="true" ma:fieldsID="858214c62f25560531e1549c11dc206e" ns3:_="">
    <xsd:import namespace="82f94725-91b0-48fa-9d1d-b02b1d63b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94725-91b0-48fa-9d1d-b02b1d63b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E924D-6657-412B-8CF8-3A88E83C6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A726A7-0539-4FA5-B1A0-294C277EA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94725-91b0-48fa-9d1d-b02b1d63b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6706C-CE6A-4883-BEA2-1617ACFCA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1538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MONTEIRO BARBOSA</dc:creator>
  <cp:keywords/>
  <dc:description/>
  <cp:lastModifiedBy>LILIAN MONTEIRO BARBOSA</cp:lastModifiedBy>
  <cp:revision>3</cp:revision>
  <dcterms:created xsi:type="dcterms:W3CDTF">2025-03-30T20:24:00Z</dcterms:created>
  <dcterms:modified xsi:type="dcterms:W3CDTF">2025-03-30T20:27:00Z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0x0101004A9CEA53FDE20D40BA752D8C51F097DF</vt:lpwstr>
  </property>
</Properties>
</file>