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FA5" w:rsidRDefault="00FC57F5">
      <w:pPr>
        <w:jc w:val="center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>COMPREENSÃO DA COMUNIDADE VIRTUAL SOBRE SISTEMAS ORGÂNICOS DE PRODUÇÃO ANIMAL</w:t>
      </w:r>
    </w:p>
    <w:p w:rsidR="002E0FA5" w:rsidRDefault="002E0FA5">
      <w:pPr>
        <w:jc w:val="center"/>
        <w:rPr>
          <w:b/>
          <w:sz w:val="24"/>
          <w:szCs w:val="24"/>
        </w:rPr>
      </w:pPr>
    </w:p>
    <w:p w:rsidR="002E0FA5" w:rsidRDefault="00FC57F5">
      <w:pPr>
        <w:jc w:val="center"/>
        <w:rPr>
          <w:sz w:val="24"/>
          <w:szCs w:val="24"/>
        </w:rPr>
      </w:pPr>
      <w:r>
        <w:rPr>
          <w:sz w:val="24"/>
          <w:szCs w:val="24"/>
        </w:rPr>
        <w:t>Bruna Lopes de Alcântara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Joseane Moutinho Viana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Leonardo Vaz Neves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 Maxwell dos Santos Silva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.</w:t>
      </w:r>
    </w:p>
    <w:p w:rsidR="002E0FA5" w:rsidRDefault="002E0FA5">
      <w:pPr>
        <w:jc w:val="center"/>
        <w:rPr>
          <w:sz w:val="24"/>
          <w:szCs w:val="24"/>
        </w:rPr>
      </w:pPr>
    </w:p>
    <w:p w:rsidR="002E0FA5" w:rsidRDefault="00FC57F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1 </w:t>
      </w:r>
      <w:r>
        <w:rPr>
          <w:color w:val="000000"/>
          <w:sz w:val="24"/>
          <w:szCs w:val="24"/>
        </w:rPr>
        <w:t xml:space="preserve">Graduanda de Bacharelado em Zootecnia. Universidade Federal Rural da Amazônia. </w:t>
      </w:r>
      <w:hyperlink r:id="rId6">
        <w:r>
          <w:rPr>
            <w:color w:val="0000FF"/>
            <w:sz w:val="24"/>
            <w:szCs w:val="24"/>
            <w:u w:val="single"/>
          </w:rPr>
          <w:t>brulopes1996@gmail.com</w:t>
        </w:r>
      </w:hyperlink>
      <w:ins w:id="1" w:author="Paulo Weslem" w:date="2018-11-02T21:32:00Z">
        <w:r>
          <w:rPr>
            <w:color w:val="000000"/>
            <w:sz w:val="24"/>
            <w:szCs w:val="24"/>
          </w:rPr>
          <w:t xml:space="preserve"> </w:t>
        </w:r>
      </w:ins>
    </w:p>
    <w:p w:rsidR="002E0FA5" w:rsidRDefault="00FC57F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 xml:space="preserve">Doutorado em Zootecnia. Universidade Federal Rural da Amazônia. </w:t>
      </w:r>
      <w:hyperlink r:id="rId7">
        <w:r>
          <w:rPr>
            <w:color w:val="0000FF"/>
            <w:sz w:val="24"/>
            <w:szCs w:val="24"/>
            <w:highlight w:val="white"/>
            <w:u w:val="single"/>
          </w:rPr>
          <w:t>joseane.viana@ufra.edu.br</w:t>
        </w:r>
      </w:hyperlink>
      <w:ins w:id="2" w:author="Paulo Weslem" w:date="2018-11-02T21:32:00Z">
        <w:r>
          <w:rPr>
            <w:color w:val="000000"/>
            <w:sz w:val="24"/>
            <w:szCs w:val="24"/>
          </w:rPr>
          <w:t xml:space="preserve"> </w:t>
        </w:r>
      </w:ins>
    </w:p>
    <w:p w:rsidR="002E0FA5" w:rsidRDefault="00FC57F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3 </w:t>
      </w:r>
      <w:r>
        <w:rPr>
          <w:color w:val="000000"/>
          <w:sz w:val="24"/>
          <w:szCs w:val="24"/>
        </w:rPr>
        <w:t xml:space="preserve">Graduando de Bacharelado em Zootecnia. Universidade Federal Rural da Amazônia. </w:t>
      </w:r>
      <w:hyperlink r:id="rId8">
        <w:r>
          <w:rPr>
            <w:color w:val="0000FF"/>
            <w:sz w:val="24"/>
            <w:szCs w:val="24"/>
            <w:u w:val="single"/>
          </w:rPr>
          <w:t>leonardneves154@gmail.com</w:t>
        </w:r>
      </w:hyperlink>
      <w:ins w:id="3" w:author="Paulo Weslem" w:date="2018-11-02T21:32:00Z">
        <w:r>
          <w:rPr>
            <w:color w:val="000000"/>
            <w:sz w:val="24"/>
            <w:szCs w:val="24"/>
          </w:rPr>
          <w:t xml:space="preserve"> </w:t>
        </w:r>
      </w:ins>
    </w:p>
    <w:p w:rsidR="002E0FA5" w:rsidRDefault="00FC57F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4</w:t>
      </w:r>
      <w:r>
        <w:rPr>
          <w:color w:val="000000"/>
          <w:sz w:val="24"/>
          <w:szCs w:val="24"/>
        </w:rPr>
        <w:t xml:space="preserve"> Graduando de Bacharelado em Medicina Veterinária. Uni</w:t>
      </w:r>
      <w:r>
        <w:rPr>
          <w:color w:val="000000"/>
          <w:sz w:val="24"/>
          <w:szCs w:val="24"/>
        </w:rPr>
        <w:t xml:space="preserve">versidade Federal Rural da Amazônia. </w:t>
      </w:r>
      <w:hyperlink r:id="rId9">
        <w:r>
          <w:rPr>
            <w:color w:val="0000FF"/>
            <w:sz w:val="24"/>
            <w:szCs w:val="24"/>
            <w:u w:val="single"/>
          </w:rPr>
          <w:t>maxwell.s.silva@gmail.com</w:t>
        </w:r>
      </w:hyperlink>
      <w:r>
        <w:rPr>
          <w:color w:val="000000"/>
          <w:sz w:val="24"/>
          <w:szCs w:val="24"/>
        </w:rPr>
        <w:t xml:space="preserve"> </w:t>
      </w:r>
    </w:p>
    <w:p w:rsidR="002E0FA5" w:rsidRDefault="002E0FA5">
      <w:pPr>
        <w:rPr>
          <w:sz w:val="24"/>
          <w:szCs w:val="24"/>
        </w:rPr>
      </w:pPr>
    </w:p>
    <w:p w:rsidR="002E0FA5" w:rsidRDefault="00FC57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RESUMO </w:t>
      </w:r>
    </w:p>
    <w:p w:rsidR="002E0FA5" w:rsidRDefault="002E0FA5">
      <w:pPr>
        <w:jc w:val="center"/>
        <w:rPr>
          <w:b/>
          <w:sz w:val="24"/>
          <w:szCs w:val="24"/>
        </w:rPr>
      </w:pPr>
    </w:p>
    <w:p w:rsidR="002E0FA5" w:rsidRDefault="001E428D" w:rsidP="001E428D">
      <w:pPr>
        <w:jc w:val="both"/>
        <w:rPr>
          <w:b/>
          <w:sz w:val="24"/>
          <w:szCs w:val="24"/>
        </w:rPr>
      </w:pPr>
      <w:bookmarkStart w:id="4" w:name="_GoBack"/>
      <w:r w:rsidRPr="001E428D">
        <w:rPr>
          <w:sz w:val="24"/>
          <w:szCs w:val="24"/>
        </w:rPr>
        <w:t xml:space="preserve">Com o fortalecimento de relações econômicas que visam </w:t>
      </w:r>
      <w:proofErr w:type="spellStart"/>
      <w:r w:rsidRPr="001E428D">
        <w:rPr>
          <w:sz w:val="24"/>
          <w:szCs w:val="24"/>
        </w:rPr>
        <w:t>o</w:t>
      </w:r>
      <w:proofErr w:type="spellEnd"/>
      <w:r w:rsidRPr="001E428D">
        <w:rPr>
          <w:sz w:val="24"/>
          <w:szCs w:val="24"/>
        </w:rPr>
        <w:t xml:space="preserve"> lucro, os recursos ecossistêmicos passaram a ser explorados de forma irracional. Além disso, a produção animal passou a ser mais intensiva, visando apenas a maior produtividade em menor escala de tempo, desfocando-se das premissas do bem-estar animal. O uso de produtos químicos e antibióticos para auxiliar nessa produção exploratória também teve um aumento substancial, assim como problemas sociais e de saúde na população consumidora. Por esses e outros inúmeros motivos, criou-se os sistemas orgânicos de produção animal. Com o estudo, objetivou-se explanar o determinado sistema, que tem como princípio uma produção que compreenda os fenômenos em sua totalidade, sem o uso de agrotóxicos, medicamentos industrializados, hormônios sintéticos, adubos químicos e similares, sempre visando a preservação ambiental e o desenvolvimento animal natural, com a mínima interferência artificial, bem como buscar saber se há algum tipo de conhecimento da população civil acerca do tema. Aplicou-se um formulário à cinquenta pessoas, com perguntas relacionadas a sistemas orgânicos de produção animal e seu impacto econômico e sustentável relacionado ao consumo. Destas, 66% já consumiu algum tipo de produto orgânico, entres estes bananas e verduras. Além disso, 52% sabem o que é um sistema orgânico e em relação ao valor, 86% acha que o preço do produto orgânico </w:t>
      </w:r>
      <w:proofErr w:type="gramStart"/>
      <w:r w:rsidRPr="001E428D">
        <w:rPr>
          <w:sz w:val="24"/>
          <w:szCs w:val="24"/>
        </w:rPr>
        <w:t>influencia</w:t>
      </w:r>
      <w:proofErr w:type="gramEnd"/>
      <w:r w:rsidRPr="001E428D">
        <w:rPr>
          <w:sz w:val="24"/>
          <w:szCs w:val="24"/>
        </w:rPr>
        <w:t xml:space="preserve"> no hábito de consumo. Cerca de 94% dos entrevistados acham o produto orgânico mais saudável, confirmando assim a tendência de expansão da produção e comercialização de produtos de origem orgânica no brasil, visto que a população está optando e fazendo escolhas por produtos mais saudáveis, que relacionem sustentabilidade com qualidade de vida. Logo, vê-se o quanto é necessário a disseminação de informações sobre a produção orgânica animal, tendo em vista a saúde do consumidor, o bem-estar do animal e a sustentabilidade e preservação ambiental</w:t>
      </w:r>
      <w:r w:rsidR="00FC57F5">
        <w:rPr>
          <w:b/>
          <w:sz w:val="24"/>
          <w:szCs w:val="24"/>
        </w:rPr>
        <w:t>.</w:t>
      </w:r>
    </w:p>
    <w:p w:rsidR="002E0FA5" w:rsidRDefault="00FC57F5" w:rsidP="001E42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E0FA5" w:rsidRDefault="00FC57F5" w:rsidP="001E42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Bem-estar. Orgânico. Preservação.</w:t>
      </w:r>
    </w:p>
    <w:p w:rsidR="002E0FA5" w:rsidRDefault="002E0FA5" w:rsidP="001E42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E0FA5" w:rsidRDefault="00FC57F5" w:rsidP="001E428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>: Zootecnia</w:t>
      </w:r>
    </w:p>
    <w:bookmarkEnd w:id="4"/>
    <w:p w:rsidR="002E0FA5" w:rsidRDefault="002E0FA5" w:rsidP="001E428D">
      <w:pPr>
        <w:jc w:val="both"/>
        <w:rPr>
          <w:sz w:val="24"/>
          <w:szCs w:val="24"/>
        </w:rPr>
      </w:pPr>
    </w:p>
    <w:sectPr w:rsidR="002E0FA5">
      <w:headerReference w:type="default" r:id="rId10"/>
      <w:footerReference w:type="default" r:id="rId11"/>
      <w:pgSz w:w="12240" w:h="15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7F5" w:rsidRDefault="00FC57F5">
      <w:r>
        <w:separator/>
      </w:r>
    </w:p>
  </w:endnote>
  <w:endnote w:type="continuationSeparator" w:id="0">
    <w:p w:rsidR="00FC57F5" w:rsidRDefault="00FC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FA5" w:rsidRDefault="00FC57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867400" cy="58102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740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7F5" w:rsidRDefault="00FC57F5">
      <w:r>
        <w:separator/>
      </w:r>
    </w:p>
  </w:footnote>
  <w:footnote w:type="continuationSeparator" w:id="0">
    <w:p w:rsidR="00FC57F5" w:rsidRDefault="00FC5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FA5" w:rsidRDefault="00FC57F5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-351262</wp:posOffset>
          </wp:positionH>
          <wp:positionV relativeFrom="paragraph">
            <wp:posOffset>-258413</wp:posOffset>
          </wp:positionV>
          <wp:extent cx="2303780" cy="612140"/>
          <wp:effectExtent l="0" t="0" r="0" b="0"/>
          <wp:wrapSquare wrapText="bothSides" distT="0" distB="0" distL="0" distR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3780" cy="612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2948940</wp:posOffset>
              </wp:positionH>
              <wp:positionV relativeFrom="paragraph">
                <wp:posOffset>-153034</wp:posOffset>
              </wp:positionV>
              <wp:extent cx="3152775" cy="504825"/>
              <wp:effectExtent l="0" t="0" r="0" b="9525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5277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15EDD" w:rsidRDefault="00FC57F5" w:rsidP="00615EDD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28 a 30 de novembro 2018.</w:t>
                          </w:r>
                        </w:p>
                        <w:p w:rsidR="00615EDD" w:rsidRDefault="00FC57F5" w:rsidP="00615EDD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>
                            <w:t>ISSN 2316-7637</w:t>
                          </w:r>
                        </w:p>
                        <w:p w:rsidR="003B5851" w:rsidRDefault="00FC57F5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4" o:spid="_x0000_s1026" style="position:absolute;margin-left:232.2pt;margin-top:-12.05pt;width:248.25pt;height:39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" filled="f" stroked="f">
              <v:textbox inset="2.53958mm,1.2694mm,2.53958mm,1.2694mm">
                <w:txbxContent>
                  <w:p w:rsidR="00615EDD" w:rsidRDefault="00FC57F5" w:rsidP="00615EDD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28 a 30 de novembro 2018.</w:t>
                    </w:r>
                  </w:p>
                  <w:p w:rsidR="00615EDD" w:rsidRDefault="00FC57F5" w:rsidP="00615EDD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>
                      <w:t>ISSN 2316-7637</w:t>
                    </w:r>
                  </w:p>
                  <w:p w:rsidR="003B5851" w:rsidRDefault="00FC57F5">
                    <w:pPr>
                      <w:spacing w:line="275" w:lineRule="auto"/>
                      <w:jc w:val="right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:rsidR="002E0FA5" w:rsidRDefault="002E0FA5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2E0FA5" w:rsidRDefault="002E0FA5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A5"/>
    <w:rsid w:val="000C4F42"/>
    <w:rsid w:val="001E428D"/>
    <w:rsid w:val="002E0FA5"/>
    <w:rsid w:val="00CB2EC9"/>
    <w:rsid w:val="00FC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AE54E-A8AF-4413-A309-AEAE6BFF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E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ED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15E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5EDD"/>
  </w:style>
  <w:style w:type="paragraph" w:styleId="Rodap">
    <w:name w:val="footer"/>
    <w:basedOn w:val="Normal"/>
    <w:link w:val="RodapChar"/>
    <w:uiPriority w:val="99"/>
    <w:unhideWhenUsed/>
    <w:rsid w:val="00615E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5EDD"/>
  </w:style>
  <w:style w:type="character" w:styleId="Hyperlink">
    <w:name w:val="Hyperlink"/>
    <w:basedOn w:val="Fontepargpadro"/>
    <w:uiPriority w:val="99"/>
    <w:unhideWhenUsed/>
    <w:rsid w:val="00F1197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197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119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197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197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19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1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rdneves154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oseane.viana@ufra.edu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ulopes1996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xwell.s.silv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2018-11-09T22:27:00Z</dcterms:created>
  <dcterms:modified xsi:type="dcterms:W3CDTF">2018-11-09T22:27:00Z</dcterms:modified>
</cp:coreProperties>
</file>