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5726" w14:textId="77777777" w:rsidR="00B93CFD" w:rsidRDefault="00B93CFD"/>
    <w:p w14:paraId="4952779E" w14:textId="49C5560B" w:rsidR="00DA625C" w:rsidRPr="00311C93" w:rsidRDefault="00D20A74" w:rsidP="002077D0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FORMAÇÃO ESTÉTICA </w:t>
      </w:r>
      <w:r w:rsidR="009A2CEF">
        <w:rPr>
          <w:rFonts w:ascii="Times New Roman" w:hAnsi="Times New Roman" w:cs="Times New Roman"/>
          <w:b/>
          <w:sz w:val="28"/>
          <w:szCs w:val="28"/>
        </w:rPr>
        <w:t>DE PROFESSORES</w:t>
      </w:r>
      <w:r w:rsidR="00A24CAD">
        <w:rPr>
          <w:rFonts w:ascii="Times New Roman" w:hAnsi="Times New Roman" w:cs="Times New Roman"/>
          <w:b/>
          <w:sz w:val="28"/>
          <w:szCs w:val="28"/>
        </w:rPr>
        <w:t xml:space="preserve"> E ESTUDANTES</w:t>
      </w:r>
      <w:r w:rsidR="009A2CEF">
        <w:rPr>
          <w:rFonts w:ascii="Times New Roman" w:hAnsi="Times New Roman" w:cs="Times New Roman"/>
          <w:b/>
          <w:sz w:val="28"/>
          <w:szCs w:val="28"/>
        </w:rPr>
        <w:t xml:space="preserve"> DE ARTES VISUAIS: </w:t>
      </w:r>
      <w:r w:rsidR="00311C93">
        <w:rPr>
          <w:rFonts w:ascii="Times New Roman" w:hAnsi="Times New Roman" w:cs="Times New Roman"/>
          <w:b/>
          <w:sz w:val="28"/>
          <w:szCs w:val="28"/>
        </w:rPr>
        <w:t xml:space="preserve">EM FOCO UM PERCURSO DE CRIAÇÃO </w:t>
      </w:r>
      <w:r w:rsidR="0071129F">
        <w:rPr>
          <w:rFonts w:ascii="Times New Roman" w:hAnsi="Times New Roman" w:cs="Times New Roman"/>
          <w:b/>
          <w:sz w:val="28"/>
          <w:szCs w:val="28"/>
        </w:rPr>
        <w:t>COM</w:t>
      </w:r>
      <w:r w:rsidR="00311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C93" w:rsidRPr="00311C93">
        <w:rPr>
          <w:rFonts w:ascii="Times New Roman" w:hAnsi="Times New Roman" w:cs="Times New Roman"/>
          <w:b/>
          <w:i/>
          <w:iCs/>
          <w:sz w:val="28"/>
          <w:szCs w:val="28"/>
        </w:rPr>
        <w:t>PERFORMANCE ART</w:t>
      </w:r>
    </w:p>
    <w:p w14:paraId="7BC3BECA" w14:textId="77777777" w:rsidR="00DA625C" w:rsidRDefault="00DA625C" w:rsidP="002077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B35C9" w14:textId="47B75CCF" w:rsidR="00DA625C" w:rsidRPr="00DA625C" w:rsidRDefault="00DA625C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64505">
        <w:rPr>
          <w:rFonts w:ascii="Times New Roman" w:hAnsi="Times New Roman" w:cs="Times New Roman"/>
          <w:i/>
          <w:sz w:val="24"/>
          <w:szCs w:val="24"/>
        </w:rPr>
        <w:t>José Inacio Sperber</w:t>
      </w:r>
      <w:r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2"/>
      </w:r>
    </w:p>
    <w:p w14:paraId="54CB10CC" w14:textId="04507AFB" w:rsidR="00DA625C" w:rsidRDefault="00864505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Carla Carvalho</w:t>
      </w:r>
      <w:r w:rsidR="00DA625C"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3"/>
      </w:r>
    </w:p>
    <w:p w14:paraId="0D504578" w14:textId="3BE5D1C5" w:rsidR="00DA625C" w:rsidDel="00D735C9" w:rsidRDefault="00DA625C" w:rsidP="002077D0">
      <w:pPr>
        <w:spacing w:after="0" w:line="360" w:lineRule="auto"/>
        <w:jc w:val="center"/>
        <w:rPr>
          <w:del w:id="0" w:author="Daniela Tomio" w:date="2022-06-15T12:33:00Z"/>
          <w:rFonts w:ascii="Times New Roman" w:hAnsi="Times New Roman" w:cs="Times New Roman"/>
          <w:i/>
          <w:sz w:val="24"/>
          <w:szCs w:val="24"/>
        </w:rPr>
      </w:pPr>
    </w:p>
    <w:p w14:paraId="5B85BA86" w14:textId="08BDFAAC" w:rsidR="00DA625C" w:rsidRDefault="00DA625C" w:rsidP="00D735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Eixo Temático:</w:t>
      </w:r>
      <w:r w:rsidR="007C7E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EA7" w:rsidRPr="007C7EA7">
        <w:rPr>
          <w:rFonts w:ascii="Times New Roman" w:hAnsi="Times New Roman" w:cs="Times New Roman"/>
          <w:bCs/>
          <w:sz w:val="24"/>
          <w:szCs w:val="24"/>
        </w:rPr>
        <w:t>Linguagens e Artes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518DC8" w14:textId="77777777" w:rsidR="00DA625C" w:rsidRDefault="00DA625C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20F5CC" w14:textId="656BDA9D" w:rsidR="005C19A8" w:rsidRDefault="005C19A8" w:rsidP="005C19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t xml:space="preserve">Figura 1 – </w:t>
      </w:r>
      <w:r>
        <w:rPr>
          <w:rFonts w:ascii="Times New Roman" w:hAnsi="Times New Roman" w:cs="Times New Roman"/>
          <w:b/>
          <w:sz w:val="24"/>
          <w:szCs w:val="24"/>
        </w:rPr>
        <w:t xml:space="preserve">Registro da </w:t>
      </w:r>
      <w:r w:rsidRPr="006D551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Performance </w:t>
      </w:r>
      <w:proofErr w:type="spellStart"/>
      <w:r w:rsidRPr="006D5518">
        <w:rPr>
          <w:rFonts w:ascii="Times New Roman" w:hAnsi="Times New Roman" w:cs="Times New Roman"/>
          <w:b/>
          <w:i/>
          <w:iCs/>
          <w:sz w:val="24"/>
          <w:szCs w:val="24"/>
        </w:rPr>
        <w:t>art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“Cartas a um Armário” (2019)</w:t>
      </w:r>
    </w:p>
    <w:p w14:paraId="02828D65" w14:textId="6FF6FB85" w:rsidR="005C19A8" w:rsidRDefault="005C19A8" w:rsidP="005C19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11C22C3" wp14:editId="62128E9D">
            <wp:extent cx="3124200" cy="2077175"/>
            <wp:effectExtent l="0" t="0" r="0" b="0"/>
            <wp:docPr id="3" name="Imagem 3" descr="Pessoa sentada no escur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Pessoa sentada no escuro&#10;&#10;Descrição gerada automaticamente com confiança mé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775" cy="208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71FF3" w14:textId="7AF83C5D" w:rsidR="005C19A8" w:rsidRDefault="005C19A8" w:rsidP="005C19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442">
        <w:rPr>
          <w:rFonts w:ascii="Times New Roman" w:hAnsi="Times New Roman" w:cs="Times New Roman"/>
          <w:sz w:val="20"/>
          <w:szCs w:val="20"/>
        </w:rPr>
        <w:t xml:space="preserve">Fonte: </w:t>
      </w:r>
      <w:r w:rsidR="006D5518">
        <w:rPr>
          <w:rFonts w:ascii="Times New Roman" w:hAnsi="Times New Roman" w:cs="Times New Roman"/>
          <w:sz w:val="20"/>
          <w:szCs w:val="20"/>
        </w:rPr>
        <w:t xml:space="preserve">Vicente </w:t>
      </w:r>
      <w:proofErr w:type="spellStart"/>
      <w:r w:rsidR="006D5518">
        <w:rPr>
          <w:rFonts w:ascii="Times New Roman" w:hAnsi="Times New Roman" w:cs="Times New Roman"/>
          <w:sz w:val="20"/>
          <w:szCs w:val="20"/>
        </w:rPr>
        <w:t>Adratt</w:t>
      </w:r>
      <w:proofErr w:type="spellEnd"/>
      <w:r w:rsidRPr="00076442">
        <w:rPr>
          <w:rFonts w:ascii="Times New Roman" w:hAnsi="Times New Roman" w:cs="Times New Roman"/>
          <w:sz w:val="20"/>
          <w:szCs w:val="20"/>
        </w:rPr>
        <w:t xml:space="preserve"> (2</w:t>
      </w:r>
      <w:r w:rsidR="006D5518">
        <w:rPr>
          <w:rFonts w:ascii="Times New Roman" w:hAnsi="Times New Roman" w:cs="Times New Roman"/>
          <w:sz w:val="20"/>
          <w:szCs w:val="20"/>
        </w:rPr>
        <w:t>019</w:t>
      </w:r>
      <w:r w:rsidRPr="00076442">
        <w:rPr>
          <w:rFonts w:ascii="Times New Roman" w:hAnsi="Times New Roman" w:cs="Times New Roman"/>
          <w:sz w:val="20"/>
          <w:szCs w:val="20"/>
        </w:rPr>
        <w:t>)</w:t>
      </w:r>
    </w:p>
    <w:p w14:paraId="0E85F5FB" w14:textId="580394AE" w:rsidR="00CF18C4" w:rsidRDefault="00CF18C4" w:rsidP="557BD2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42CDDE" w14:textId="2C237E8F" w:rsidR="00DC1D78" w:rsidRDefault="006D5518" w:rsidP="00DC1D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Iniciamos a escrita deste resumo </w:t>
      </w:r>
      <w:r w:rsidR="00F00606">
        <w:rPr>
          <w:rFonts w:ascii="Times New Roman" w:hAnsi="Times New Roman" w:cs="Times New Roman"/>
          <w:sz w:val="24"/>
          <w:szCs w:val="24"/>
        </w:rPr>
        <w:t xml:space="preserve">com um registro fotográfico da </w:t>
      </w:r>
      <w:r w:rsidR="00F00606" w:rsidRPr="00F00606">
        <w:rPr>
          <w:rFonts w:ascii="Times New Roman" w:hAnsi="Times New Roman" w:cs="Times New Roman"/>
          <w:i/>
          <w:iCs/>
          <w:sz w:val="24"/>
          <w:szCs w:val="24"/>
        </w:rPr>
        <w:t xml:space="preserve">Performance </w:t>
      </w:r>
      <w:proofErr w:type="spellStart"/>
      <w:r w:rsidR="00F00606" w:rsidRPr="00F00606">
        <w:rPr>
          <w:rFonts w:ascii="Times New Roman" w:hAnsi="Times New Roman" w:cs="Times New Roman"/>
          <w:i/>
          <w:iCs/>
          <w:sz w:val="24"/>
          <w:szCs w:val="24"/>
        </w:rPr>
        <w:t>art</w:t>
      </w:r>
      <w:proofErr w:type="spellEnd"/>
      <w:r w:rsidR="00F00606">
        <w:rPr>
          <w:rFonts w:ascii="Times New Roman" w:hAnsi="Times New Roman" w:cs="Times New Roman"/>
          <w:sz w:val="24"/>
          <w:szCs w:val="24"/>
        </w:rPr>
        <w:t xml:space="preserve"> “Cartas a um Armário”</w:t>
      </w:r>
      <w:r w:rsidR="004D0F12">
        <w:rPr>
          <w:rFonts w:ascii="Times New Roman" w:hAnsi="Times New Roman" w:cs="Times New Roman"/>
          <w:sz w:val="24"/>
          <w:szCs w:val="24"/>
        </w:rPr>
        <w:t xml:space="preserve"> </w:t>
      </w:r>
      <w:r w:rsidR="00F00606">
        <w:rPr>
          <w:rFonts w:ascii="Times New Roman" w:hAnsi="Times New Roman" w:cs="Times New Roman"/>
          <w:sz w:val="24"/>
          <w:szCs w:val="24"/>
        </w:rPr>
        <w:t>(2019), objeto desta investigação</w:t>
      </w:r>
      <w:r w:rsidR="003C1D67">
        <w:rPr>
          <w:rFonts w:ascii="Times New Roman" w:hAnsi="Times New Roman" w:cs="Times New Roman"/>
          <w:sz w:val="24"/>
          <w:szCs w:val="24"/>
        </w:rPr>
        <w:t xml:space="preserve">, que nos </w:t>
      </w:r>
      <w:r w:rsidR="004A3BB5">
        <w:rPr>
          <w:rFonts w:ascii="Times New Roman" w:hAnsi="Times New Roman" w:cs="Times New Roman"/>
          <w:sz w:val="24"/>
          <w:szCs w:val="24"/>
        </w:rPr>
        <w:t xml:space="preserve">desloca a pensar os sentidos </w:t>
      </w:r>
      <w:r w:rsidR="00751DF3">
        <w:rPr>
          <w:rFonts w:ascii="Times New Roman" w:hAnsi="Times New Roman" w:cs="Times New Roman"/>
          <w:sz w:val="24"/>
          <w:szCs w:val="24"/>
        </w:rPr>
        <w:t xml:space="preserve">atribuídos </w:t>
      </w:r>
      <w:r w:rsidR="00A61D6A">
        <w:rPr>
          <w:rFonts w:ascii="Times New Roman" w:hAnsi="Times New Roman" w:cs="Times New Roman"/>
          <w:sz w:val="24"/>
          <w:szCs w:val="24"/>
        </w:rPr>
        <w:t xml:space="preserve">a esta </w:t>
      </w:r>
      <w:r w:rsidR="00A61D6A" w:rsidRPr="0018548B">
        <w:rPr>
          <w:rFonts w:ascii="Times New Roman" w:hAnsi="Times New Roman" w:cs="Times New Roman"/>
          <w:i/>
          <w:iCs/>
          <w:sz w:val="24"/>
          <w:szCs w:val="24"/>
        </w:rPr>
        <w:t>performance</w:t>
      </w:r>
      <w:r w:rsidR="00A61D6A">
        <w:rPr>
          <w:rFonts w:ascii="Times New Roman" w:hAnsi="Times New Roman" w:cs="Times New Roman"/>
          <w:sz w:val="24"/>
          <w:szCs w:val="24"/>
        </w:rPr>
        <w:t xml:space="preserve"> por estudantes e professores</w:t>
      </w:r>
      <w:r w:rsidR="00020A03">
        <w:rPr>
          <w:rFonts w:ascii="Times New Roman" w:hAnsi="Times New Roman" w:cs="Times New Roman"/>
          <w:sz w:val="24"/>
          <w:szCs w:val="24"/>
        </w:rPr>
        <w:t xml:space="preserve"> no curso</w:t>
      </w:r>
      <w:r w:rsidR="00A61D6A">
        <w:rPr>
          <w:rFonts w:ascii="Times New Roman" w:hAnsi="Times New Roman" w:cs="Times New Roman"/>
          <w:sz w:val="24"/>
          <w:szCs w:val="24"/>
        </w:rPr>
        <w:t xml:space="preserve"> de </w:t>
      </w:r>
      <w:r w:rsidR="0018548B">
        <w:rPr>
          <w:rFonts w:ascii="Times New Roman" w:hAnsi="Times New Roman" w:cs="Times New Roman"/>
          <w:sz w:val="24"/>
          <w:szCs w:val="24"/>
        </w:rPr>
        <w:t xml:space="preserve">licenciatura </w:t>
      </w:r>
      <w:r w:rsidR="00AB0744">
        <w:rPr>
          <w:rFonts w:ascii="Times New Roman" w:hAnsi="Times New Roman" w:cs="Times New Roman"/>
          <w:sz w:val="24"/>
          <w:szCs w:val="24"/>
        </w:rPr>
        <w:t xml:space="preserve">em </w:t>
      </w:r>
      <w:r w:rsidR="0018548B">
        <w:rPr>
          <w:rFonts w:ascii="Times New Roman" w:hAnsi="Times New Roman" w:cs="Times New Roman"/>
          <w:sz w:val="24"/>
          <w:szCs w:val="24"/>
        </w:rPr>
        <w:t>artes visuais</w:t>
      </w:r>
      <w:r w:rsidR="00020A03">
        <w:rPr>
          <w:rFonts w:ascii="Times New Roman" w:hAnsi="Times New Roman" w:cs="Times New Roman"/>
          <w:sz w:val="24"/>
          <w:szCs w:val="24"/>
        </w:rPr>
        <w:t xml:space="preserve"> da FURB</w:t>
      </w:r>
      <w:r w:rsidR="00F00606">
        <w:rPr>
          <w:rFonts w:ascii="Times New Roman" w:hAnsi="Times New Roman" w:cs="Times New Roman"/>
          <w:sz w:val="24"/>
          <w:szCs w:val="24"/>
        </w:rPr>
        <w:t>.</w:t>
      </w:r>
      <w:r w:rsidR="005508C9">
        <w:rPr>
          <w:rFonts w:ascii="Times New Roman" w:hAnsi="Times New Roman" w:cs="Times New Roman"/>
          <w:sz w:val="24"/>
          <w:szCs w:val="24"/>
        </w:rPr>
        <w:t xml:space="preserve"> </w:t>
      </w:r>
      <w:r w:rsidR="00B22D12">
        <w:rPr>
          <w:rFonts w:ascii="Times New Roman" w:hAnsi="Times New Roman" w:cs="Times New Roman"/>
          <w:sz w:val="24"/>
          <w:szCs w:val="24"/>
        </w:rPr>
        <w:t>E</w:t>
      </w:r>
      <w:r w:rsidR="009D111C">
        <w:rPr>
          <w:rFonts w:ascii="Times New Roman" w:hAnsi="Times New Roman" w:cs="Times New Roman"/>
          <w:sz w:val="24"/>
          <w:szCs w:val="24"/>
        </w:rPr>
        <w:t xml:space="preserve">sta </w:t>
      </w:r>
      <w:r w:rsidR="00FB3FC5">
        <w:rPr>
          <w:rFonts w:ascii="Times New Roman" w:hAnsi="Times New Roman" w:cs="Times New Roman"/>
          <w:sz w:val="24"/>
          <w:szCs w:val="24"/>
        </w:rPr>
        <w:t xml:space="preserve">pesquisa está vinculada </w:t>
      </w:r>
      <w:r w:rsidR="00FB3FC5" w:rsidRPr="7B3F8E55">
        <w:rPr>
          <w:rFonts w:ascii="Times New Roman" w:hAnsi="Times New Roman" w:cs="Times New Roman"/>
          <w:sz w:val="24"/>
          <w:szCs w:val="24"/>
        </w:rPr>
        <w:t>à</w:t>
      </w:r>
      <w:r w:rsidR="00FB3FC5">
        <w:rPr>
          <w:rFonts w:ascii="Times New Roman" w:hAnsi="Times New Roman" w:cs="Times New Roman"/>
          <w:sz w:val="24"/>
          <w:szCs w:val="24"/>
        </w:rPr>
        <w:t xml:space="preserve"> Linha de Linguagens, Arte e Educação</w:t>
      </w:r>
      <w:r w:rsidR="009327C9">
        <w:rPr>
          <w:rFonts w:ascii="Times New Roman" w:hAnsi="Times New Roman" w:cs="Times New Roman"/>
          <w:sz w:val="24"/>
          <w:szCs w:val="24"/>
        </w:rPr>
        <w:t xml:space="preserve"> </w:t>
      </w:r>
      <w:r w:rsidR="00FB3FC5">
        <w:rPr>
          <w:rFonts w:ascii="Times New Roman" w:hAnsi="Times New Roman" w:cs="Times New Roman"/>
          <w:sz w:val="24"/>
          <w:szCs w:val="24"/>
        </w:rPr>
        <w:t>e ao Grupo de Pesquisa Arte e Estética na Educação</w:t>
      </w:r>
      <w:r w:rsidR="009327C9">
        <w:rPr>
          <w:rFonts w:ascii="Times New Roman" w:hAnsi="Times New Roman" w:cs="Times New Roman"/>
          <w:sz w:val="24"/>
          <w:szCs w:val="24"/>
        </w:rPr>
        <w:t xml:space="preserve"> (GPAEE)</w:t>
      </w:r>
      <w:r w:rsidR="004C0754">
        <w:rPr>
          <w:rFonts w:ascii="Times New Roman" w:hAnsi="Times New Roman" w:cs="Times New Roman"/>
          <w:sz w:val="24"/>
          <w:szCs w:val="24"/>
        </w:rPr>
        <w:t xml:space="preserve"> do Programa de Pós-Graduação em Educação (PPGE)</w:t>
      </w:r>
      <w:r w:rsidR="001802E1">
        <w:rPr>
          <w:rFonts w:ascii="Times New Roman" w:hAnsi="Times New Roman" w:cs="Times New Roman"/>
          <w:sz w:val="24"/>
          <w:szCs w:val="24"/>
        </w:rPr>
        <w:t xml:space="preserve"> da FURB – Universidade Regional de Blumenau</w:t>
      </w:r>
      <w:r w:rsidR="00020A03">
        <w:rPr>
          <w:rFonts w:ascii="Times New Roman" w:hAnsi="Times New Roman" w:cs="Times New Roman"/>
          <w:sz w:val="24"/>
          <w:szCs w:val="24"/>
        </w:rPr>
        <w:t xml:space="preserve">. </w:t>
      </w:r>
      <w:r w:rsidR="00DC1D78">
        <w:rPr>
          <w:rFonts w:ascii="Times New Roman" w:hAnsi="Times New Roman" w:cs="Times New Roman"/>
          <w:sz w:val="24"/>
          <w:szCs w:val="24"/>
        </w:rPr>
        <w:t xml:space="preserve">Após a apresentação da </w:t>
      </w:r>
      <w:r w:rsidR="00DC1D78" w:rsidRPr="00EC7CE8">
        <w:rPr>
          <w:rFonts w:ascii="Times New Roman" w:hAnsi="Times New Roman" w:cs="Times New Roman"/>
          <w:i/>
          <w:iCs/>
          <w:sz w:val="24"/>
          <w:szCs w:val="24"/>
        </w:rPr>
        <w:t>performance</w:t>
      </w:r>
      <w:r w:rsidR="00DC1D78">
        <w:rPr>
          <w:rFonts w:ascii="Times New Roman" w:hAnsi="Times New Roman" w:cs="Times New Roman"/>
          <w:sz w:val="24"/>
          <w:szCs w:val="24"/>
        </w:rPr>
        <w:t xml:space="preserve"> no componente curricular, outras três apresentações foram realizadas. A cada nova apresentação outras pessoas se convidavam a participar, nesse sentido o número de performers </w:t>
      </w:r>
      <w:r w:rsidR="00DC1D78">
        <w:rPr>
          <w:rFonts w:ascii="Times New Roman" w:hAnsi="Times New Roman" w:cs="Times New Roman"/>
          <w:sz w:val="24"/>
          <w:szCs w:val="24"/>
        </w:rPr>
        <w:lastRenderedPageBreak/>
        <w:t xml:space="preserve">foi se alterando a cada nova apresentação, na medida em que novas pessoas entravam e outras </w:t>
      </w:r>
      <w:r w:rsidR="00DC1D78" w:rsidRPr="3D9313E2">
        <w:rPr>
          <w:rFonts w:ascii="Times New Roman" w:hAnsi="Times New Roman" w:cs="Times New Roman"/>
          <w:sz w:val="24"/>
          <w:szCs w:val="24"/>
        </w:rPr>
        <w:t>saíam.</w:t>
      </w:r>
      <w:r w:rsidR="00DC1D78">
        <w:rPr>
          <w:rFonts w:ascii="Times New Roman" w:hAnsi="Times New Roman" w:cs="Times New Roman"/>
          <w:sz w:val="24"/>
          <w:szCs w:val="24"/>
        </w:rPr>
        <w:t xml:space="preserve"> Estes movimentos podem ser vistos na Figura 2, que apresenta os espaços que a </w:t>
      </w:r>
      <w:r w:rsidR="00DC1D78" w:rsidRPr="00E43820">
        <w:rPr>
          <w:rFonts w:ascii="Times New Roman" w:hAnsi="Times New Roman" w:cs="Times New Roman"/>
          <w:i/>
          <w:iCs/>
          <w:sz w:val="24"/>
          <w:szCs w:val="24"/>
        </w:rPr>
        <w:t>performance</w:t>
      </w:r>
      <w:r w:rsidR="00DC1D78">
        <w:rPr>
          <w:rFonts w:ascii="Times New Roman" w:hAnsi="Times New Roman" w:cs="Times New Roman"/>
          <w:sz w:val="24"/>
          <w:szCs w:val="24"/>
        </w:rPr>
        <w:t xml:space="preserve"> percorreu, o número de artistas e o período em que </w:t>
      </w:r>
      <w:r w:rsidR="00DC1D78" w:rsidRPr="3516A504">
        <w:rPr>
          <w:rFonts w:ascii="Times New Roman" w:hAnsi="Times New Roman" w:cs="Times New Roman"/>
          <w:sz w:val="24"/>
          <w:szCs w:val="24"/>
        </w:rPr>
        <w:t>ocorreram.</w:t>
      </w:r>
    </w:p>
    <w:p w14:paraId="75E09EAD" w14:textId="77777777" w:rsidR="00DC1D78" w:rsidRDefault="00DC1D78" w:rsidP="00DC1D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t xml:space="preserve">Figura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7644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Apresentações da </w:t>
      </w:r>
      <w:r w:rsidRPr="006D551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Performance </w:t>
      </w:r>
      <w:proofErr w:type="spellStart"/>
      <w:r w:rsidRPr="006D5518">
        <w:rPr>
          <w:rFonts w:ascii="Times New Roman" w:hAnsi="Times New Roman" w:cs="Times New Roman"/>
          <w:b/>
          <w:i/>
          <w:iCs/>
          <w:sz w:val="24"/>
          <w:szCs w:val="24"/>
        </w:rPr>
        <w:t>art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“Cartas a um Armário” (2019)</w:t>
      </w:r>
    </w:p>
    <w:p w14:paraId="45345BAB" w14:textId="77777777" w:rsidR="00DC1D78" w:rsidRDefault="00DC1D78" w:rsidP="00DC1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ED22105" wp14:editId="4E498C17">
            <wp:extent cx="4049913" cy="2524125"/>
            <wp:effectExtent l="0" t="0" r="8255" b="0"/>
            <wp:docPr id="5" name="Imagem 5" descr="Diagrama, Linha do tem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Diagrama, Linha do tempo&#10;&#10;Descrição gerada automa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5" b="6287"/>
                    <a:stretch/>
                  </pic:blipFill>
                  <pic:spPr bwMode="auto">
                    <a:xfrm>
                      <a:off x="0" y="0"/>
                      <a:ext cx="4063867" cy="2532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94AC40" w14:textId="44F42F5B" w:rsidR="00DC1D78" w:rsidRDefault="00DC1D78" w:rsidP="1A696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442">
        <w:rPr>
          <w:rFonts w:ascii="Times New Roman" w:hAnsi="Times New Roman" w:cs="Times New Roman"/>
          <w:sz w:val="20"/>
          <w:szCs w:val="20"/>
        </w:rPr>
        <w:t xml:space="preserve">Fonte: </w:t>
      </w:r>
      <w:r>
        <w:rPr>
          <w:rFonts w:ascii="Times New Roman" w:hAnsi="Times New Roman" w:cs="Times New Roman"/>
          <w:sz w:val="20"/>
          <w:szCs w:val="20"/>
        </w:rPr>
        <w:t>Elaborado pelos autores</w:t>
      </w:r>
    </w:p>
    <w:p w14:paraId="3EAC65FA" w14:textId="77777777" w:rsidR="00903E3B" w:rsidRDefault="00903E3B" w:rsidP="1A696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A72A95" w14:textId="3AF2D0E9" w:rsidR="00525202" w:rsidRDefault="00DC1D78" w:rsidP="00652F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cartas escritas e lidas pelos </w:t>
      </w:r>
      <w:r w:rsidRPr="5D14F028">
        <w:rPr>
          <w:rFonts w:ascii="Times New Roman" w:hAnsi="Times New Roman" w:cs="Times New Roman"/>
          <w:i/>
          <w:sz w:val="24"/>
          <w:szCs w:val="24"/>
        </w:rPr>
        <w:t>performers</w:t>
      </w:r>
      <w:r>
        <w:rPr>
          <w:rFonts w:ascii="Times New Roman" w:hAnsi="Times New Roman" w:cs="Times New Roman"/>
          <w:sz w:val="24"/>
          <w:szCs w:val="24"/>
        </w:rPr>
        <w:t xml:space="preserve"> durante a apresentação traziam em seu conteúdo experiências da vida de cada sujeito, que haviam sido provocados a escrever memórias e lembranças que marcavam seus corpos a partir das suas constituições identitárias</w:t>
      </w:r>
      <w:r w:rsidR="0098063D">
        <w:rPr>
          <w:rFonts w:ascii="Times New Roman" w:hAnsi="Times New Roman" w:cs="Times New Roman"/>
          <w:sz w:val="24"/>
          <w:szCs w:val="24"/>
        </w:rPr>
        <w:t>, recortadas socialmente</w:t>
      </w:r>
      <w:r>
        <w:rPr>
          <w:rFonts w:ascii="Times New Roman" w:hAnsi="Times New Roman" w:cs="Times New Roman"/>
          <w:sz w:val="24"/>
          <w:szCs w:val="24"/>
        </w:rPr>
        <w:t xml:space="preserve"> (mulher, negro(a), LGBT, pessoa com deficiência</w:t>
      </w:r>
      <w:r w:rsidR="009806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etc.), essa característica é marcada como uma das tendências de criação da arte contemporânea (CANTON, 2009) evidenciando as tensões nas esferas políticas e micropolíticas da vida. A partir do contexto apresentado, e</w:t>
      </w:r>
      <w:r w:rsidR="00E173F2">
        <w:rPr>
          <w:rFonts w:ascii="Times New Roman" w:hAnsi="Times New Roman" w:cs="Times New Roman"/>
          <w:sz w:val="24"/>
          <w:szCs w:val="24"/>
        </w:rPr>
        <w:t xml:space="preserve">lencamos como pergunta de pesquisa: </w:t>
      </w:r>
      <w:r w:rsidR="006518F2" w:rsidRPr="006518F2">
        <w:rPr>
          <w:rFonts w:ascii="Times New Roman" w:hAnsi="Times New Roman" w:cs="Times New Roman"/>
          <w:sz w:val="24"/>
          <w:szCs w:val="24"/>
        </w:rPr>
        <w:t xml:space="preserve">Quais sentidos são atribuídos a </w:t>
      </w:r>
      <w:r w:rsidR="006518F2" w:rsidRPr="006518F2">
        <w:rPr>
          <w:rFonts w:ascii="Times New Roman" w:hAnsi="Times New Roman" w:cs="Times New Roman"/>
          <w:i/>
          <w:iCs/>
          <w:sz w:val="24"/>
          <w:szCs w:val="24"/>
        </w:rPr>
        <w:t xml:space="preserve">performance </w:t>
      </w:r>
      <w:proofErr w:type="spellStart"/>
      <w:r w:rsidR="006518F2" w:rsidRPr="006518F2">
        <w:rPr>
          <w:rFonts w:ascii="Times New Roman" w:hAnsi="Times New Roman" w:cs="Times New Roman"/>
          <w:i/>
          <w:iCs/>
          <w:sz w:val="24"/>
          <w:szCs w:val="24"/>
        </w:rPr>
        <w:t>art</w:t>
      </w:r>
      <w:proofErr w:type="spellEnd"/>
      <w:r w:rsidR="006518F2" w:rsidRPr="006518F2">
        <w:rPr>
          <w:rFonts w:ascii="Times New Roman" w:hAnsi="Times New Roman" w:cs="Times New Roman"/>
          <w:sz w:val="24"/>
          <w:szCs w:val="24"/>
        </w:rPr>
        <w:t xml:space="preserve"> “Cartas a um armário” (2019) por professores de arte e estudantes de uma licenciatura em </w:t>
      </w:r>
      <w:r w:rsidR="006518F2" w:rsidRPr="3471274C">
        <w:rPr>
          <w:rFonts w:ascii="Times New Roman" w:hAnsi="Times New Roman" w:cs="Times New Roman"/>
          <w:sz w:val="24"/>
          <w:szCs w:val="24"/>
        </w:rPr>
        <w:t>Artes Visuais?</w:t>
      </w:r>
      <w:r w:rsidR="006518F2">
        <w:rPr>
          <w:rFonts w:ascii="Times New Roman" w:hAnsi="Times New Roman" w:cs="Times New Roman"/>
          <w:sz w:val="24"/>
          <w:szCs w:val="24"/>
        </w:rPr>
        <w:t xml:space="preserve"> A partir desta questão, </w:t>
      </w:r>
      <w:r w:rsidR="00A37177">
        <w:rPr>
          <w:rFonts w:ascii="Times New Roman" w:hAnsi="Times New Roman" w:cs="Times New Roman"/>
          <w:sz w:val="24"/>
          <w:szCs w:val="24"/>
        </w:rPr>
        <w:t>temos por objetivo geral:</w:t>
      </w:r>
      <w:r w:rsidR="00A37177" w:rsidRPr="00A37177">
        <w:t xml:space="preserve"> </w:t>
      </w:r>
      <w:r w:rsidR="00A37177" w:rsidRPr="00A37177">
        <w:rPr>
          <w:rFonts w:ascii="Times New Roman" w:hAnsi="Times New Roman" w:cs="Times New Roman"/>
          <w:sz w:val="24"/>
          <w:szCs w:val="24"/>
        </w:rPr>
        <w:t xml:space="preserve">compreender os sentidos atribuídos </w:t>
      </w:r>
      <w:r w:rsidR="24FDC807" w:rsidRPr="47F21078">
        <w:rPr>
          <w:rFonts w:ascii="Times New Roman" w:hAnsi="Times New Roman" w:cs="Times New Roman"/>
          <w:sz w:val="24"/>
          <w:szCs w:val="24"/>
        </w:rPr>
        <w:t>à</w:t>
      </w:r>
      <w:r w:rsidR="00A37177" w:rsidRPr="00A37177">
        <w:rPr>
          <w:rFonts w:ascii="Times New Roman" w:hAnsi="Times New Roman" w:cs="Times New Roman"/>
          <w:sz w:val="24"/>
          <w:szCs w:val="24"/>
        </w:rPr>
        <w:t xml:space="preserve"> </w:t>
      </w:r>
      <w:r w:rsidR="00A37177" w:rsidRPr="00A37177">
        <w:rPr>
          <w:rFonts w:ascii="Times New Roman" w:hAnsi="Times New Roman" w:cs="Times New Roman"/>
          <w:i/>
          <w:iCs/>
          <w:sz w:val="24"/>
          <w:szCs w:val="24"/>
        </w:rPr>
        <w:t xml:space="preserve">performance </w:t>
      </w:r>
      <w:proofErr w:type="spellStart"/>
      <w:r w:rsidR="00A37177" w:rsidRPr="00A37177">
        <w:rPr>
          <w:rFonts w:ascii="Times New Roman" w:hAnsi="Times New Roman" w:cs="Times New Roman"/>
          <w:i/>
          <w:iCs/>
          <w:sz w:val="24"/>
          <w:szCs w:val="24"/>
        </w:rPr>
        <w:t>art</w:t>
      </w:r>
      <w:proofErr w:type="spellEnd"/>
      <w:r w:rsidR="00A37177" w:rsidRPr="00A37177">
        <w:rPr>
          <w:rFonts w:ascii="Times New Roman" w:hAnsi="Times New Roman" w:cs="Times New Roman"/>
          <w:sz w:val="24"/>
          <w:szCs w:val="24"/>
        </w:rPr>
        <w:t xml:space="preserve"> “Cartas a um armário” (2019) por professores de arte e estudantes de uma licenciatura em </w:t>
      </w:r>
      <w:r w:rsidR="016F05B9" w:rsidRPr="0E2CFEEA">
        <w:rPr>
          <w:rFonts w:ascii="Times New Roman" w:hAnsi="Times New Roman" w:cs="Times New Roman"/>
          <w:sz w:val="24"/>
          <w:szCs w:val="24"/>
        </w:rPr>
        <w:t>A</w:t>
      </w:r>
      <w:r w:rsidR="00A37177" w:rsidRPr="0E2CFEEA">
        <w:rPr>
          <w:rFonts w:ascii="Times New Roman" w:hAnsi="Times New Roman" w:cs="Times New Roman"/>
          <w:sz w:val="24"/>
          <w:szCs w:val="24"/>
        </w:rPr>
        <w:t xml:space="preserve">rtes </w:t>
      </w:r>
      <w:r w:rsidR="016F05B9" w:rsidRPr="678393FE">
        <w:rPr>
          <w:rFonts w:ascii="Times New Roman" w:hAnsi="Times New Roman" w:cs="Times New Roman"/>
          <w:sz w:val="24"/>
          <w:szCs w:val="24"/>
        </w:rPr>
        <w:t>V</w:t>
      </w:r>
      <w:r w:rsidR="00A37177" w:rsidRPr="678393FE">
        <w:rPr>
          <w:rFonts w:ascii="Times New Roman" w:hAnsi="Times New Roman" w:cs="Times New Roman"/>
          <w:sz w:val="24"/>
          <w:szCs w:val="24"/>
        </w:rPr>
        <w:t>isuais</w:t>
      </w:r>
      <w:r w:rsidR="00C96C08" w:rsidRPr="678393FE">
        <w:rPr>
          <w:rFonts w:ascii="Times New Roman" w:hAnsi="Times New Roman" w:cs="Times New Roman"/>
          <w:sz w:val="24"/>
          <w:szCs w:val="24"/>
        </w:rPr>
        <w:t>.</w:t>
      </w:r>
      <w:r w:rsidR="00C96C08">
        <w:rPr>
          <w:rFonts w:ascii="Times New Roman" w:hAnsi="Times New Roman" w:cs="Times New Roman"/>
          <w:sz w:val="24"/>
          <w:szCs w:val="24"/>
        </w:rPr>
        <w:t xml:space="preserve"> </w:t>
      </w:r>
      <w:r w:rsidR="0046091D">
        <w:rPr>
          <w:rFonts w:ascii="Times New Roman" w:hAnsi="Times New Roman" w:cs="Times New Roman"/>
          <w:sz w:val="24"/>
          <w:szCs w:val="24"/>
        </w:rPr>
        <w:t>P</w:t>
      </w:r>
      <w:r w:rsidR="00C96C08">
        <w:rPr>
          <w:rFonts w:ascii="Times New Roman" w:hAnsi="Times New Roman" w:cs="Times New Roman"/>
          <w:sz w:val="24"/>
          <w:szCs w:val="24"/>
        </w:rPr>
        <w:t>ara atingir este objetivo, organizamos os seguintes objetivos específicos: i)</w:t>
      </w:r>
      <w:r w:rsidR="0054141C" w:rsidRPr="0054141C">
        <w:t xml:space="preserve"> </w:t>
      </w:r>
      <w:r w:rsidR="0054141C" w:rsidRPr="0054141C">
        <w:rPr>
          <w:rFonts w:ascii="Times New Roman" w:hAnsi="Times New Roman" w:cs="Times New Roman"/>
          <w:sz w:val="24"/>
          <w:szCs w:val="24"/>
        </w:rPr>
        <w:t xml:space="preserve">tensionar a concepção de ciências humanas e de </w:t>
      </w:r>
      <w:r w:rsidR="0054141C" w:rsidRPr="0054141C">
        <w:rPr>
          <w:rFonts w:ascii="Times New Roman" w:hAnsi="Times New Roman" w:cs="Times New Roman"/>
          <w:i/>
          <w:iCs/>
          <w:sz w:val="24"/>
          <w:szCs w:val="24"/>
        </w:rPr>
        <w:t xml:space="preserve">performance </w:t>
      </w:r>
      <w:proofErr w:type="spellStart"/>
      <w:r w:rsidR="0054141C" w:rsidRPr="0054141C">
        <w:rPr>
          <w:rFonts w:ascii="Times New Roman" w:hAnsi="Times New Roman" w:cs="Times New Roman"/>
          <w:i/>
          <w:iCs/>
          <w:sz w:val="24"/>
          <w:szCs w:val="24"/>
        </w:rPr>
        <w:t>art</w:t>
      </w:r>
      <w:proofErr w:type="spellEnd"/>
      <w:r w:rsidR="0054141C" w:rsidRPr="0054141C">
        <w:rPr>
          <w:rFonts w:ascii="Times New Roman" w:hAnsi="Times New Roman" w:cs="Times New Roman"/>
          <w:sz w:val="24"/>
          <w:szCs w:val="24"/>
        </w:rPr>
        <w:t xml:space="preserve"> em perspectiva dialógica;</w:t>
      </w:r>
      <w:r w:rsidR="00541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41C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54141C">
        <w:rPr>
          <w:rFonts w:ascii="Times New Roman" w:hAnsi="Times New Roman" w:cs="Times New Roman"/>
          <w:sz w:val="24"/>
          <w:szCs w:val="24"/>
        </w:rPr>
        <w:t>)</w:t>
      </w:r>
      <w:r w:rsidR="0054141C" w:rsidRPr="0054141C">
        <w:rPr>
          <w:rFonts w:ascii="Times New Roman" w:hAnsi="Times New Roman" w:cs="Times New Roman"/>
          <w:sz w:val="24"/>
          <w:szCs w:val="24"/>
        </w:rPr>
        <w:t xml:space="preserve"> identificar as vozes presentes nas cartas da </w:t>
      </w:r>
      <w:r w:rsidR="0054141C" w:rsidRPr="00611655">
        <w:rPr>
          <w:rFonts w:ascii="Times New Roman" w:hAnsi="Times New Roman" w:cs="Times New Roman"/>
          <w:i/>
          <w:iCs/>
          <w:sz w:val="24"/>
          <w:szCs w:val="24"/>
        </w:rPr>
        <w:t xml:space="preserve">performance </w:t>
      </w:r>
      <w:proofErr w:type="spellStart"/>
      <w:r w:rsidR="0054141C" w:rsidRPr="00611655">
        <w:rPr>
          <w:rFonts w:ascii="Times New Roman" w:hAnsi="Times New Roman" w:cs="Times New Roman"/>
          <w:i/>
          <w:iCs/>
          <w:sz w:val="24"/>
          <w:szCs w:val="24"/>
        </w:rPr>
        <w:t>art</w:t>
      </w:r>
      <w:proofErr w:type="spellEnd"/>
      <w:r w:rsidR="0054141C" w:rsidRPr="0054141C">
        <w:rPr>
          <w:rFonts w:ascii="Times New Roman" w:hAnsi="Times New Roman" w:cs="Times New Roman"/>
          <w:sz w:val="24"/>
          <w:szCs w:val="24"/>
        </w:rPr>
        <w:t xml:space="preserve"> "cartas a um armário" (2019)</w:t>
      </w:r>
      <w:r w:rsidR="0054141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4141C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="0054141C">
        <w:rPr>
          <w:rFonts w:ascii="Times New Roman" w:hAnsi="Times New Roman" w:cs="Times New Roman"/>
          <w:sz w:val="24"/>
          <w:szCs w:val="24"/>
        </w:rPr>
        <w:t>)</w:t>
      </w:r>
      <w:r w:rsidR="0054141C" w:rsidRPr="0054141C">
        <w:rPr>
          <w:rFonts w:ascii="Times New Roman" w:hAnsi="Times New Roman" w:cs="Times New Roman"/>
          <w:sz w:val="24"/>
          <w:szCs w:val="24"/>
        </w:rPr>
        <w:t xml:space="preserve"> perceber os sentidos atribuídos por professores de </w:t>
      </w:r>
      <w:r w:rsidR="6992148F" w:rsidRPr="6C688A17">
        <w:rPr>
          <w:rFonts w:ascii="Times New Roman" w:hAnsi="Times New Roman" w:cs="Times New Roman"/>
          <w:sz w:val="24"/>
          <w:szCs w:val="24"/>
        </w:rPr>
        <w:t>Arte</w:t>
      </w:r>
      <w:r w:rsidR="0054141C" w:rsidRPr="0054141C">
        <w:rPr>
          <w:rFonts w:ascii="Times New Roman" w:hAnsi="Times New Roman" w:cs="Times New Roman"/>
          <w:sz w:val="24"/>
          <w:szCs w:val="24"/>
        </w:rPr>
        <w:t xml:space="preserve"> e estudantes de </w:t>
      </w:r>
      <w:r w:rsidR="6992148F" w:rsidRPr="0241D933">
        <w:rPr>
          <w:rFonts w:ascii="Times New Roman" w:hAnsi="Times New Roman" w:cs="Times New Roman"/>
          <w:sz w:val="24"/>
          <w:szCs w:val="24"/>
        </w:rPr>
        <w:t>Artes Visuais</w:t>
      </w:r>
      <w:r w:rsidR="0054141C" w:rsidRPr="0054141C">
        <w:rPr>
          <w:rFonts w:ascii="Times New Roman" w:hAnsi="Times New Roman" w:cs="Times New Roman"/>
          <w:sz w:val="24"/>
          <w:szCs w:val="24"/>
        </w:rPr>
        <w:t xml:space="preserve"> a </w:t>
      </w:r>
      <w:r w:rsidR="0054141C" w:rsidRPr="00621BBA">
        <w:rPr>
          <w:rFonts w:ascii="Times New Roman" w:hAnsi="Times New Roman" w:cs="Times New Roman"/>
          <w:i/>
          <w:iCs/>
          <w:sz w:val="24"/>
          <w:szCs w:val="24"/>
        </w:rPr>
        <w:t xml:space="preserve">performance </w:t>
      </w:r>
      <w:proofErr w:type="spellStart"/>
      <w:r w:rsidR="0054141C" w:rsidRPr="00621BBA">
        <w:rPr>
          <w:rFonts w:ascii="Times New Roman" w:hAnsi="Times New Roman" w:cs="Times New Roman"/>
          <w:i/>
          <w:iCs/>
          <w:sz w:val="24"/>
          <w:szCs w:val="24"/>
        </w:rPr>
        <w:t>art</w:t>
      </w:r>
      <w:proofErr w:type="spellEnd"/>
      <w:r w:rsidR="0054141C" w:rsidRPr="0054141C">
        <w:rPr>
          <w:rFonts w:ascii="Times New Roman" w:hAnsi="Times New Roman" w:cs="Times New Roman"/>
          <w:sz w:val="24"/>
          <w:szCs w:val="24"/>
        </w:rPr>
        <w:t xml:space="preserve"> "</w:t>
      </w:r>
      <w:r w:rsidR="00621BBA">
        <w:rPr>
          <w:rFonts w:ascii="Times New Roman" w:hAnsi="Times New Roman" w:cs="Times New Roman"/>
          <w:sz w:val="24"/>
          <w:szCs w:val="24"/>
        </w:rPr>
        <w:t>C</w:t>
      </w:r>
      <w:r w:rsidR="0054141C" w:rsidRPr="0054141C">
        <w:rPr>
          <w:rFonts w:ascii="Times New Roman" w:hAnsi="Times New Roman" w:cs="Times New Roman"/>
          <w:sz w:val="24"/>
          <w:szCs w:val="24"/>
        </w:rPr>
        <w:t xml:space="preserve">artas </w:t>
      </w:r>
      <w:r w:rsidR="00621BBA">
        <w:rPr>
          <w:rFonts w:ascii="Times New Roman" w:hAnsi="Times New Roman" w:cs="Times New Roman"/>
          <w:sz w:val="24"/>
          <w:szCs w:val="24"/>
        </w:rPr>
        <w:t>a</w:t>
      </w:r>
      <w:r w:rsidR="0054141C" w:rsidRPr="0054141C">
        <w:rPr>
          <w:rFonts w:ascii="Times New Roman" w:hAnsi="Times New Roman" w:cs="Times New Roman"/>
          <w:sz w:val="24"/>
          <w:szCs w:val="24"/>
        </w:rPr>
        <w:t xml:space="preserve"> um armário" (2019)</w:t>
      </w:r>
      <w:r w:rsidR="00621BBA">
        <w:rPr>
          <w:rFonts w:ascii="Times New Roman" w:hAnsi="Times New Roman" w:cs="Times New Roman"/>
          <w:sz w:val="24"/>
          <w:szCs w:val="24"/>
        </w:rPr>
        <w:t>.</w:t>
      </w:r>
      <w:r w:rsidR="00C96C08">
        <w:rPr>
          <w:rFonts w:ascii="Times New Roman" w:hAnsi="Times New Roman" w:cs="Times New Roman"/>
          <w:sz w:val="24"/>
          <w:szCs w:val="24"/>
        </w:rPr>
        <w:t xml:space="preserve"> </w:t>
      </w:r>
      <w:r w:rsidR="00CF18C4">
        <w:rPr>
          <w:rFonts w:ascii="Times New Roman" w:hAnsi="Times New Roman" w:cs="Times New Roman"/>
          <w:sz w:val="24"/>
          <w:szCs w:val="24"/>
        </w:rPr>
        <w:t>A</w:t>
      </w:r>
      <w:r w:rsidR="006C54DC">
        <w:rPr>
          <w:rFonts w:ascii="Times New Roman" w:hAnsi="Times New Roman" w:cs="Times New Roman"/>
          <w:sz w:val="24"/>
          <w:szCs w:val="24"/>
        </w:rPr>
        <w:t xml:space="preserve">s escolhas </w:t>
      </w:r>
      <w:r w:rsidR="00CD00C0">
        <w:rPr>
          <w:rFonts w:ascii="Times New Roman" w:hAnsi="Times New Roman" w:cs="Times New Roman"/>
          <w:sz w:val="24"/>
          <w:szCs w:val="24"/>
        </w:rPr>
        <w:t>metodológicas que fazemos para esta investigação a constituem como uma pesquisa qualitativa</w:t>
      </w:r>
      <w:r w:rsidR="004E27E3">
        <w:rPr>
          <w:rFonts w:ascii="Times New Roman" w:hAnsi="Times New Roman" w:cs="Times New Roman"/>
          <w:sz w:val="24"/>
          <w:szCs w:val="24"/>
        </w:rPr>
        <w:t xml:space="preserve"> </w:t>
      </w:r>
      <w:r w:rsidR="004E27E3" w:rsidRPr="00087B6F">
        <w:rPr>
          <w:rFonts w:ascii="Times New Roman" w:hAnsi="Times New Roman" w:cs="Times New Roman"/>
          <w:sz w:val="24"/>
          <w:szCs w:val="24"/>
        </w:rPr>
        <w:t>(BOGDAN e BIKLEN, 1994</w:t>
      </w:r>
      <w:r w:rsidR="004E27E3">
        <w:rPr>
          <w:rFonts w:ascii="Times New Roman" w:hAnsi="Times New Roman" w:cs="Times New Roman"/>
          <w:sz w:val="24"/>
          <w:szCs w:val="24"/>
        </w:rPr>
        <w:t>).</w:t>
      </w:r>
      <w:r w:rsidR="00A76667">
        <w:rPr>
          <w:rFonts w:ascii="Times New Roman" w:hAnsi="Times New Roman" w:cs="Times New Roman"/>
          <w:sz w:val="24"/>
          <w:szCs w:val="24"/>
        </w:rPr>
        <w:t xml:space="preserve"> </w:t>
      </w:r>
      <w:r w:rsidR="00777953">
        <w:rPr>
          <w:rFonts w:ascii="Times New Roman" w:hAnsi="Times New Roman" w:cs="Times New Roman"/>
          <w:sz w:val="24"/>
          <w:szCs w:val="24"/>
        </w:rPr>
        <w:t xml:space="preserve">Ainda, destacamos que o uso de um percurso de criação em arte para discutir questões acerca da educação </w:t>
      </w:r>
      <w:r w:rsidR="00587917">
        <w:rPr>
          <w:rFonts w:ascii="Times New Roman" w:hAnsi="Times New Roman" w:cs="Times New Roman"/>
          <w:sz w:val="24"/>
          <w:szCs w:val="24"/>
        </w:rPr>
        <w:t xml:space="preserve">caracteriza esta pesquisa como uma PEBA – Pesquisa </w:t>
      </w:r>
      <w:r w:rsidR="00587917">
        <w:rPr>
          <w:rFonts w:ascii="Times New Roman" w:hAnsi="Times New Roman" w:cs="Times New Roman"/>
          <w:sz w:val="24"/>
          <w:szCs w:val="24"/>
        </w:rPr>
        <w:lastRenderedPageBreak/>
        <w:t xml:space="preserve">Educacional Baseada em </w:t>
      </w:r>
      <w:r w:rsidR="00587917" w:rsidRPr="005E3D28">
        <w:rPr>
          <w:rFonts w:ascii="Times New Roman" w:hAnsi="Times New Roman" w:cs="Times New Roman"/>
          <w:sz w:val="24"/>
          <w:szCs w:val="24"/>
        </w:rPr>
        <w:t xml:space="preserve">Arte </w:t>
      </w:r>
      <w:r w:rsidR="00EE4896" w:rsidRPr="005E3D28">
        <w:rPr>
          <w:rFonts w:ascii="Times New Roman" w:hAnsi="Times New Roman" w:cs="Times New Roman"/>
          <w:sz w:val="24"/>
          <w:szCs w:val="24"/>
        </w:rPr>
        <w:t>(CARVALHO; IMMIANOVSKY, 2017)</w:t>
      </w:r>
      <w:r w:rsidR="00587917" w:rsidRPr="005E3D28">
        <w:rPr>
          <w:rFonts w:ascii="Times New Roman" w:hAnsi="Times New Roman" w:cs="Times New Roman"/>
          <w:sz w:val="24"/>
          <w:szCs w:val="24"/>
        </w:rPr>
        <w:t xml:space="preserve">. </w:t>
      </w:r>
      <w:r w:rsidR="00201D01" w:rsidRPr="005E3D28">
        <w:rPr>
          <w:rFonts w:ascii="Times New Roman" w:hAnsi="Times New Roman" w:cs="Times New Roman"/>
          <w:sz w:val="24"/>
          <w:szCs w:val="24"/>
        </w:rPr>
        <w:t>Temos</w:t>
      </w:r>
      <w:r w:rsidR="00201D01">
        <w:rPr>
          <w:rFonts w:ascii="Times New Roman" w:hAnsi="Times New Roman" w:cs="Times New Roman"/>
          <w:sz w:val="24"/>
          <w:szCs w:val="24"/>
        </w:rPr>
        <w:t xml:space="preserve"> como dados as cartas da </w:t>
      </w:r>
      <w:r w:rsidR="00201D01" w:rsidRPr="0076307C">
        <w:rPr>
          <w:rFonts w:ascii="Times New Roman" w:hAnsi="Times New Roman" w:cs="Times New Roman"/>
          <w:i/>
          <w:iCs/>
          <w:sz w:val="24"/>
          <w:szCs w:val="24"/>
        </w:rPr>
        <w:t>performance</w:t>
      </w:r>
      <w:r w:rsidR="00201D01">
        <w:rPr>
          <w:rFonts w:ascii="Times New Roman" w:hAnsi="Times New Roman" w:cs="Times New Roman"/>
          <w:sz w:val="24"/>
          <w:szCs w:val="24"/>
        </w:rPr>
        <w:t xml:space="preserve"> (coletadas em 2019 pelos pesquisadores) e </w:t>
      </w:r>
      <w:r w:rsidR="00F11464">
        <w:rPr>
          <w:rFonts w:ascii="Times New Roman" w:hAnsi="Times New Roman" w:cs="Times New Roman"/>
          <w:sz w:val="24"/>
          <w:szCs w:val="24"/>
        </w:rPr>
        <w:t xml:space="preserve">a realização de um grupo de </w:t>
      </w:r>
      <w:r w:rsidR="00F11464" w:rsidRPr="005E3D28">
        <w:rPr>
          <w:rFonts w:ascii="Times New Roman" w:hAnsi="Times New Roman" w:cs="Times New Roman"/>
          <w:sz w:val="24"/>
          <w:szCs w:val="24"/>
        </w:rPr>
        <w:t>interlocução</w:t>
      </w:r>
      <w:r w:rsidR="000461B9" w:rsidRPr="005E3D28">
        <w:rPr>
          <w:rFonts w:ascii="Times New Roman" w:hAnsi="Times New Roman" w:cs="Times New Roman"/>
          <w:sz w:val="24"/>
          <w:szCs w:val="24"/>
        </w:rPr>
        <w:t xml:space="preserve"> (</w:t>
      </w:r>
      <w:r w:rsidR="002C2066" w:rsidRPr="005E3D28">
        <w:rPr>
          <w:rFonts w:ascii="Times New Roman" w:hAnsi="Times New Roman" w:cs="Times New Roman"/>
          <w:sz w:val="24"/>
          <w:szCs w:val="24"/>
        </w:rPr>
        <w:t xml:space="preserve">FERREIRA, L. S. </w:t>
      </w:r>
      <w:r w:rsidR="002C2066" w:rsidRPr="005E3D28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2C2066" w:rsidRPr="005E3D28">
        <w:rPr>
          <w:rFonts w:ascii="Times New Roman" w:hAnsi="Times New Roman" w:cs="Times New Roman"/>
          <w:sz w:val="24"/>
          <w:szCs w:val="24"/>
        </w:rPr>
        <w:t>.)</w:t>
      </w:r>
      <w:r w:rsidR="00F11464" w:rsidRPr="005E3D28">
        <w:rPr>
          <w:rFonts w:ascii="Times New Roman" w:hAnsi="Times New Roman" w:cs="Times New Roman"/>
          <w:sz w:val="24"/>
          <w:szCs w:val="24"/>
        </w:rPr>
        <w:t xml:space="preserve"> para</w:t>
      </w:r>
      <w:r w:rsidR="00F11464">
        <w:rPr>
          <w:rFonts w:ascii="Times New Roman" w:hAnsi="Times New Roman" w:cs="Times New Roman"/>
          <w:sz w:val="24"/>
          <w:szCs w:val="24"/>
        </w:rPr>
        <w:t xml:space="preserve"> </w:t>
      </w:r>
      <w:r w:rsidR="00FB1E5B">
        <w:rPr>
          <w:rFonts w:ascii="Times New Roman" w:hAnsi="Times New Roman" w:cs="Times New Roman"/>
          <w:sz w:val="24"/>
          <w:szCs w:val="24"/>
        </w:rPr>
        <w:t xml:space="preserve">aprofundamento das questões que constituem os sentidos produzidos pelos </w:t>
      </w:r>
      <w:r w:rsidR="008E2864">
        <w:rPr>
          <w:rFonts w:ascii="Times New Roman" w:hAnsi="Times New Roman" w:cs="Times New Roman"/>
          <w:sz w:val="24"/>
          <w:szCs w:val="24"/>
        </w:rPr>
        <w:t xml:space="preserve">sujeitos no percurso de realização da </w:t>
      </w:r>
      <w:r w:rsidR="008E2864" w:rsidRPr="001D2805">
        <w:rPr>
          <w:rFonts w:ascii="Times New Roman" w:hAnsi="Times New Roman" w:cs="Times New Roman"/>
          <w:i/>
          <w:iCs/>
          <w:sz w:val="24"/>
          <w:szCs w:val="24"/>
        </w:rPr>
        <w:t xml:space="preserve">performance </w:t>
      </w:r>
      <w:proofErr w:type="spellStart"/>
      <w:r w:rsidR="008E2864" w:rsidRPr="001D2805">
        <w:rPr>
          <w:rFonts w:ascii="Times New Roman" w:hAnsi="Times New Roman" w:cs="Times New Roman"/>
          <w:i/>
          <w:iCs/>
          <w:sz w:val="24"/>
          <w:szCs w:val="24"/>
        </w:rPr>
        <w:t>art</w:t>
      </w:r>
      <w:proofErr w:type="spellEnd"/>
      <w:r w:rsidR="008E2864">
        <w:rPr>
          <w:rFonts w:ascii="Times New Roman" w:hAnsi="Times New Roman" w:cs="Times New Roman"/>
          <w:sz w:val="24"/>
          <w:szCs w:val="24"/>
        </w:rPr>
        <w:t xml:space="preserve"> (este segundo movimento ainda será realizado).</w:t>
      </w:r>
      <w:r w:rsidR="004336D4">
        <w:rPr>
          <w:rFonts w:ascii="Times New Roman" w:hAnsi="Times New Roman" w:cs="Times New Roman"/>
          <w:sz w:val="24"/>
          <w:szCs w:val="24"/>
        </w:rPr>
        <w:t xml:space="preserve"> </w:t>
      </w:r>
      <w:r w:rsidR="00832C03">
        <w:rPr>
          <w:rFonts w:ascii="Times New Roman" w:hAnsi="Times New Roman" w:cs="Times New Roman"/>
          <w:sz w:val="24"/>
          <w:szCs w:val="24"/>
        </w:rPr>
        <w:t xml:space="preserve">A base epistemológica desta pesquisa é a produção teórica na perspectiva histórico-cultural, de forma mais específica, com a obra de Bakhtin e o Círculo, que compreendem o sujeito como situado num determinado tempo histórico, marcado pela ideologia e pelas questões sociais e culturais que constituem este tempo. Seguindo esta perspectiva, </w:t>
      </w:r>
      <w:r w:rsidR="004336D4">
        <w:rPr>
          <w:rFonts w:ascii="Times New Roman" w:hAnsi="Times New Roman" w:cs="Times New Roman"/>
          <w:sz w:val="24"/>
          <w:szCs w:val="24"/>
        </w:rPr>
        <w:t xml:space="preserve">o </w:t>
      </w:r>
      <w:r w:rsidR="00723B83">
        <w:rPr>
          <w:rFonts w:ascii="Times New Roman" w:hAnsi="Times New Roman" w:cs="Times New Roman"/>
          <w:sz w:val="24"/>
          <w:szCs w:val="24"/>
        </w:rPr>
        <w:t>método de análise dos dados</w:t>
      </w:r>
      <w:r w:rsidR="00832C03">
        <w:rPr>
          <w:rFonts w:ascii="Times New Roman" w:hAnsi="Times New Roman" w:cs="Times New Roman"/>
          <w:sz w:val="24"/>
          <w:szCs w:val="24"/>
        </w:rPr>
        <w:t xml:space="preserve"> que</w:t>
      </w:r>
      <w:r w:rsidR="00723B83">
        <w:rPr>
          <w:rFonts w:ascii="Times New Roman" w:hAnsi="Times New Roman" w:cs="Times New Roman"/>
          <w:sz w:val="24"/>
          <w:szCs w:val="24"/>
        </w:rPr>
        <w:t xml:space="preserve"> utilizaremos </w:t>
      </w:r>
      <w:r w:rsidR="00832C03">
        <w:rPr>
          <w:rFonts w:ascii="Times New Roman" w:hAnsi="Times New Roman" w:cs="Times New Roman"/>
          <w:sz w:val="24"/>
          <w:szCs w:val="24"/>
        </w:rPr>
        <w:t>parte</w:t>
      </w:r>
      <w:r w:rsidR="00723B83">
        <w:rPr>
          <w:rFonts w:ascii="Times New Roman" w:hAnsi="Times New Roman" w:cs="Times New Roman"/>
          <w:sz w:val="24"/>
          <w:szCs w:val="24"/>
        </w:rPr>
        <w:t xml:space="preserve"> </w:t>
      </w:r>
      <w:r w:rsidR="005A07BD">
        <w:rPr>
          <w:rFonts w:ascii="Times New Roman" w:hAnsi="Times New Roman" w:cs="Times New Roman"/>
          <w:sz w:val="24"/>
          <w:szCs w:val="24"/>
        </w:rPr>
        <w:t xml:space="preserve">da </w:t>
      </w:r>
      <w:r w:rsidR="00723B83">
        <w:rPr>
          <w:rFonts w:ascii="Times New Roman" w:hAnsi="Times New Roman" w:cs="Times New Roman"/>
          <w:sz w:val="24"/>
          <w:szCs w:val="24"/>
        </w:rPr>
        <w:t xml:space="preserve">análise dialógica do discurso (ADD), </w:t>
      </w:r>
      <w:r w:rsidR="00832C03">
        <w:rPr>
          <w:rFonts w:ascii="Times New Roman" w:hAnsi="Times New Roman" w:cs="Times New Roman"/>
          <w:sz w:val="24"/>
          <w:szCs w:val="24"/>
        </w:rPr>
        <w:t>de</w:t>
      </w:r>
      <w:r w:rsidR="00723B83">
        <w:rPr>
          <w:rFonts w:ascii="Times New Roman" w:hAnsi="Times New Roman" w:cs="Times New Roman"/>
          <w:sz w:val="24"/>
          <w:szCs w:val="24"/>
        </w:rPr>
        <w:t xml:space="preserve"> Bakhtin e o Círculo.</w:t>
      </w:r>
      <w:r w:rsidR="00D60D8A">
        <w:rPr>
          <w:rFonts w:ascii="Times New Roman" w:hAnsi="Times New Roman" w:cs="Times New Roman"/>
          <w:sz w:val="24"/>
          <w:szCs w:val="24"/>
        </w:rPr>
        <w:t xml:space="preserve"> De forma mais es</w:t>
      </w:r>
      <w:r w:rsidR="008F3899">
        <w:rPr>
          <w:rFonts w:ascii="Times New Roman" w:hAnsi="Times New Roman" w:cs="Times New Roman"/>
          <w:sz w:val="24"/>
          <w:szCs w:val="24"/>
        </w:rPr>
        <w:t xml:space="preserve">pecífica, </w:t>
      </w:r>
      <w:r w:rsidR="00451B71">
        <w:rPr>
          <w:rFonts w:ascii="Times New Roman" w:hAnsi="Times New Roman" w:cs="Times New Roman"/>
          <w:sz w:val="24"/>
          <w:szCs w:val="24"/>
        </w:rPr>
        <w:t xml:space="preserve">utilizamos dos escritos de </w:t>
      </w:r>
      <w:r w:rsidR="00451B71" w:rsidRPr="737CCD5E">
        <w:rPr>
          <w:rFonts w:ascii="Times New Roman" w:hAnsi="Times New Roman" w:cs="Times New Roman"/>
          <w:sz w:val="24"/>
          <w:szCs w:val="24"/>
        </w:rPr>
        <w:t>Brait</w:t>
      </w:r>
      <w:r w:rsidR="00451B71">
        <w:rPr>
          <w:rFonts w:ascii="Times New Roman" w:hAnsi="Times New Roman" w:cs="Times New Roman"/>
          <w:sz w:val="24"/>
          <w:szCs w:val="24"/>
        </w:rPr>
        <w:t xml:space="preserve"> (</w:t>
      </w:r>
      <w:r w:rsidR="00742C3E">
        <w:rPr>
          <w:rFonts w:ascii="Times New Roman" w:hAnsi="Times New Roman" w:cs="Times New Roman"/>
          <w:sz w:val="24"/>
          <w:szCs w:val="24"/>
        </w:rPr>
        <w:t>2013</w:t>
      </w:r>
      <w:r w:rsidR="00451B71">
        <w:rPr>
          <w:rFonts w:ascii="Times New Roman" w:hAnsi="Times New Roman" w:cs="Times New Roman"/>
          <w:sz w:val="24"/>
          <w:szCs w:val="24"/>
        </w:rPr>
        <w:t>) para analisar os enunciados verbo-visuais que constituem o corpus da pesquisa.</w:t>
      </w:r>
      <w:r w:rsidR="00D26C74">
        <w:rPr>
          <w:rFonts w:ascii="Times New Roman" w:hAnsi="Times New Roman" w:cs="Times New Roman"/>
          <w:sz w:val="24"/>
          <w:szCs w:val="24"/>
        </w:rPr>
        <w:t xml:space="preserve"> </w:t>
      </w:r>
      <w:r w:rsidR="00847112">
        <w:rPr>
          <w:rFonts w:ascii="Times New Roman" w:hAnsi="Times New Roman" w:cs="Times New Roman"/>
          <w:sz w:val="24"/>
          <w:szCs w:val="24"/>
        </w:rPr>
        <w:t xml:space="preserve">A partir da perspectiva </w:t>
      </w:r>
      <w:proofErr w:type="spellStart"/>
      <w:r w:rsidR="00EC7CE8">
        <w:rPr>
          <w:rFonts w:ascii="Times New Roman" w:hAnsi="Times New Roman" w:cs="Times New Roman"/>
          <w:sz w:val="24"/>
          <w:szCs w:val="24"/>
        </w:rPr>
        <w:t>b</w:t>
      </w:r>
      <w:r w:rsidR="00847112">
        <w:rPr>
          <w:rFonts w:ascii="Times New Roman" w:hAnsi="Times New Roman" w:cs="Times New Roman"/>
          <w:sz w:val="24"/>
          <w:szCs w:val="24"/>
        </w:rPr>
        <w:t>akhtiniana</w:t>
      </w:r>
      <w:proofErr w:type="spellEnd"/>
      <w:r w:rsidR="00FD2D86">
        <w:rPr>
          <w:rFonts w:ascii="Times New Roman" w:hAnsi="Times New Roman" w:cs="Times New Roman"/>
          <w:sz w:val="24"/>
          <w:szCs w:val="24"/>
        </w:rPr>
        <w:t xml:space="preserve"> tensionamos o movimento da </w:t>
      </w:r>
      <w:r w:rsidR="00FD2D86" w:rsidRPr="00D157E8">
        <w:rPr>
          <w:rFonts w:ascii="Times New Roman" w:hAnsi="Times New Roman" w:cs="Times New Roman"/>
          <w:i/>
          <w:iCs/>
          <w:sz w:val="24"/>
          <w:szCs w:val="24"/>
        </w:rPr>
        <w:t xml:space="preserve">performance </w:t>
      </w:r>
      <w:proofErr w:type="spellStart"/>
      <w:r w:rsidR="00FD2D86" w:rsidRPr="00D157E8">
        <w:rPr>
          <w:rFonts w:ascii="Times New Roman" w:hAnsi="Times New Roman" w:cs="Times New Roman"/>
          <w:i/>
          <w:iCs/>
          <w:sz w:val="24"/>
          <w:szCs w:val="24"/>
        </w:rPr>
        <w:t>art</w:t>
      </w:r>
      <w:proofErr w:type="spellEnd"/>
      <w:r w:rsidR="00FD2D86">
        <w:rPr>
          <w:rFonts w:ascii="Times New Roman" w:hAnsi="Times New Roman" w:cs="Times New Roman"/>
          <w:sz w:val="24"/>
          <w:szCs w:val="24"/>
        </w:rPr>
        <w:t xml:space="preserve"> aqui estudada como um </w:t>
      </w:r>
      <w:r w:rsidR="008618F1">
        <w:rPr>
          <w:rFonts w:ascii="Times New Roman" w:hAnsi="Times New Roman" w:cs="Times New Roman"/>
          <w:sz w:val="24"/>
          <w:szCs w:val="24"/>
        </w:rPr>
        <w:t>movimento dialógico</w:t>
      </w:r>
      <w:r w:rsidR="00A9670D">
        <w:rPr>
          <w:rFonts w:ascii="Times New Roman" w:hAnsi="Times New Roman" w:cs="Times New Roman"/>
          <w:sz w:val="24"/>
          <w:szCs w:val="24"/>
        </w:rPr>
        <w:t xml:space="preserve"> (</w:t>
      </w:r>
      <w:r w:rsidR="000C2BB3">
        <w:rPr>
          <w:rFonts w:ascii="Times New Roman" w:hAnsi="Times New Roman" w:cs="Times New Roman"/>
          <w:sz w:val="24"/>
          <w:szCs w:val="24"/>
        </w:rPr>
        <w:t>VOLOCHINOV [</w:t>
      </w:r>
      <w:r w:rsidR="00A9670D">
        <w:rPr>
          <w:rFonts w:ascii="Times New Roman" w:hAnsi="Times New Roman" w:cs="Times New Roman"/>
          <w:sz w:val="24"/>
          <w:szCs w:val="24"/>
        </w:rPr>
        <w:t>BAKHTIN</w:t>
      </w:r>
      <w:r w:rsidR="000C2BB3">
        <w:rPr>
          <w:rFonts w:ascii="Times New Roman" w:hAnsi="Times New Roman" w:cs="Times New Roman"/>
          <w:sz w:val="24"/>
          <w:szCs w:val="24"/>
        </w:rPr>
        <w:t xml:space="preserve">], </w:t>
      </w:r>
      <w:r w:rsidR="00D75B18">
        <w:rPr>
          <w:rFonts w:ascii="Times New Roman" w:hAnsi="Times New Roman" w:cs="Times New Roman"/>
          <w:sz w:val="24"/>
          <w:szCs w:val="24"/>
        </w:rPr>
        <w:t>2006</w:t>
      </w:r>
      <w:r w:rsidR="000C2BB3">
        <w:rPr>
          <w:rFonts w:ascii="Times New Roman" w:hAnsi="Times New Roman" w:cs="Times New Roman"/>
          <w:sz w:val="24"/>
          <w:szCs w:val="24"/>
        </w:rPr>
        <w:t>)</w:t>
      </w:r>
      <w:r w:rsidR="008618F1">
        <w:rPr>
          <w:rFonts w:ascii="Times New Roman" w:hAnsi="Times New Roman" w:cs="Times New Roman"/>
          <w:sz w:val="24"/>
          <w:szCs w:val="24"/>
        </w:rPr>
        <w:t xml:space="preserve"> base do pensamento de Bakhtin e o círculo e </w:t>
      </w:r>
      <w:r w:rsidR="00375B01">
        <w:rPr>
          <w:rFonts w:ascii="Times New Roman" w:hAnsi="Times New Roman" w:cs="Times New Roman"/>
          <w:sz w:val="24"/>
          <w:szCs w:val="24"/>
        </w:rPr>
        <w:t xml:space="preserve">como um </w:t>
      </w:r>
      <w:r w:rsidR="00FD2D86">
        <w:rPr>
          <w:rFonts w:ascii="Times New Roman" w:hAnsi="Times New Roman" w:cs="Times New Roman"/>
          <w:sz w:val="24"/>
          <w:szCs w:val="24"/>
        </w:rPr>
        <w:t>ato responsi</w:t>
      </w:r>
      <w:r w:rsidR="009F47CF">
        <w:rPr>
          <w:rFonts w:ascii="Times New Roman" w:hAnsi="Times New Roman" w:cs="Times New Roman"/>
          <w:sz w:val="24"/>
          <w:szCs w:val="24"/>
        </w:rPr>
        <w:t>vo</w:t>
      </w:r>
      <w:r w:rsidR="000C2BB3">
        <w:rPr>
          <w:rFonts w:ascii="Times New Roman" w:hAnsi="Times New Roman" w:cs="Times New Roman"/>
          <w:sz w:val="24"/>
          <w:szCs w:val="24"/>
        </w:rPr>
        <w:t xml:space="preserve"> (BAKHTIN, </w:t>
      </w:r>
      <w:r w:rsidR="004101EA">
        <w:rPr>
          <w:rFonts w:ascii="Times New Roman" w:hAnsi="Times New Roman" w:cs="Times New Roman"/>
          <w:sz w:val="24"/>
          <w:szCs w:val="24"/>
        </w:rPr>
        <w:t>2017</w:t>
      </w:r>
      <w:r w:rsidR="000C2BB3">
        <w:rPr>
          <w:rFonts w:ascii="Times New Roman" w:hAnsi="Times New Roman" w:cs="Times New Roman"/>
          <w:sz w:val="24"/>
          <w:szCs w:val="24"/>
        </w:rPr>
        <w:t>)</w:t>
      </w:r>
      <w:r w:rsidR="008D560F">
        <w:rPr>
          <w:rFonts w:ascii="Times New Roman" w:hAnsi="Times New Roman" w:cs="Times New Roman"/>
          <w:sz w:val="24"/>
          <w:szCs w:val="24"/>
        </w:rPr>
        <w:t xml:space="preserve">, que demarca </w:t>
      </w:r>
      <w:r w:rsidR="00996014">
        <w:rPr>
          <w:rFonts w:ascii="Times New Roman" w:hAnsi="Times New Roman" w:cs="Times New Roman"/>
          <w:sz w:val="24"/>
          <w:szCs w:val="24"/>
        </w:rPr>
        <w:t>nosso lugar</w:t>
      </w:r>
      <w:r w:rsidR="008D560F">
        <w:rPr>
          <w:rFonts w:ascii="Times New Roman" w:hAnsi="Times New Roman" w:cs="Times New Roman"/>
          <w:sz w:val="24"/>
          <w:szCs w:val="24"/>
        </w:rPr>
        <w:t xml:space="preserve"> de </w:t>
      </w:r>
      <w:r w:rsidR="006535DB">
        <w:rPr>
          <w:rFonts w:ascii="Times New Roman" w:hAnsi="Times New Roman" w:cs="Times New Roman"/>
          <w:sz w:val="24"/>
          <w:szCs w:val="24"/>
        </w:rPr>
        <w:t>responsividade</w:t>
      </w:r>
      <w:r w:rsidR="008D560F">
        <w:rPr>
          <w:rFonts w:ascii="Times New Roman" w:hAnsi="Times New Roman" w:cs="Times New Roman"/>
          <w:sz w:val="24"/>
          <w:szCs w:val="24"/>
        </w:rPr>
        <w:t xml:space="preserve"> em relação ao outro</w:t>
      </w:r>
      <w:r w:rsidR="00996014">
        <w:rPr>
          <w:rFonts w:ascii="Times New Roman" w:hAnsi="Times New Roman" w:cs="Times New Roman"/>
          <w:sz w:val="24"/>
          <w:szCs w:val="24"/>
        </w:rPr>
        <w:t xml:space="preserve"> e ao contexto no qual estamos inseridos e agimos</w:t>
      </w:r>
      <w:r w:rsidR="00375B01" w:rsidRPr="00375B01">
        <w:rPr>
          <w:rFonts w:ascii="Times New Roman" w:hAnsi="Times New Roman" w:cs="Times New Roman"/>
          <w:sz w:val="24"/>
          <w:szCs w:val="24"/>
        </w:rPr>
        <w:t>.</w:t>
      </w:r>
      <w:r w:rsidR="00375B01">
        <w:rPr>
          <w:rFonts w:ascii="Times New Roman" w:hAnsi="Times New Roman" w:cs="Times New Roman"/>
          <w:sz w:val="24"/>
          <w:szCs w:val="24"/>
        </w:rPr>
        <w:t xml:space="preserve"> </w:t>
      </w:r>
      <w:r w:rsidR="00D26C74">
        <w:rPr>
          <w:rFonts w:ascii="Times New Roman" w:hAnsi="Times New Roman" w:cs="Times New Roman"/>
          <w:sz w:val="24"/>
          <w:szCs w:val="24"/>
        </w:rPr>
        <w:t xml:space="preserve">Como considerações, </w:t>
      </w:r>
      <w:r w:rsidR="00D157E8">
        <w:rPr>
          <w:rFonts w:ascii="Times New Roman" w:hAnsi="Times New Roman" w:cs="Times New Roman"/>
          <w:sz w:val="24"/>
          <w:szCs w:val="24"/>
        </w:rPr>
        <w:t>evidenciamos</w:t>
      </w:r>
      <w:r w:rsidR="00D26C74">
        <w:rPr>
          <w:rFonts w:ascii="Times New Roman" w:hAnsi="Times New Roman" w:cs="Times New Roman"/>
          <w:sz w:val="24"/>
          <w:szCs w:val="24"/>
        </w:rPr>
        <w:t xml:space="preserve"> </w:t>
      </w:r>
      <w:r w:rsidR="00EE722D">
        <w:rPr>
          <w:rFonts w:ascii="Times New Roman" w:hAnsi="Times New Roman" w:cs="Times New Roman"/>
          <w:sz w:val="24"/>
          <w:szCs w:val="24"/>
        </w:rPr>
        <w:t xml:space="preserve">que </w:t>
      </w:r>
      <w:r w:rsidR="00E01BED">
        <w:rPr>
          <w:rFonts w:ascii="Times New Roman" w:hAnsi="Times New Roman" w:cs="Times New Roman"/>
          <w:sz w:val="24"/>
          <w:szCs w:val="24"/>
        </w:rPr>
        <w:t xml:space="preserve">as cartas nos apresentam sujeitos </w:t>
      </w:r>
      <w:r w:rsidR="00AD6CD7">
        <w:rPr>
          <w:rFonts w:ascii="Times New Roman" w:hAnsi="Times New Roman" w:cs="Times New Roman"/>
          <w:sz w:val="24"/>
          <w:szCs w:val="24"/>
        </w:rPr>
        <w:t xml:space="preserve">com existências </w:t>
      </w:r>
      <w:r w:rsidR="00E01BED">
        <w:rPr>
          <w:rFonts w:ascii="Times New Roman" w:hAnsi="Times New Roman" w:cs="Times New Roman"/>
          <w:sz w:val="24"/>
          <w:szCs w:val="24"/>
        </w:rPr>
        <w:t xml:space="preserve">singulares, com uma </w:t>
      </w:r>
      <w:r w:rsidR="00AD6CD7">
        <w:rPr>
          <w:rFonts w:ascii="Times New Roman" w:hAnsi="Times New Roman" w:cs="Times New Roman"/>
          <w:sz w:val="24"/>
          <w:szCs w:val="24"/>
        </w:rPr>
        <w:t>presença</w:t>
      </w:r>
      <w:r w:rsidR="00E01BED">
        <w:rPr>
          <w:rFonts w:ascii="Times New Roman" w:hAnsi="Times New Roman" w:cs="Times New Roman"/>
          <w:sz w:val="24"/>
          <w:szCs w:val="24"/>
        </w:rPr>
        <w:t xml:space="preserve"> única</w:t>
      </w:r>
      <w:r w:rsidR="00AD6CD7">
        <w:rPr>
          <w:rFonts w:ascii="Times New Roman" w:hAnsi="Times New Roman" w:cs="Times New Roman"/>
          <w:sz w:val="24"/>
          <w:szCs w:val="24"/>
        </w:rPr>
        <w:t xml:space="preserve"> diante do mundo</w:t>
      </w:r>
      <w:r w:rsidR="00E344BA">
        <w:rPr>
          <w:rFonts w:ascii="Times New Roman" w:hAnsi="Times New Roman" w:cs="Times New Roman"/>
          <w:sz w:val="24"/>
          <w:szCs w:val="24"/>
        </w:rPr>
        <w:t xml:space="preserve">, </w:t>
      </w:r>
      <w:r w:rsidR="00AD6CD7">
        <w:rPr>
          <w:rFonts w:ascii="Times New Roman" w:hAnsi="Times New Roman" w:cs="Times New Roman"/>
          <w:sz w:val="24"/>
          <w:szCs w:val="24"/>
        </w:rPr>
        <w:t xml:space="preserve">e ao mesmo tempo, este coletivo é marcado por recortes identitários que </w:t>
      </w:r>
      <w:r w:rsidR="00BA5876">
        <w:rPr>
          <w:rFonts w:ascii="Times New Roman" w:hAnsi="Times New Roman" w:cs="Times New Roman"/>
          <w:sz w:val="24"/>
          <w:szCs w:val="24"/>
        </w:rPr>
        <w:t>nos apresentam aproximações entre as vivências apresentadas</w:t>
      </w:r>
      <w:r w:rsidR="00E60597">
        <w:rPr>
          <w:rFonts w:ascii="Times New Roman" w:hAnsi="Times New Roman" w:cs="Times New Roman"/>
          <w:sz w:val="24"/>
          <w:szCs w:val="24"/>
        </w:rPr>
        <w:t xml:space="preserve"> por estes sujeitos em suas cartas</w:t>
      </w:r>
      <w:r w:rsidR="00B0334D">
        <w:rPr>
          <w:rFonts w:ascii="Times New Roman" w:hAnsi="Times New Roman" w:cs="Times New Roman"/>
          <w:sz w:val="24"/>
          <w:szCs w:val="24"/>
        </w:rPr>
        <w:t xml:space="preserve">: como </w:t>
      </w:r>
      <w:r w:rsidR="00E60597">
        <w:rPr>
          <w:rFonts w:ascii="Times New Roman" w:hAnsi="Times New Roman" w:cs="Times New Roman"/>
          <w:sz w:val="24"/>
          <w:szCs w:val="24"/>
        </w:rPr>
        <w:t xml:space="preserve">a homofobia e a transfobia, violências </w:t>
      </w:r>
      <w:r w:rsidR="00E0712E">
        <w:rPr>
          <w:rFonts w:ascii="Times New Roman" w:hAnsi="Times New Roman" w:cs="Times New Roman"/>
          <w:sz w:val="24"/>
          <w:szCs w:val="24"/>
        </w:rPr>
        <w:t>que marcam a existência de corpos LGBT</w:t>
      </w:r>
      <w:r w:rsidR="00481005">
        <w:rPr>
          <w:rFonts w:ascii="Times New Roman" w:hAnsi="Times New Roman" w:cs="Times New Roman"/>
          <w:sz w:val="24"/>
          <w:szCs w:val="24"/>
        </w:rPr>
        <w:t>;</w:t>
      </w:r>
      <w:r w:rsidR="00B0334D">
        <w:rPr>
          <w:rFonts w:ascii="Times New Roman" w:hAnsi="Times New Roman" w:cs="Times New Roman"/>
          <w:sz w:val="24"/>
          <w:szCs w:val="24"/>
        </w:rPr>
        <w:t xml:space="preserve"> o machismo e a misoginia,</w:t>
      </w:r>
      <w:r w:rsidR="00E0712E">
        <w:rPr>
          <w:rFonts w:ascii="Times New Roman" w:hAnsi="Times New Roman" w:cs="Times New Roman"/>
          <w:sz w:val="24"/>
          <w:szCs w:val="24"/>
        </w:rPr>
        <w:t xml:space="preserve"> evidenciad</w:t>
      </w:r>
      <w:r w:rsidR="00481005">
        <w:rPr>
          <w:rFonts w:ascii="Times New Roman" w:hAnsi="Times New Roman" w:cs="Times New Roman"/>
          <w:sz w:val="24"/>
          <w:szCs w:val="24"/>
        </w:rPr>
        <w:t>o</w:t>
      </w:r>
      <w:r w:rsidR="00E0712E">
        <w:rPr>
          <w:rFonts w:ascii="Times New Roman" w:hAnsi="Times New Roman" w:cs="Times New Roman"/>
          <w:sz w:val="24"/>
          <w:szCs w:val="24"/>
        </w:rPr>
        <w:t>s pelo recorte do gênero feminino</w:t>
      </w:r>
      <w:r w:rsidR="00481005">
        <w:rPr>
          <w:rFonts w:ascii="Times New Roman" w:hAnsi="Times New Roman" w:cs="Times New Roman"/>
          <w:sz w:val="24"/>
          <w:szCs w:val="24"/>
        </w:rPr>
        <w:t xml:space="preserve"> presente no coletivo e atos de violência como o abuso sexual</w:t>
      </w:r>
      <w:r w:rsidR="004D1AA0">
        <w:rPr>
          <w:rFonts w:ascii="Times New Roman" w:hAnsi="Times New Roman" w:cs="Times New Roman"/>
          <w:sz w:val="24"/>
          <w:szCs w:val="24"/>
        </w:rPr>
        <w:t xml:space="preserve">. Ainda, os contextos </w:t>
      </w:r>
      <w:r w:rsidR="00B04B0E">
        <w:rPr>
          <w:rFonts w:ascii="Times New Roman" w:hAnsi="Times New Roman" w:cs="Times New Roman"/>
          <w:sz w:val="24"/>
          <w:szCs w:val="24"/>
        </w:rPr>
        <w:t xml:space="preserve">apresentados </w:t>
      </w:r>
      <w:r w:rsidR="004D1AA0">
        <w:rPr>
          <w:rFonts w:ascii="Times New Roman" w:hAnsi="Times New Roman" w:cs="Times New Roman"/>
          <w:sz w:val="24"/>
          <w:szCs w:val="24"/>
        </w:rPr>
        <w:t xml:space="preserve">nas cartas nos mostram que </w:t>
      </w:r>
      <w:r w:rsidR="005E1A2E">
        <w:rPr>
          <w:rFonts w:ascii="Times New Roman" w:hAnsi="Times New Roman" w:cs="Times New Roman"/>
          <w:sz w:val="24"/>
          <w:szCs w:val="24"/>
        </w:rPr>
        <w:t>a convivência familiar</w:t>
      </w:r>
      <w:r w:rsidR="004D1AA0">
        <w:rPr>
          <w:rFonts w:ascii="Times New Roman" w:hAnsi="Times New Roman" w:cs="Times New Roman"/>
          <w:sz w:val="24"/>
          <w:szCs w:val="24"/>
        </w:rPr>
        <w:t>, os espaços religiosos e a sociedade, de modo geral,</w:t>
      </w:r>
      <w:r w:rsidR="005E1A2E">
        <w:rPr>
          <w:rFonts w:ascii="Times New Roman" w:hAnsi="Times New Roman" w:cs="Times New Roman"/>
          <w:sz w:val="24"/>
          <w:szCs w:val="24"/>
        </w:rPr>
        <w:t xml:space="preserve"> são ainda espaços que reproduzem </w:t>
      </w:r>
      <w:r w:rsidR="00F71F5E">
        <w:rPr>
          <w:rFonts w:ascii="Times New Roman" w:hAnsi="Times New Roman" w:cs="Times New Roman"/>
          <w:sz w:val="24"/>
          <w:szCs w:val="24"/>
        </w:rPr>
        <w:t>estas violências</w:t>
      </w:r>
      <w:r w:rsidR="0001667A">
        <w:rPr>
          <w:rFonts w:ascii="Times New Roman" w:hAnsi="Times New Roman" w:cs="Times New Roman"/>
          <w:sz w:val="24"/>
          <w:szCs w:val="24"/>
        </w:rPr>
        <w:t xml:space="preserve"> e causam tensões </w:t>
      </w:r>
      <w:r w:rsidR="00F71F5E">
        <w:rPr>
          <w:rFonts w:ascii="Times New Roman" w:hAnsi="Times New Roman" w:cs="Times New Roman"/>
          <w:sz w:val="24"/>
          <w:szCs w:val="24"/>
        </w:rPr>
        <w:t xml:space="preserve">e inseguranças para </w:t>
      </w:r>
      <w:r w:rsidR="0084388D">
        <w:rPr>
          <w:rFonts w:ascii="Times New Roman" w:hAnsi="Times New Roman" w:cs="Times New Roman"/>
          <w:sz w:val="24"/>
          <w:szCs w:val="24"/>
        </w:rPr>
        <w:t>a existência destes sujeitos. O próximo passo da investigação é aprofundar como as marcas destas vivências</w:t>
      </w:r>
      <w:r w:rsidR="002454DD">
        <w:rPr>
          <w:rFonts w:ascii="Times New Roman" w:hAnsi="Times New Roman" w:cs="Times New Roman"/>
          <w:sz w:val="24"/>
          <w:szCs w:val="24"/>
        </w:rPr>
        <w:t>,</w:t>
      </w:r>
      <w:r w:rsidR="0084388D">
        <w:rPr>
          <w:rFonts w:ascii="Times New Roman" w:hAnsi="Times New Roman" w:cs="Times New Roman"/>
          <w:sz w:val="24"/>
          <w:szCs w:val="24"/>
        </w:rPr>
        <w:t xml:space="preserve"> </w:t>
      </w:r>
      <w:r w:rsidR="00C51325">
        <w:rPr>
          <w:rFonts w:ascii="Times New Roman" w:hAnsi="Times New Roman" w:cs="Times New Roman"/>
          <w:sz w:val="24"/>
          <w:szCs w:val="24"/>
        </w:rPr>
        <w:t xml:space="preserve">na relação com o movimento de </w:t>
      </w:r>
      <w:r w:rsidR="00D9364F">
        <w:rPr>
          <w:rFonts w:ascii="Times New Roman" w:hAnsi="Times New Roman" w:cs="Times New Roman"/>
          <w:sz w:val="24"/>
          <w:szCs w:val="24"/>
        </w:rPr>
        <w:t>criação com</w:t>
      </w:r>
      <w:r w:rsidR="00C51325">
        <w:rPr>
          <w:rFonts w:ascii="Times New Roman" w:hAnsi="Times New Roman" w:cs="Times New Roman"/>
          <w:sz w:val="24"/>
          <w:szCs w:val="24"/>
        </w:rPr>
        <w:t xml:space="preserve"> arte, por meio da </w:t>
      </w:r>
      <w:r w:rsidR="00C51325" w:rsidRPr="00D9364F">
        <w:rPr>
          <w:rFonts w:ascii="Times New Roman" w:hAnsi="Times New Roman" w:cs="Times New Roman"/>
          <w:i/>
          <w:iCs/>
          <w:sz w:val="24"/>
          <w:szCs w:val="24"/>
        </w:rPr>
        <w:t>performance</w:t>
      </w:r>
      <w:r w:rsidR="002454DD" w:rsidRPr="00D936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454DD" w:rsidRPr="00D9364F">
        <w:rPr>
          <w:rFonts w:ascii="Times New Roman" w:hAnsi="Times New Roman" w:cs="Times New Roman"/>
          <w:i/>
          <w:iCs/>
          <w:sz w:val="24"/>
          <w:szCs w:val="24"/>
        </w:rPr>
        <w:t>art</w:t>
      </w:r>
      <w:proofErr w:type="spellEnd"/>
      <w:r w:rsidR="00C51325">
        <w:rPr>
          <w:rFonts w:ascii="Times New Roman" w:hAnsi="Times New Roman" w:cs="Times New Roman"/>
          <w:sz w:val="24"/>
          <w:szCs w:val="24"/>
        </w:rPr>
        <w:t xml:space="preserve">, </w:t>
      </w:r>
      <w:r w:rsidR="002454DD">
        <w:rPr>
          <w:rFonts w:ascii="Times New Roman" w:hAnsi="Times New Roman" w:cs="Times New Roman"/>
          <w:sz w:val="24"/>
          <w:szCs w:val="24"/>
        </w:rPr>
        <w:t>marcam nos sujeitos os sentidos que estes atribuem a este percurso em suas vidas</w:t>
      </w:r>
      <w:r w:rsidR="00D9364F">
        <w:rPr>
          <w:rFonts w:ascii="Times New Roman" w:hAnsi="Times New Roman" w:cs="Times New Roman"/>
          <w:sz w:val="24"/>
          <w:szCs w:val="24"/>
        </w:rPr>
        <w:t>, na formação crítica, estética, política e pessoal de cada um(a).</w:t>
      </w:r>
      <w:r w:rsidR="00C513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BF8BA" w14:textId="77777777" w:rsidR="00DA625C" w:rsidRDefault="00DA625C" w:rsidP="002077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0C02B" w14:textId="7C1CE0FC" w:rsidR="00076442" w:rsidRPr="00076442" w:rsidRDefault="00076442" w:rsidP="002077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076442">
        <w:rPr>
          <w:rFonts w:ascii="Times New Roman" w:hAnsi="Times New Roman" w:cs="Times New Roman"/>
          <w:sz w:val="24"/>
          <w:szCs w:val="24"/>
        </w:rPr>
        <w:t xml:space="preserve">: </w:t>
      </w:r>
      <w:r w:rsidR="00C170DC">
        <w:rPr>
          <w:rFonts w:ascii="Times New Roman" w:hAnsi="Times New Roman" w:cs="Times New Roman"/>
          <w:sz w:val="24"/>
          <w:szCs w:val="24"/>
        </w:rPr>
        <w:t>Arte Contemporânea</w:t>
      </w:r>
      <w:r w:rsidRPr="00076442">
        <w:rPr>
          <w:rFonts w:ascii="Times New Roman" w:hAnsi="Times New Roman" w:cs="Times New Roman"/>
          <w:sz w:val="24"/>
          <w:szCs w:val="24"/>
        </w:rPr>
        <w:t xml:space="preserve">. </w:t>
      </w:r>
      <w:r w:rsidR="00D91E6F">
        <w:rPr>
          <w:rFonts w:ascii="Times New Roman" w:hAnsi="Times New Roman" w:cs="Times New Roman"/>
          <w:sz w:val="24"/>
          <w:szCs w:val="24"/>
        </w:rPr>
        <w:t>Formação Estética.</w:t>
      </w:r>
      <w:r w:rsidR="00C3587A">
        <w:rPr>
          <w:rFonts w:ascii="Times New Roman" w:hAnsi="Times New Roman" w:cs="Times New Roman"/>
          <w:sz w:val="24"/>
          <w:szCs w:val="24"/>
        </w:rPr>
        <w:t xml:space="preserve"> </w:t>
      </w:r>
      <w:r w:rsidR="00C3587A" w:rsidRPr="00C3587A">
        <w:rPr>
          <w:rFonts w:ascii="Times New Roman" w:hAnsi="Times New Roman" w:cs="Times New Roman"/>
          <w:i/>
          <w:iCs/>
          <w:sz w:val="24"/>
          <w:szCs w:val="24"/>
        </w:rPr>
        <w:t>Performance Art</w:t>
      </w:r>
      <w:r w:rsidR="00C3587A">
        <w:rPr>
          <w:rFonts w:ascii="Times New Roman" w:hAnsi="Times New Roman" w:cs="Times New Roman"/>
          <w:sz w:val="24"/>
          <w:szCs w:val="24"/>
        </w:rPr>
        <w:t>.</w:t>
      </w:r>
      <w:r w:rsidRPr="00076442">
        <w:rPr>
          <w:rFonts w:ascii="Times New Roman" w:hAnsi="Times New Roman" w:cs="Times New Roman"/>
          <w:sz w:val="24"/>
          <w:szCs w:val="24"/>
        </w:rPr>
        <w:t xml:space="preserve"> </w:t>
      </w:r>
      <w:r w:rsidR="00D75B18">
        <w:rPr>
          <w:rFonts w:ascii="Times New Roman" w:hAnsi="Times New Roman" w:cs="Times New Roman"/>
          <w:sz w:val="24"/>
          <w:szCs w:val="24"/>
        </w:rPr>
        <w:t>Política</w:t>
      </w:r>
      <w:r w:rsidRPr="00076442">
        <w:rPr>
          <w:rFonts w:ascii="Times New Roman" w:hAnsi="Times New Roman" w:cs="Times New Roman"/>
          <w:sz w:val="24"/>
          <w:szCs w:val="24"/>
        </w:rPr>
        <w:t xml:space="preserve">. </w:t>
      </w:r>
      <w:r w:rsidR="00D91E6F">
        <w:rPr>
          <w:rFonts w:ascii="Times New Roman" w:hAnsi="Times New Roman" w:cs="Times New Roman"/>
          <w:sz w:val="24"/>
          <w:szCs w:val="24"/>
        </w:rPr>
        <w:t>Perspectiva Dialógica</w:t>
      </w:r>
      <w:r w:rsidR="007C7EA7">
        <w:rPr>
          <w:rFonts w:ascii="Times New Roman" w:hAnsi="Times New Roman" w:cs="Times New Roman"/>
          <w:sz w:val="24"/>
          <w:szCs w:val="24"/>
        </w:rPr>
        <w:t>.</w:t>
      </w:r>
    </w:p>
    <w:p w14:paraId="6328DA15" w14:textId="77777777" w:rsidR="00076442" w:rsidRDefault="00076442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4334C4" w14:textId="77777777" w:rsidR="00031814" w:rsidRDefault="00031814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BE2F48" w14:textId="1D7643D2" w:rsidR="00031814" w:rsidRDefault="00076442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5D14981E" w14:textId="77777777" w:rsidR="004A238B" w:rsidRDefault="004A238B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567445" w14:textId="6041D764" w:rsidR="004A238B" w:rsidRDefault="004A238B" w:rsidP="004A2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F55D9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BAKHTIN,</w:t>
      </w:r>
      <w:r w:rsidR="004578F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4578FB" w:rsidRPr="004578F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Mikhail Mikhailovich</w:t>
      </w:r>
      <w:r w:rsidRPr="00FF55D9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; VOLOSHINOV, </w:t>
      </w:r>
      <w:r w:rsidR="00CC25B7" w:rsidRPr="00CC25B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Valentin Nikoláievitch</w:t>
      </w:r>
      <w:r w:rsidRPr="00FF55D9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. </w:t>
      </w:r>
      <w:r w:rsidRPr="00FF55D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Marxismo e filosofia da linguagem</w:t>
      </w:r>
      <w:r w:rsidRPr="00FF55D9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 Tradução de Michel Lahud e Yara</w:t>
      </w:r>
      <w:r w:rsidRPr="00AD1D29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Frateschi Vieira. 12. ed. São Paulo: HUCITEC, 2006.</w:t>
      </w:r>
    </w:p>
    <w:p w14:paraId="072F1A44" w14:textId="350F64F1" w:rsidR="004101EA" w:rsidRDefault="004101EA" w:rsidP="004A2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5DB1303A" w14:textId="3DBBFC6B" w:rsidR="005E3D28" w:rsidRDefault="004578FB" w:rsidP="004A2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4578F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BAKHTIN, Mikhail Mikhailovich. </w:t>
      </w:r>
      <w:r w:rsidRPr="004578FB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Para uma filosofia do ato responsável</w:t>
      </w:r>
      <w:r w:rsidRPr="004578F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 3. ed. São Carlos: Pedro e João Editores, 2017. 160 p.</w:t>
      </w:r>
    </w:p>
    <w:p w14:paraId="054F9CDA" w14:textId="77777777" w:rsidR="004578FB" w:rsidRDefault="004578FB" w:rsidP="004A2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2CAAC58D" w14:textId="6C4E0523" w:rsidR="00832C03" w:rsidRDefault="00CA3572" w:rsidP="004A2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72">
        <w:rPr>
          <w:rFonts w:ascii="Times New Roman" w:hAnsi="Times New Roman" w:cs="Times New Roman"/>
          <w:sz w:val="24"/>
          <w:szCs w:val="24"/>
        </w:rPr>
        <w:t xml:space="preserve">BOGDAN, Roberto C.; BIKLEN, </w:t>
      </w:r>
      <w:proofErr w:type="spellStart"/>
      <w:r w:rsidRPr="00CA3572">
        <w:rPr>
          <w:rFonts w:ascii="Times New Roman" w:hAnsi="Times New Roman" w:cs="Times New Roman"/>
          <w:sz w:val="24"/>
          <w:szCs w:val="24"/>
        </w:rPr>
        <w:t>Sari</w:t>
      </w:r>
      <w:proofErr w:type="spellEnd"/>
      <w:r w:rsidRPr="00C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572">
        <w:rPr>
          <w:rFonts w:ascii="Times New Roman" w:hAnsi="Times New Roman" w:cs="Times New Roman"/>
          <w:sz w:val="24"/>
          <w:szCs w:val="24"/>
        </w:rPr>
        <w:t>Knopp</w:t>
      </w:r>
      <w:proofErr w:type="spellEnd"/>
      <w:r w:rsidRPr="00CA3572">
        <w:rPr>
          <w:rFonts w:ascii="Times New Roman" w:hAnsi="Times New Roman" w:cs="Times New Roman"/>
          <w:sz w:val="24"/>
          <w:szCs w:val="24"/>
        </w:rPr>
        <w:t xml:space="preserve">. </w:t>
      </w:r>
      <w:r w:rsidRPr="00CA3572">
        <w:rPr>
          <w:rFonts w:ascii="Times New Roman" w:hAnsi="Times New Roman" w:cs="Times New Roman"/>
          <w:b/>
          <w:bCs/>
          <w:sz w:val="24"/>
          <w:szCs w:val="24"/>
        </w:rPr>
        <w:t>Investigação qualitativa em educação</w:t>
      </w:r>
      <w:r w:rsidRPr="00CA3572">
        <w:rPr>
          <w:rFonts w:ascii="Times New Roman" w:hAnsi="Times New Roman" w:cs="Times New Roman"/>
          <w:sz w:val="24"/>
          <w:szCs w:val="24"/>
        </w:rPr>
        <w:t>. Porto: Porto Editora, 1991.</w:t>
      </w:r>
    </w:p>
    <w:p w14:paraId="7F1DB3FC" w14:textId="77777777" w:rsidR="00CA3572" w:rsidRDefault="00CA3572" w:rsidP="004A2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02DE6" w14:textId="050DE2B9" w:rsidR="00832C03" w:rsidRDefault="00832C03" w:rsidP="00832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9738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BRAIT, B</w:t>
      </w:r>
      <w:r w:rsidR="00CA357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eth</w:t>
      </w:r>
      <w:r w:rsidRPr="0089738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. Olhar e ler: verbo-visualidade em perspectiva dialógica. </w:t>
      </w:r>
      <w:r w:rsidRPr="00897382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Bakhtiniana</w:t>
      </w:r>
      <w:r w:rsidRPr="0089738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 Revista de Estudos do Discurso, São Paulo, 8 (2): 43-66, Jul./Dez. 2013.</w:t>
      </w:r>
    </w:p>
    <w:p w14:paraId="3819CF9B" w14:textId="513E335E" w:rsidR="004A238B" w:rsidRDefault="004A238B" w:rsidP="004A2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2614C401" w14:textId="0957DECF" w:rsidR="005F03DC" w:rsidRDefault="005F03DC" w:rsidP="005F0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71355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CANTON, K</w:t>
      </w:r>
      <w:r w:rsidR="00CA357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atia</w:t>
      </w:r>
      <w:r w:rsidRPr="0071355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. </w:t>
      </w:r>
      <w:r w:rsidRPr="00713551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Da política às micropolíticas</w:t>
      </w:r>
      <w:r w:rsidRPr="0071355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 Temas da Arte Contemporânea. São Paulo: WMF Martins Fontes, 2009a. 69 p, il.</w:t>
      </w:r>
    </w:p>
    <w:p w14:paraId="1A45ADF1" w14:textId="7E2EBCE8" w:rsidR="0069203B" w:rsidRDefault="0069203B" w:rsidP="005F0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78873F7" w14:textId="77777777" w:rsidR="0069203B" w:rsidRDefault="0069203B" w:rsidP="00692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267">
        <w:rPr>
          <w:rFonts w:ascii="Times New Roman" w:hAnsi="Times New Roman" w:cs="Times New Roman"/>
          <w:sz w:val="24"/>
          <w:szCs w:val="24"/>
        </w:rPr>
        <w:t xml:space="preserve">CARVALHO, Carla; IMMIANOVSKY, Charles. PEBA: a arte e a pesquisa em educação. </w:t>
      </w:r>
      <w:r w:rsidRPr="00204267">
        <w:rPr>
          <w:rFonts w:ascii="Times New Roman" w:hAnsi="Times New Roman" w:cs="Times New Roman"/>
          <w:b/>
          <w:bCs/>
          <w:sz w:val="24"/>
          <w:szCs w:val="24"/>
        </w:rPr>
        <w:t>Revista Reflexão e Ação</w:t>
      </w:r>
      <w:r w:rsidRPr="00204267">
        <w:rPr>
          <w:rFonts w:ascii="Times New Roman" w:hAnsi="Times New Roman" w:cs="Times New Roman"/>
          <w:sz w:val="24"/>
          <w:szCs w:val="24"/>
        </w:rPr>
        <w:t>, Santa Cruz do Sul, ano 17, v. 25, n. 3, p. 221-236, 2017.</w:t>
      </w:r>
    </w:p>
    <w:p w14:paraId="5A45709E" w14:textId="1C512B7C" w:rsidR="004A238B" w:rsidRDefault="004A238B" w:rsidP="004A2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5CD125FF" w14:textId="16CFFACC" w:rsidR="00C170DC" w:rsidRDefault="00C170DC" w:rsidP="00C17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344">
        <w:rPr>
          <w:rFonts w:ascii="Times New Roman" w:hAnsi="Times New Roman" w:cs="Times New Roman"/>
          <w:sz w:val="24"/>
          <w:szCs w:val="24"/>
        </w:rPr>
        <w:t xml:space="preserve">FERREIRA, </w:t>
      </w:r>
      <w:r w:rsidR="004F234E" w:rsidRPr="004F234E">
        <w:rPr>
          <w:rFonts w:ascii="Times New Roman" w:hAnsi="Times New Roman" w:cs="Times New Roman"/>
          <w:sz w:val="24"/>
          <w:szCs w:val="24"/>
        </w:rPr>
        <w:t>Liliana Soares</w:t>
      </w:r>
      <w:r w:rsidRPr="00796344">
        <w:rPr>
          <w:rFonts w:ascii="Times New Roman" w:hAnsi="Times New Roman" w:cs="Times New Roman"/>
          <w:sz w:val="24"/>
          <w:szCs w:val="24"/>
        </w:rPr>
        <w:t xml:space="preserve">. </w:t>
      </w:r>
      <w:r w:rsidRPr="00897382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796344">
        <w:rPr>
          <w:rFonts w:ascii="Times New Roman" w:hAnsi="Times New Roman" w:cs="Times New Roman"/>
          <w:sz w:val="24"/>
          <w:szCs w:val="24"/>
        </w:rPr>
        <w:t xml:space="preserve">. Grupos de interlocução como técnica de produção e sistematização na pesquisa em educação. </w:t>
      </w:r>
      <w:r w:rsidRPr="008B1DA4">
        <w:rPr>
          <w:rFonts w:ascii="Times New Roman" w:hAnsi="Times New Roman" w:cs="Times New Roman"/>
          <w:b/>
          <w:bCs/>
          <w:sz w:val="24"/>
          <w:szCs w:val="24"/>
        </w:rPr>
        <w:t>Revista Diálogo Educacional</w:t>
      </w:r>
      <w:r w:rsidRPr="00796344">
        <w:rPr>
          <w:rFonts w:ascii="Times New Roman" w:hAnsi="Times New Roman" w:cs="Times New Roman"/>
          <w:sz w:val="24"/>
          <w:szCs w:val="24"/>
        </w:rPr>
        <w:t>, [S.L.], v. 14, n. 41, p. 191-209, 12 jul. 2014. Pontifícia Universidade Católica do Paraná - PUCPR. http://dx.doi.org/10.7213/dialogo.educ.14.041.ds09. Disponível em: https://periodicos.pucpr.br/dialogoeducacional/article/view/2329. Acesso em: 05 abr. 2022.</w:t>
      </w:r>
    </w:p>
    <w:p w14:paraId="70FDF801" w14:textId="77777777" w:rsidR="005F03DC" w:rsidRDefault="005F03DC" w:rsidP="004A2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484ECADF" w14:textId="77777777" w:rsidR="00D5480D" w:rsidRDefault="00D5480D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C9B3F7" w14:textId="77777777" w:rsidR="00D5480D" w:rsidRPr="00076442" w:rsidRDefault="00D5480D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5480D" w:rsidRPr="00076442" w:rsidSect="00525202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B7BE7" w14:textId="77777777" w:rsidR="00A301D2" w:rsidRDefault="00A301D2" w:rsidP="00DA625C">
      <w:pPr>
        <w:spacing w:after="0" w:line="240" w:lineRule="auto"/>
      </w:pPr>
      <w:r>
        <w:separator/>
      </w:r>
    </w:p>
  </w:endnote>
  <w:endnote w:type="continuationSeparator" w:id="0">
    <w:p w14:paraId="6B051392" w14:textId="77777777" w:rsidR="00A301D2" w:rsidRDefault="00A301D2" w:rsidP="00DA625C">
      <w:pPr>
        <w:spacing w:after="0" w:line="240" w:lineRule="auto"/>
      </w:pPr>
      <w:r>
        <w:continuationSeparator/>
      </w:r>
    </w:p>
  </w:endnote>
  <w:endnote w:type="continuationNotice" w:id="1">
    <w:p w14:paraId="12651B50" w14:textId="77777777" w:rsidR="00A301D2" w:rsidRDefault="00A301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0762905"/>
      <w:docPartObj>
        <w:docPartGallery w:val="Page Numbers (Bottom of Page)"/>
        <w:docPartUnique/>
      </w:docPartObj>
    </w:sdtPr>
    <w:sdtEndPr/>
    <w:sdtContent>
      <w:p w14:paraId="6E57D6DA" w14:textId="77777777" w:rsidR="00DA625C" w:rsidRDefault="00E64BC1">
        <w:pPr>
          <w:pStyle w:val="Rodap"/>
          <w:jc w:val="right"/>
        </w:pPr>
        <w:r>
          <w:fldChar w:fldCharType="begin"/>
        </w:r>
        <w:r w:rsidR="00DA625C">
          <w:instrText>PAGE   \* MERGEFORMAT</w:instrText>
        </w:r>
        <w:r>
          <w:fldChar w:fldCharType="separate"/>
        </w:r>
        <w:r w:rsidR="00565631">
          <w:rPr>
            <w:noProof/>
          </w:rPr>
          <w:t>2</w:t>
        </w:r>
        <w:r>
          <w:fldChar w:fldCharType="end"/>
        </w:r>
      </w:p>
    </w:sdtContent>
  </w:sdt>
  <w:p w14:paraId="3ADA5910" w14:textId="77777777" w:rsidR="00DA625C" w:rsidRDefault="00DA62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B507D" w14:textId="77777777" w:rsidR="00A301D2" w:rsidRDefault="00A301D2" w:rsidP="00DA625C">
      <w:pPr>
        <w:spacing w:after="0" w:line="240" w:lineRule="auto"/>
      </w:pPr>
      <w:r>
        <w:separator/>
      </w:r>
    </w:p>
  </w:footnote>
  <w:footnote w:type="continuationSeparator" w:id="0">
    <w:p w14:paraId="48913B8B" w14:textId="77777777" w:rsidR="00A301D2" w:rsidRDefault="00A301D2" w:rsidP="00DA625C">
      <w:pPr>
        <w:spacing w:after="0" w:line="240" w:lineRule="auto"/>
      </w:pPr>
      <w:r>
        <w:continuationSeparator/>
      </w:r>
    </w:p>
  </w:footnote>
  <w:footnote w:type="continuationNotice" w:id="1">
    <w:p w14:paraId="304700D1" w14:textId="77777777" w:rsidR="00A301D2" w:rsidRDefault="00A301D2">
      <w:pPr>
        <w:spacing w:after="0" w:line="240" w:lineRule="auto"/>
      </w:pPr>
    </w:p>
  </w:footnote>
  <w:footnote w:id="2">
    <w:p w14:paraId="27D64E33" w14:textId="5D368AF4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</w:t>
      </w:r>
      <w:r w:rsidR="009C322A">
        <w:rPr>
          <w:rFonts w:ascii="Times New Roman" w:hAnsi="Times New Roman" w:cs="Times New Roman"/>
        </w:rPr>
        <w:t xml:space="preserve">Mestrando no Programa de Pós-Graduação em Educação (PPGE) </w:t>
      </w:r>
      <w:r w:rsidRPr="00076442">
        <w:rPr>
          <w:rFonts w:ascii="Times New Roman" w:hAnsi="Times New Roman" w:cs="Times New Roman"/>
        </w:rPr>
        <w:t>da Universidade</w:t>
      </w:r>
      <w:r w:rsidR="009C322A">
        <w:rPr>
          <w:rFonts w:ascii="Times New Roman" w:hAnsi="Times New Roman" w:cs="Times New Roman"/>
        </w:rPr>
        <w:t xml:space="preserve"> Regional de Blumenau (FURB).</w:t>
      </w:r>
      <w:r w:rsidRPr="00076442">
        <w:rPr>
          <w:rFonts w:ascii="Times New Roman" w:hAnsi="Times New Roman" w:cs="Times New Roman"/>
        </w:rPr>
        <w:t xml:space="preserve"> </w:t>
      </w:r>
    </w:p>
    <w:p w14:paraId="6382D470" w14:textId="490FE22B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Fonts w:ascii="Times New Roman" w:hAnsi="Times New Roman" w:cs="Times New Roman"/>
        </w:rPr>
        <w:t xml:space="preserve">E-mail: </w:t>
      </w:r>
      <w:r w:rsidR="009C322A">
        <w:rPr>
          <w:rFonts w:ascii="Times New Roman" w:hAnsi="Times New Roman" w:cs="Times New Roman"/>
        </w:rPr>
        <w:t>jsperber@furb.br</w:t>
      </w:r>
    </w:p>
  </w:footnote>
  <w:footnote w:id="3">
    <w:p w14:paraId="1C8E3E1F" w14:textId="77777777" w:rsidR="00DC606C" w:rsidRPr="00076442" w:rsidRDefault="00DA625C" w:rsidP="00DC606C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</w:t>
      </w:r>
      <w:r w:rsidR="00617D88">
        <w:rPr>
          <w:rFonts w:ascii="Times New Roman" w:hAnsi="Times New Roman" w:cs="Times New Roman"/>
        </w:rPr>
        <w:t xml:space="preserve">Doutora em Educação. </w:t>
      </w:r>
      <w:r w:rsidRPr="00076442">
        <w:rPr>
          <w:rFonts w:ascii="Times New Roman" w:hAnsi="Times New Roman" w:cs="Times New Roman"/>
        </w:rPr>
        <w:t>Professora</w:t>
      </w:r>
      <w:r w:rsidR="00617D88">
        <w:rPr>
          <w:rFonts w:ascii="Times New Roman" w:hAnsi="Times New Roman" w:cs="Times New Roman"/>
        </w:rPr>
        <w:t xml:space="preserve"> </w:t>
      </w:r>
      <w:r w:rsidR="00DC606C">
        <w:rPr>
          <w:rFonts w:ascii="Times New Roman" w:hAnsi="Times New Roman" w:cs="Times New Roman"/>
        </w:rPr>
        <w:t xml:space="preserve">Programa de Pós-Graduação em Educação (PPGE) e no Departamento de Artes </w:t>
      </w:r>
      <w:r w:rsidR="00DC606C" w:rsidRPr="00076442">
        <w:rPr>
          <w:rFonts w:ascii="Times New Roman" w:hAnsi="Times New Roman" w:cs="Times New Roman"/>
        </w:rPr>
        <w:t>da Universidade</w:t>
      </w:r>
      <w:r w:rsidR="00DC606C">
        <w:rPr>
          <w:rFonts w:ascii="Times New Roman" w:hAnsi="Times New Roman" w:cs="Times New Roman"/>
        </w:rPr>
        <w:t xml:space="preserve"> Regional de Blumenau (FURB).</w:t>
      </w:r>
      <w:r w:rsidR="00DC606C" w:rsidRPr="00076442">
        <w:rPr>
          <w:rFonts w:ascii="Times New Roman" w:hAnsi="Times New Roman" w:cs="Times New Roman"/>
        </w:rPr>
        <w:t xml:space="preserve"> </w:t>
      </w:r>
    </w:p>
    <w:p w14:paraId="44BF1A92" w14:textId="6A2EF559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Fonts w:ascii="Times New Roman" w:hAnsi="Times New Roman" w:cs="Times New Roman"/>
        </w:rPr>
        <w:t xml:space="preserve">E-mail: </w:t>
      </w:r>
      <w:r w:rsidR="00DC606C">
        <w:rPr>
          <w:rFonts w:ascii="Times New Roman" w:hAnsi="Times New Roman" w:cs="Times New Roman"/>
        </w:rPr>
        <w:t>carcarvalho@furb.br</w:t>
      </w:r>
    </w:p>
    <w:p w14:paraId="726B21A3" w14:textId="0071E20B" w:rsidR="00DA625C" w:rsidRDefault="00DA625C" w:rsidP="002077D0">
      <w:pPr>
        <w:pStyle w:val="Textodenotaderodap"/>
        <w:jc w:val="both"/>
      </w:pPr>
      <w:r w:rsidRPr="00076442">
        <w:rPr>
          <w:rFonts w:ascii="Times New Roman" w:hAnsi="Times New Roman" w:cs="Times New Roman"/>
        </w:rPr>
        <w:t>Ag</w:t>
      </w:r>
      <w:r w:rsidR="00DC606C">
        <w:rPr>
          <w:rFonts w:ascii="Times New Roman" w:hAnsi="Times New Roman" w:cs="Times New Roman"/>
        </w:rPr>
        <w:t>ê</w:t>
      </w:r>
      <w:r w:rsidRPr="00076442">
        <w:rPr>
          <w:rFonts w:ascii="Times New Roman" w:hAnsi="Times New Roman" w:cs="Times New Roman"/>
        </w:rPr>
        <w:t>ncia de Fomento: CAPES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43D5" w14:textId="352006D6" w:rsidR="00D735C9" w:rsidRPr="00B32394" w:rsidDel="00D735C9" w:rsidRDefault="00DA625C" w:rsidP="00D735C9">
    <w:pPr>
      <w:autoSpaceDE w:val="0"/>
      <w:autoSpaceDN w:val="0"/>
      <w:adjustRightInd w:val="0"/>
      <w:spacing w:after="0" w:line="240" w:lineRule="auto"/>
      <w:jc w:val="center"/>
      <w:rPr>
        <w:del w:id="1" w:author="Daniela Tomio" w:date="2022-06-15T12:32:00Z"/>
        <w:rFonts w:ascii="Arial" w:hAnsi="Arial"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96714CC" wp14:editId="48FD63AD">
          <wp:simplePos x="0" y="0"/>
          <wp:positionH relativeFrom="column">
            <wp:posOffset>-806450</wp:posOffset>
          </wp:positionH>
          <wp:positionV relativeFrom="paragraph">
            <wp:posOffset>-259715</wp:posOffset>
          </wp:positionV>
          <wp:extent cx="947420" cy="922020"/>
          <wp:effectExtent l="0" t="0" r="5080" b="0"/>
          <wp:wrapSquare wrapText="bothSides"/>
          <wp:docPr id="1" name="Imagem 1" descr="Logo simpósio inte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mpósio integ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D6F52C" w14:textId="6B80BEB7" w:rsidR="00D735C9" w:rsidRPr="00B32394" w:rsidRDefault="00D735C9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X</w:t>
    </w:r>
    <w:r w:rsidRPr="00B32394">
      <w:rPr>
        <w:rFonts w:ascii="Arial" w:hAnsi="Arial" w:cs="Arial"/>
        <w:b/>
        <w:sz w:val="28"/>
        <w:szCs w:val="28"/>
      </w:rPr>
      <w:t>IX Simpósio Integrado de Pesquisa FURB/UNIVILLE/UNIVALI</w:t>
    </w:r>
  </w:p>
  <w:p w14:paraId="678846C3" w14:textId="77777777" w:rsidR="00D735C9" w:rsidRPr="00F214D4" w:rsidRDefault="00D735C9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B32394">
      <w:rPr>
        <w:rFonts w:ascii="Arial" w:hAnsi="Arial" w:cs="Arial"/>
        <w:b/>
        <w:sz w:val="28"/>
        <w:szCs w:val="28"/>
      </w:rPr>
      <w:t>19 de agosto de 2022, FURB, Blumenau - SC</w:t>
    </w:r>
  </w:p>
  <w:p w14:paraId="3E3F8B8A" w14:textId="77777777" w:rsidR="00DA625C" w:rsidRDefault="00DA62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5C"/>
    <w:rsid w:val="00014DC5"/>
    <w:rsid w:val="0001667A"/>
    <w:rsid w:val="00020A03"/>
    <w:rsid w:val="00022BBE"/>
    <w:rsid w:val="00031814"/>
    <w:rsid w:val="000430F5"/>
    <w:rsid w:val="000461B9"/>
    <w:rsid w:val="00046B3A"/>
    <w:rsid w:val="00076442"/>
    <w:rsid w:val="00076BBA"/>
    <w:rsid w:val="00087B6F"/>
    <w:rsid w:val="000B4E1F"/>
    <w:rsid w:val="000C2BB3"/>
    <w:rsid w:val="000C30AB"/>
    <w:rsid w:val="000C54C1"/>
    <w:rsid w:val="000F5DBE"/>
    <w:rsid w:val="00103409"/>
    <w:rsid w:val="00104207"/>
    <w:rsid w:val="00122FD7"/>
    <w:rsid w:val="00124FC5"/>
    <w:rsid w:val="001270C0"/>
    <w:rsid w:val="00127462"/>
    <w:rsid w:val="001710D4"/>
    <w:rsid w:val="00175F80"/>
    <w:rsid w:val="001802E1"/>
    <w:rsid w:val="00184EE9"/>
    <w:rsid w:val="0018548B"/>
    <w:rsid w:val="00187C59"/>
    <w:rsid w:val="001A769A"/>
    <w:rsid w:val="001B0234"/>
    <w:rsid w:val="001B763A"/>
    <w:rsid w:val="001C344C"/>
    <w:rsid w:val="001C5E9E"/>
    <w:rsid w:val="001D1F00"/>
    <w:rsid w:val="001D2805"/>
    <w:rsid w:val="001D311B"/>
    <w:rsid w:val="001D66FA"/>
    <w:rsid w:val="00201D01"/>
    <w:rsid w:val="002077D0"/>
    <w:rsid w:val="00226CC5"/>
    <w:rsid w:val="00234788"/>
    <w:rsid w:val="002454DD"/>
    <w:rsid w:val="00255397"/>
    <w:rsid w:val="00267D9E"/>
    <w:rsid w:val="002A6C7E"/>
    <w:rsid w:val="002B35E0"/>
    <w:rsid w:val="002C2066"/>
    <w:rsid w:val="00310EE9"/>
    <w:rsid w:val="00311C93"/>
    <w:rsid w:val="00321422"/>
    <w:rsid w:val="003327E4"/>
    <w:rsid w:val="00343171"/>
    <w:rsid w:val="00347695"/>
    <w:rsid w:val="00375B01"/>
    <w:rsid w:val="0038529E"/>
    <w:rsid w:val="00385D93"/>
    <w:rsid w:val="003866BB"/>
    <w:rsid w:val="003B27A2"/>
    <w:rsid w:val="003C1D67"/>
    <w:rsid w:val="003F3FA9"/>
    <w:rsid w:val="004101EA"/>
    <w:rsid w:val="004336D4"/>
    <w:rsid w:val="0045084C"/>
    <w:rsid w:val="00451B71"/>
    <w:rsid w:val="00451D92"/>
    <w:rsid w:val="004569B3"/>
    <w:rsid w:val="004578FB"/>
    <w:rsid w:val="0046091D"/>
    <w:rsid w:val="00476792"/>
    <w:rsid w:val="00481005"/>
    <w:rsid w:val="0049144E"/>
    <w:rsid w:val="004A238B"/>
    <w:rsid w:val="004A3BB5"/>
    <w:rsid w:val="004C0484"/>
    <w:rsid w:val="004C0754"/>
    <w:rsid w:val="004D0F12"/>
    <w:rsid w:val="004D1AA0"/>
    <w:rsid w:val="004D4865"/>
    <w:rsid w:val="004E27E3"/>
    <w:rsid w:val="004E5053"/>
    <w:rsid w:val="004F234E"/>
    <w:rsid w:val="00510479"/>
    <w:rsid w:val="00525202"/>
    <w:rsid w:val="0054141C"/>
    <w:rsid w:val="005508C9"/>
    <w:rsid w:val="00565631"/>
    <w:rsid w:val="00572D01"/>
    <w:rsid w:val="00573CC2"/>
    <w:rsid w:val="0058293A"/>
    <w:rsid w:val="00587917"/>
    <w:rsid w:val="005944CF"/>
    <w:rsid w:val="00597EC5"/>
    <w:rsid w:val="005A07BD"/>
    <w:rsid w:val="005A5DAE"/>
    <w:rsid w:val="005C19A8"/>
    <w:rsid w:val="005D43D8"/>
    <w:rsid w:val="005E0084"/>
    <w:rsid w:val="005E1A2E"/>
    <w:rsid w:val="005E355F"/>
    <w:rsid w:val="005E3D28"/>
    <w:rsid w:val="005F03DC"/>
    <w:rsid w:val="00600017"/>
    <w:rsid w:val="00611655"/>
    <w:rsid w:val="00617D88"/>
    <w:rsid w:val="00621BBA"/>
    <w:rsid w:val="00631240"/>
    <w:rsid w:val="00644BE0"/>
    <w:rsid w:val="006518F2"/>
    <w:rsid w:val="00652F47"/>
    <w:rsid w:val="006535DB"/>
    <w:rsid w:val="006671BA"/>
    <w:rsid w:val="006813A5"/>
    <w:rsid w:val="0069203B"/>
    <w:rsid w:val="006A3CF8"/>
    <w:rsid w:val="006C0DD5"/>
    <w:rsid w:val="006C54DC"/>
    <w:rsid w:val="006D5518"/>
    <w:rsid w:val="006E10E2"/>
    <w:rsid w:val="006E1A4A"/>
    <w:rsid w:val="006F58B4"/>
    <w:rsid w:val="0070035F"/>
    <w:rsid w:val="00700BF7"/>
    <w:rsid w:val="00705D7F"/>
    <w:rsid w:val="0071129F"/>
    <w:rsid w:val="007232D0"/>
    <w:rsid w:val="00723B83"/>
    <w:rsid w:val="00737DC4"/>
    <w:rsid w:val="007428AD"/>
    <w:rsid w:val="00742C3E"/>
    <w:rsid w:val="00750C00"/>
    <w:rsid w:val="00751DF3"/>
    <w:rsid w:val="007566EF"/>
    <w:rsid w:val="0076307C"/>
    <w:rsid w:val="00777953"/>
    <w:rsid w:val="00781F6B"/>
    <w:rsid w:val="007A025D"/>
    <w:rsid w:val="007A1155"/>
    <w:rsid w:val="007C2722"/>
    <w:rsid w:val="007C7EA7"/>
    <w:rsid w:val="007D4A8D"/>
    <w:rsid w:val="007E1D64"/>
    <w:rsid w:val="00810804"/>
    <w:rsid w:val="00817DAA"/>
    <w:rsid w:val="00822A92"/>
    <w:rsid w:val="00832C03"/>
    <w:rsid w:val="0084388D"/>
    <w:rsid w:val="00844E89"/>
    <w:rsid w:val="00847112"/>
    <w:rsid w:val="00852412"/>
    <w:rsid w:val="008618F1"/>
    <w:rsid w:val="00864505"/>
    <w:rsid w:val="008758CB"/>
    <w:rsid w:val="00884540"/>
    <w:rsid w:val="008A67E3"/>
    <w:rsid w:val="008B589E"/>
    <w:rsid w:val="008C6FEB"/>
    <w:rsid w:val="008D560F"/>
    <w:rsid w:val="008E2864"/>
    <w:rsid w:val="008E68B5"/>
    <w:rsid w:val="008F3899"/>
    <w:rsid w:val="00903E3B"/>
    <w:rsid w:val="00920F51"/>
    <w:rsid w:val="009327C9"/>
    <w:rsid w:val="0098063D"/>
    <w:rsid w:val="0098450D"/>
    <w:rsid w:val="00996014"/>
    <w:rsid w:val="009A2CEF"/>
    <w:rsid w:val="009C322A"/>
    <w:rsid w:val="009D111C"/>
    <w:rsid w:val="009D7619"/>
    <w:rsid w:val="009D7777"/>
    <w:rsid w:val="009E67FE"/>
    <w:rsid w:val="009F47CF"/>
    <w:rsid w:val="00A0281C"/>
    <w:rsid w:val="00A07C25"/>
    <w:rsid w:val="00A24CAD"/>
    <w:rsid w:val="00A301D2"/>
    <w:rsid w:val="00A37177"/>
    <w:rsid w:val="00A61D6A"/>
    <w:rsid w:val="00A73070"/>
    <w:rsid w:val="00A73868"/>
    <w:rsid w:val="00A76667"/>
    <w:rsid w:val="00A87C14"/>
    <w:rsid w:val="00A9670D"/>
    <w:rsid w:val="00AB0744"/>
    <w:rsid w:val="00AB38ED"/>
    <w:rsid w:val="00AD0162"/>
    <w:rsid w:val="00AD6CD7"/>
    <w:rsid w:val="00AF65D2"/>
    <w:rsid w:val="00B0334D"/>
    <w:rsid w:val="00B04B0E"/>
    <w:rsid w:val="00B12865"/>
    <w:rsid w:val="00B22D12"/>
    <w:rsid w:val="00B70169"/>
    <w:rsid w:val="00B703BE"/>
    <w:rsid w:val="00B90F3B"/>
    <w:rsid w:val="00B93CFD"/>
    <w:rsid w:val="00BA5876"/>
    <w:rsid w:val="00BC3232"/>
    <w:rsid w:val="00BE6DE3"/>
    <w:rsid w:val="00C170DC"/>
    <w:rsid w:val="00C21AFB"/>
    <w:rsid w:val="00C2355B"/>
    <w:rsid w:val="00C3587A"/>
    <w:rsid w:val="00C51325"/>
    <w:rsid w:val="00C85DC9"/>
    <w:rsid w:val="00C86625"/>
    <w:rsid w:val="00C96C08"/>
    <w:rsid w:val="00CA3572"/>
    <w:rsid w:val="00CC1421"/>
    <w:rsid w:val="00CC25B7"/>
    <w:rsid w:val="00CD00C0"/>
    <w:rsid w:val="00CF18C4"/>
    <w:rsid w:val="00D05EC4"/>
    <w:rsid w:val="00D157E8"/>
    <w:rsid w:val="00D20A74"/>
    <w:rsid w:val="00D26C74"/>
    <w:rsid w:val="00D353B3"/>
    <w:rsid w:val="00D5480D"/>
    <w:rsid w:val="00D60D8A"/>
    <w:rsid w:val="00D63B46"/>
    <w:rsid w:val="00D735C9"/>
    <w:rsid w:val="00D75B18"/>
    <w:rsid w:val="00D8763A"/>
    <w:rsid w:val="00D91E6F"/>
    <w:rsid w:val="00D9364F"/>
    <w:rsid w:val="00DA625C"/>
    <w:rsid w:val="00DC1D78"/>
    <w:rsid w:val="00DC606C"/>
    <w:rsid w:val="00DD7C68"/>
    <w:rsid w:val="00E01BED"/>
    <w:rsid w:val="00E0453D"/>
    <w:rsid w:val="00E06715"/>
    <w:rsid w:val="00E0712E"/>
    <w:rsid w:val="00E173F2"/>
    <w:rsid w:val="00E206C2"/>
    <w:rsid w:val="00E2523A"/>
    <w:rsid w:val="00E344BA"/>
    <w:rsid w:val="00E43820"/>
    <w:rsid w:val="00E60597"/>
    <w:rsid w:val="00E64BC1"/>
    <w:rsid w:val="00EB79C0"/>
    <w:rsid w:val="00EB7B02"/>
    <w:rsid w:val="00EC7285"/>
    <w:rsid w:val="00EC7CE8"/>
    <w:rsid w:val="00ED040D"/>
    <w:rsid w:val="00EE4896"/>
    <w:rsid w:val="00EE722D"/>
    <w:rsid w:val="00F00606"/>
    <w:rsid w:val="00F06CEB"/>
    <w:rsid w:val="00F11464"/>
    <w:rsid w:val="00F2698B"/>
    <w:rsid w:val="00F61985"/>
    <w:rsid w:val="00F63738"/>
    <w:rsid w:val="00F6616A"/>
    <w:rsid w:val="00F71F5E"/>
    <w:rsid w:val="00F7455C"/>
    <w:rsid w:val="00F83A0C"/>
    <w:rsid w:val="00FA0DFB"/>
    <w:rsid w:val="00FB1E5B"/>
    <w:rsid w:val="00FB3FC5"/>
    <w:rsid w:val="00FC1CD6"/>
    <w:rsid w:val="00FC4B0F"/>
    <w:rsid w:val="00FD2D86"/>
    <w:rsid w:val="00FE0ED0"/>
    <w:rsid w:val="012CEA33"/>
    <w:rsid w:val="014758A5"/>
    <w:rsid w:val="016F05B9"/>
    <w:rsid w:val="0241D933"/>
    <w:rsid w:val="035273AD"/>
    <w:rsid w:val="041D684A"/>
    <w:rsid w:val="0541AD1C"/>
    <w:rsid w:val="05484BF1"/>
    <w:rsid w:val="054C0561"/>
    <w:rsid w:val="06590223"/>
    <w:rsid w:val="0699D0D0"/>
    <w:rsid w:val="06A8DCCC"/>
    <w:rsid w:val="07EC24F9"/>
    <w:rsid w:val="086DFABB"/>
    <w:rsid w:val="097B149B"/>
    <w:rsid w:val="0A7E6F31"/>
    <w:rsid w:val="0A8E9017"/>
    <w:rsid w:val="0AA4F32C"/>
    <w:rsid w:val="0CEB38B8"/>
    <w:rsid w:val="0D7581D3"/>
    <w:rsid w:val="0E0AFC00"/>
    <w:rsid w:val="0E2CFEEA"/>
    <w:rsid w:val="0EC8B3EF"/>
    <w:rsid w:val="0EDA73FB"/>
    <w:rsid w:val="0F029DEE"/>
    <w:rsid w:val="0F0F9349"/>
    <w:rsid w:val="0F2ED25B"/>
    <w:rsid w:val="0F960571"/>
    <w:rsid w:val="111F1145"/>
    <w:rsid w:val="1210050E"/>
    <w:rsid w:val="137AA153"/>
    <w:rsid w:val="13AFEECD"/>
    <w:rsid w:val="1463E0A5"/>
    <w:rsid w:val="1499BAEA"/>
    <w:rsid w:val="15BB07AA"/>
    <w:rsid w:val="16DB6A15"/>
    <w:rsid w:val="16E7DFD0"/>
    <w:rsid w:val="17B3D966"/>
    <w:rsid w:val="1844F74F"/>
    <w:rsid w:val="1889E74E"/>
    <w:rsid w:val="18B14B04"/>
    <w:rsid w:val="18F9BAA7"/>
    <w:rsid w:val="19856590"/>
    <w:rsid w:val="199D1D7F"/>
    <w:rsid w:val="1A4A8C9A"/>
    <w:rsid w:val="1A6968D1"/>
    <w:rsid w:val="1CC7AC8C"/>
    <w:rsid w:val="1CE40C4B"/>
    <w:rsid w:val="1E24A2FF"/>
    <w:rsid w:val="1EAD4B9A"/>
    <w:rsid w:val="1EE89AB0"/>
    <w:rsid w:val="1F83E69C"/>
    <w:rsid w:val="20AB3E06"/>
    <w:rsid w:val="216DE83A"/>
    <w:rsid w:val="219FD4EA"/>
    <w:rsid w:val="2207B049"/>
    <w:rsid w:val="22C0781B"/>
    <w:rsid w:val="23284D2A"/>
    <w:rsid w:val="248684E8"/>
    <w:rsid w:val="24B41C6C"/>
    <w:rsid w:val="24D3353C"/>
    <w:rsid w:val="24FDC807"/>
    <w:rsid w:val="255C6AED"/>
    <w:rsid w:val="25FB1BF3"/>
    <w:rsid w:val="271D82AD"/>
    <w:rsid w:val="2784440C"/>
    <w:rsid w:val="27EE7AF9"/>
    <w:rsid w:val="293D91CE"/>
    <w:rsid w:val="2A55A888"/>
    <w:rsid w:val="2B8FEE21"/>
    <w:rsid w:val="2BDC3BEF"/>
    <w:rsid w:val="2CA8E79A"/>
    <w:rsid w:val="2CDF449E"/>
    <w:rsid w:val="2CF87519"/>
    <w:rsid w:val="2DBE8F81"/>
    <w:rsid w:val="2DE20282"/>
    <w:rsid w:val="2E25CC59"/>
    <w:rsid w:val="2E53FDDA"/>
    <w:rsid w:val="2E605EDE"/>
    <w:rsid w:val="2EBFFC4B"/>
    <w:rsid w:val="2F1361D8"/>
    <w:rsid w:val="2F4D45A5"/>
    <w:rsid w:val="2F987214"/>
    <w:rsid w:val="30102221"/>
    <w:rsid w:val="302A1841"/>
    <w:rsid w:val="303A347E"/>
    <w:rsid w:val="32AA87EC"/>
    <w:rsid w:val="3318FAA2"/>
    <w:rsid w:val="3471274C"/>
    <w:rsid w:val="34D049F0"/>
    <w:rsid w:val="3516A504"/>
    <w:rsid w:val="35802B8C"/>
    <w:rsid w:val="35B54270"/>
    <w:rsid w:val="36065303"/>
    <w:rsid w:val="36ECE551"/>
    <w:rsid w:val="373D5625"/>
    <w:rsid w:val="37D18728"/>
    <w:rsid w:val="38123B54"/>
    <w:rsid w:val="3987179C"/>
    <w:rsid w:val="3A0DCBC4"/>
    <w:rsid w:val="3A177C70"/>
    <w:rsid w:val="3BE0DCB7"/>
    <w:rsid w:val="3C0D27D3"/>
    <w:rsid w:val="3D8537E4"/>
    <w:rsid w:val="3D9313E2"/>
    <w:rsid w:val="3DC2F92D"/>
    <w:rsid w:val="3DFFA942"/>
    <w:rsid w:val="401C082B"/>
    <w:rsid w:val="402FECA1"/>
    <w:rsid w:val="4111F279"/>
    <w:rsid w:val="414CF029"/>
    <w:rsid w:val="41521AAC"/>
    <w:rsid w:val="427BC4EA"/>
    <w:rsid w:val="42AF1728"/>
    <w:rsid w:val="42BCE99C"/>
    <w:rsid w:val="43B64763"/>
    <w:rsid w:val="43DB21D9"/>
    <w:rsid w:val="447642F8"/>
    <w:rsid w:val="44A66F51"/>
    <w:rsid w:val="45578EDC"/>
    <w:rsid w:val="4689A9EA"/>
    <w:rsid w:val="46EDEC79"/>
    <w:rsid w:val="47F21078"/>
    <w:rsid w:val="494F7BD3"/>
    <w:rsid w:val="4A8E5B13"/>
    <w:rsid w:val="4AE57537"/>
    <w:rsid w:val="4B886F34"/>
    <w:rsid w:val="4C0F672B"/>
    <w:rsid w:val="4C7F9B00"/>
    <w:rsid w:val="4CCFD12E"/>
    <w:rsid w:val="4D41AF66"/>
    <w:rsid w:val="4E1C438C"/>
    <w:rsid w:val="4E47490F"/>
    <w:rsid w:val="4E7DE0E9"/>
    <w:rsid w:val="4EF3A0D9"/>
    <w:rsid w:val="5191434D"/>
    <w:rsid w:val="52104B55"/>
    <w:rsid w:val="52D951B8"/>
    <w:rsid w:val="53BF8E05"/>
    <w:rsid w:val="54AF0B7C"/>
    <w:rsid w:val="557BD2B4"/>
    <w:rsid w:val="55C2424B"/>
    <w:rsid w:val="59C74544"/>
    <w:rsid w:val="5A6A2306"/>
    <w:rsid w:val="5B51AD0D"/>
    <w:rsid w:val="5C7C6F07"/>
    <w:rsid w:val="5D14F028"/>
    <w:rsid w:val="5D90CA5D"/>
    <w:rsid w:val="5E28C06A"/>
    <w:rsid w:val="5E9C08DB"/>
    <w:rsid w:val="5EFF2DFC"/>
    <w:rsid w:val="5F8CDA3C"/>
    <w:rsid w:val="5FBD7099"/>
    <w:rsid w:val="6046867F"/>
    <w:rsid w:val="62ADC1A2"/>
    <w:rsid w:val="6395E2E5"/>
    <w:rsid w:val="64E1BFDB"/>
    <w:rsid w:val="650521B7"/>
    <w:rsid w:val="6512973E"/>
    <w:rsid w:val="6599FEC0"/>
    <w:rsid w:val="6768F5AE"/>
    <w:rsid w:val="678393FE"/>
    <w:rsid w:val="67A15F67"/>
    <w:rsid w:val="6802361B"/>
    <w:rsid w:val="68C339EC"/>
    <w:rsid w:val="690333E4"/>
    <w:rsid w:val="6992148F"/>
    <w:rsid w:val="6A9385D1"/>
    <w:rsid w:val="6B932B42"/>
    <w:rsid w:val="6C688A17"/>
    <w:rsid w:val="6CA008DB"/>
    <w:rsid w:val="6F5F00AA"/>
    <w:rsid w:val="7198C8D1"/>
    <w:rsid w:val="72F251F5"/>
    <w:rsid w:val="731B3241"/>
    <w:rsid w:val="737CCD5E"/>
    <w:rsid w:val="73E18FA1"/>
    <w:rsid w:val="74C4BD08"/>
    <w:rsid w:val="74F6ED4F"/>
    <w:rsid w:val="7630F390"/>
    <w:rsid w:val="76881D4C"/>
    <w:rsid w:val="76B2A7B8"/>
    <w:rsid w:val="7773C866"/>
    <w:rsid w:val="78A97D6D"/>
    <w:rsid w:val="78F5A2A3"/>
    <w:rsid w:val="79712B4A"/>
    <w:rsid w:val="79F42B20"/>
    <w:rsid w:val="7A672E85"/>
    <w:rsid w:val="7B3F8E55"/>
    <w:rsid w:val="7BC387E6"/>
    <w:rsid w:val="7D4014A7"/>
    <w:rsid w:val="7D655ABF"/>
    <w:rsid w:val="7DB637F8"/>
    <w:rsid w:val="7DF6ED8E"/>
    <w:rsid w:val="7EB8DC4E"/>
    <w:rsid w:val="7F578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81DFD"/>
  <w15:docId w15:val="{F3BF4FEF-37DF-4806-AAE5-4B10A2B3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5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25C"/>
  </w:style>
  <w:style w:type="paragraph" w:styleId="Rodap">
    <w:name w:val="footer"/>
    <w:basedOn w:val="Normal"/>
    <w:link w:val="Rodap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25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625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6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625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C1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54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48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48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48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480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829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971D2-C19D-443D-9304-909B67D6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1073</Words>
  <Characters>5796</Characters>
  <Application>Microsoft Office Word</Application>
  <DocSecurity>0</DocSecurity>
  <Lines>48</Lines>
  <Paragraphs>13</Paragraphs>
  <ScaleCrop>false</ScaleCrop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Tomio</dc:creator>
  <cp:keywords/>
  <dc:description/>
  <cp:lastModifiedBy>José Inacio Sperber</cp:lastModifiedBy>
  <cp:revision>216</cp:revision>
  <dcterms:created xsi:type="dcterms:W3CDTF">2022-06-16T03:11:00Z</dcterms:created>
  <dcterms:modified xsi:type="dcterms:W3CDTF">2022-07-01T01:55:00Z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28577e-0e52-49e2-b52e-02bb75ccb8f1_Enabled">
    <vt:lpwstr>true</vt:lpwstr>
  </property>
  <property fmtid="{D5CDD505-2E9C-101B-9397-08002B2CF9AE}" pid="3" name="MSIP_Label_8c28577e-0e52-49e2-b52e-02bb75ccb8f1_SetDate">
    <vt:lpwstr>2022-06-15T23:05:49Z</vt:lpwstr>
  </property>
  <property fmtid="{D5CDD505-2E9C-101B-9397-08002B2CF9AE}" pid="4" name="MSIP_Label_8c28577e-0e52-49e2-b52e-02bb75ccb8f1_Method">
    <vt:lpwstr>Standard</vt:lpwstr>
  </property>
  <property fmtid="{D5CDD505-2E9C-101B-9397-08002B2CF9AE}" pid="5" name="MSIP_Label_8c28577e-0e52-49e2-b52e-02bb75ccb8f1_Name">
    <vt:lpwstr>defa4170-0d19-0005-0004-bc88714345d2</vt:lpwstr>
  </property>
  <property fmtid="{D5CDD505-2E9C-101B-9397-08002B2CF9AE}" pid="6" name="MSIP_Label_8c28577e-0e52-49e2-b52e-02bb75ccb8f1_SiteId">
    <vt:lpwstr>0c2d222a-ecda-4b70-960a-acef6ced3052</vt:lpwstr>
  </property>
  <property fmtid="{D5CDD505-2E9C-101B-9397-08002B2CF9AE}" pid="7" name="MSIP_Label_8c28577e-0e52-49e2-b52e-02bb75ccb8f1_ActionId">
    <vt:lpwstr>c8dcf08d-4858-4cbe-93ee-22a0559686e1</vt:lpwstr>
  </property>
  <property fmtid="{D5CDD505-2E9C-101B-9397-08002B2CF9AE}" pid="8" name="MSIP_Label_8c28577e-0e52-49e2-b52e-02bb75ccb8f1_ContentBits">
    <vt:lpwstr>0</vt:lpwstr>
  </property>
</Properties>
</file>