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0B1EE22B" w:rsidR="00047138" w:rsidRPr="00713797" w:rsidRDefault="005E616E">
      <w:pPr>
        <w:ind w:left="184" w:right="184"/>
        <w:jc w:val="center"/>
        <w:rPr>
          <w:b/>
          <w:sz w:val="24"/>
          <w:szCs w:val="24"/>
        </w:rPr>
      </w:pPr>
      <w:r w:rsidRPr="00713797">
        <w:rPr>
          <w:b/>
          <w:spacing w:val="-2"/>
          <w:sz w:val="24"/>
          <w:szCs w:val="24"/>
        </w:rPr>
        <w:t>TÍTULO</w:t>
      </w:r>
      <w:r w:rsidR="00713797" w:rsidRPr="00713797">
        <w:rPr>
          <w:b/>
          <w:spacing w:val="-2"/>
          <w:sz w:val="24"/>
          <w:szCs w:val="24"/>
        </w:rPr>
        <w:t xml:space="preserve">:  </w:t>
      </w:r>
      <w:r w:rsidR="00713797" w:rsidRPr="00713797">
        <w:rPr>
          <w:b/>
          <w:sz w:val="24"/>
          <w:szCs w:val="24"/>
        </w:rPr>
        <w:t xml:space="preserve">RELATO DE CASO: </w:t>
      </w:r>
      <w:r w:rsidR="00713797" w:rsidRPr="00713797">
        <w:rPr>
          <w:b/>
          <w:spacing w:val="-2"/>
          <w:sz w:val="24"/>
          <w:szCs w:val="24"/>
        </w:rPr>
        <w:t>Planejamento de reabi</w:t>
      </w:r>
      <w:r w:rsidR="00B160D6">
        <w:rPr>
          <w:b/>
          <w:spacing w:val="-2"/>
          <w:sz w:val="24"/>
          <w:szCs w:val="24"/>
        </w:rPr>
        <w:t xml:space="preserve">litação oral com aumento de DVO e uso </w:t>
      </w:r>
      <w:r w:rsidR="00B160D6" w:rsidRPr="00B160D6">
        <w:rPr>
          <w:b/>
          <w:spacing w:val="-2"/>
          <w:sz w:val="24"/>
          <w:szCs w:val="24"/>
        </w:rPr>
        <w:t xml:space="preserve">de </w:t>
      </w:r>
      <w:r w:rsidR="00B160D6" w:rsidRPr="00B160D6">
        <w:rPr>
          <w:b/>
        </w:rPr>
        <w:t>PP</w:t>
      </w:r>
      <w:r w:rsidR="00B160D6" w:rsidRPr="00B160D6">
        <w:rPr>
          <w:rStyle w:val="Forte"/>
        </w:rPr>
        <w:t>R</w:t>
      </w:r>
      <w:r w:rsidR="00B160D6" w:rsidRPr="00B160D6">
        <w:rPr>
          <w:b/>
        </w:rPr>
        <w:t xml:space="preserve"> provisória</w:t>
      </w:r>
      <w:r w:rsidR="00B160D6">
        <w:rPr>
          <w:b/>
        </w:rPr>
        <w:t xml:space="preserve"> tipo dentada.</w:t>
      </w:r>
    </w:p>
    <w:p w14:paraId="6D91F9CD" w14:textId="6A3ECEE4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042FE2">
        <w:t>Alline Bezerra da Luz</w:t>
      </w:r>
      <w:r>
        <w:t>;</w:t>
      </w:r>
      <w:r>
        <w:rPr>
          <w:spacing w:val="-2"/>
        </w:rPr>
        <w:t xml:space="preserve"> </w:t>
      </w:r>
      <w:r>
        <w:t>²</w:t>
      </w:r>
      <w:ins w:id="0" w:author="ALLINE LUZ" w:date="2024-11-11T21:07:00Z">
        <w:r w:rsidR="00AD4F8C">
          <w:t xml:space="preserve"> </w:t>
        </w:r>
      </w:ins>
      <w:ins w:id="1" w:author="ALLINE LUZ" w:date="2024-11-11T21:45:00Z">
        <w:r w:rsidR="004B2C6E">
          <w:t>Ma</w:t>
        </w:r>
        <w:r w:rsidR="004B2C6E">
          <w:t>r</w:t>
        </w:r>
        <w:r w:rsidR="004B2C6E">
          <w:t>ia Ant</w:t>
        </w:r>
      </w:ins>
      <w:ins w:id="2" w:author="ALLINE LUZ" w:date="2024-11-11T21:46:00Z">
        <w:r w:rsidR="004B2C6E">
          <w:t xml:space="preserve">ônia Pinho da </w:t>
        </w:r>
        <w:r w:rsidR="00B2483D">
          <w:t>R</w:t>
        </w:r>
        <w:r w:rsidR="00B2483D">
          <w:t>ocha;</w:t>
        </w:r>
        <w:r w:rsidR="004B2C6E">
          <w:t xml:space="preserve"> </w:t>
        </w:r>
      </w:ins>
      <w:ins w:id="3" w:author="ALLINE LUZ" w:date="2024-11-11T21:45:00Z">
        <w:r w:rsidR="004B2C6E">
          <w:t>³</w:t>
        </w:r>
        <w:r w:rsidR="004B2C6E">
          <w:t xml:space="preserve"> </w:t>
        </w:r>
      </w:ins>
      <w:del w:id="4" w:author="ALLINE LUZ" w:date="2024-11-11T21:07:00Z">
        <w:r w:rsidDel="00AD4F8C">
          <w:rPr>
            <w:spacing w:val="1"/>
          </w:rPr>
          <w:delText xml:space="preserve"> </w:delText>
        </w:r>
        <w:r w:rsidDel="00AD4F8C">
          <w:delText>Coautor</w:delText>
        </w:r>
        <w:r w:rsidDel="00AD4F8C">
          <w:rPr>
            <w:spacing w:val="-2"/>
          </w:rPr>
          <w:delText xml:space="preserve"> </w:delText>
        </w:r>
        <w:r w:rsidDel="00AD4F8C">
          <w:delText>1;</w:delText>
        </w:r>
        <w:r w:rsidDel="00AD4F8C">
          <w:rPr>
            <w:spacing w:val="-2"/>
          </w:rPr>
          <w:delText xml:space="preserve"> </w:delText>
        </w:r>
      </w:del>
      <w:ins w:id="5" w:author="ALLINE LUZ" w:date="2024-11-11T21:07:00Z">
        <w:r w:rsidR="00AD4F8C">
          <w:rPr>
            <w:spacing w:val="-5"/>
          </w:rPr>
          <w:t>Larissa Alves de Lima e Souza</w:t>
        </w:r>
        <w:r w:rsidR="00AD4F8C">
          <w:t>;</w:t>
        </w:r>
        <w:r w:rsidR="00AD4F8C">
          <w:rPr>
            <w:spacing w:val="4"/>
          </w:rPr>
          <w:t xml:space="preserve"> </w:t>
        </w:r>
      </w:ins>
      <w:ins w:id="6" w:author="ALLINE LUZ" w:date="2024-11-11T21:45:00Z">
        <w:r w:rsidR="004B2C6E">
          <w:rPr>
            <w:rFonts w:ascii="Cambria Math" w:hAnsi="Cambria Math" w:cs="Cambria Math"/>
          </w:rPr>
          <w:t>⁴</w:t>
        </w:r>
        <w:r w:rsidR="004B2C6E">
          <w:rPr>
            <w:rFonts w:ascii="Cambria Math" w:hAnsi="Cambria Math" w:cs="Cambria Math"/>
          </w:rPr>
          <w:t xml:space="preserve"> </w:t>
        </w:r>
      </w:ins>
      <w:del w:id="7" w:author="ALLINE LUZ" w:date="2024-11-11T21:07:00Z">
        <w:r w:rsidDel="00AD4F8C">
          <w:delText>³</w:delText>
        </w:r>
        <w:r w:rsidDel="00AD4F8C">
          <w:rPr>
            <w:spacing w:val="-5"/>
          </w:rPr>
          <w:delText xml:space="preserve"> </w:delText>
        </w:r>
        <w:r w:rsidDel="00AD4F8C">
          <w:delText>Coator</w:delText>
        </w:r>
        <w:r w:rsidDel="00AD4F8C">
          <w:rPr>
            <w:spacing w:val="3"/>
          </w:rPr>
          <w:delText xml:space="preserve"> </w:delText>
        </w:r>
        <w:r w:rsidDel="00AD4F8C">
          <w:delText>2.</w:delText>
        </w:r>
        <w:r w:rsidDel="00AD4F8C">
          <w:rPr>
            <w:spacing w:val="4"/>
          </w:rPr>
          <w:delText xml:space="preserve"> </w:delText>
        </w:r>
        <w:r w:rsidDel="00AD4F8C">
          <w:delText>⁴</w:delText>
        </w:r>
        <w:r w:rsidDel="00AD4F8C">
          <w:rPr>
            <w:spacing w:val="-4"/>
          </w:rPr>
          <w:delText xml:space="preserve"> </w:delText>
        </w:r>
      </w:del>
      <w:r w:rsidR="00B160D6">
        <w:t>Adriana Fonseca Borges</w:t>
      </w:r>
    </w:p>
    <w:p w14:paraId="14292669" w14:textId="1742A616" w:rsidR="00047138" w:rsidRDefault="005E616E" w:rsidP="00B160D6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B160D6">
        <w:t>Graduada</w:t>
      </w:r>
      <w:r>
        <w:t xml:space="preserve"> em</w:t>
      </w:r>
      <w:r>
        <w:rPr>
          <w:spacing w:val="-11"/>
        </w:rPr>
        <w:t xml:space="preserve"> </w:t>
      </w:r>
      <w:r w:rsidR="00B160D6">
        <w:t>Odontologia pela Faculdade</w:t>
      </w:r>
      <w:ins w:id="8" w:author="ALLINE LUZ" w:date="2024-11-11T21:08:00Z">
        <w:r w:rsidR="0085019B">
          <w:t xml:space="preserve"> Cathed</w:t>
        </w:r>
        <w:r w:rsidR="0085019B" w:rsidRPr="008E564F">
          <w:t>r</w:t>
        </w:r>
      </w:ins>
      <w:ins w:id="9" w:author="ALLINE LUZ" w:date="2024-11-11T21:09:00Z">
        <w:r w:rsidR="0085019B">
          <w:t>al</w:t>
        </w:r>
      </w:ins>
      <w:r>
        <w:t>;</w:t>
      </w:r>
      <w:r>
        <w:rPr>
          <w:spacing w:val="40"/>
        </w:rPr>
        <w:t xml:space="preserve"> </w:t>
      </w:r>
      <w:del w:id="10" w:author="ALLINE LUZ" w:date="2024-11-11T21:08:00Z">
        <w:r w:rsidDel="00AD4F8C">
          <w:delText>2</w:delText>
        </w:r>
        <w:r w:rsidDel="00AD4F8C">
          <w:rPr>
            <w:spacing w:val="-2"/>
          </w:rPr>
          <w:delText xml:space="preserve"> </w:delText>
        </w:r>
        <w:r w:rsidDel="00AD4F8C">
          <w:delText>Graduando em XXXXX</w:delText>
        </w:r>
        <w:r w:rsidDel="00AD4F8C">
          <w:rPr>
            <w:spacing w:val="-4"/>
          </w:rPr>
          <w:delText xml:space="preserve"> </w:delText>
        </w:r>
        <w:r w:rsidDel="00AD4F8C">
          <w:delText>pela</w:delText>
        </w:r>
        <w:r w:rsidDel="00AD4F8C">
          <w:rPr>
            <w:spacing w:val="-4"/>
          </w:rPr>
          <w:delText xml:space="preserve"> </w:delText>
        </w:r>
        <w:r w:rsidDel="00AD4F8C">
          <w:delText>Universidade</w:delText>
        </w:r>
        <w:r w:rsidDel="00AD4F8C">
          <w:rPr>
            <w:spacing w:val="-4"/>
          </w:rPr>
          <w:delText xml:space="preserve"> </w:delText>
        </w:r>
        <w:r w:rsidDel="00AD4F8C">
          <w:delText>XXXXX</w:delText>
        </w:r>
        <w:r w:rsidDel="00AD4F8C">
          <w:rPr>
            <w:spacing w:val="-1"/>
          </w:rPr>
          <w:delText xml:space="preserve"> </w:delText>
        </w:r>
        <w:r w:rsidDel="00AD4F8C">
          <w:delText>-</w:delText>
        </w:r>
        <w:r w:rsidDel="00AD4F8C">
          <w:rPr>
            <w:spacing w:val="-1"/>
          </w:rPr>
          <w:delText xml:space="preserve"> </w:delText>
        </w:r>
        <w:r w:rsidDel="00AD4F8C">
          <w:delText>UXXXX;</w:delText>
        </w:r>
        <w:r w:rsidDel="00AD4F8C">
          <w:rPr>
            <w:spacing w:val="-8"/>
          </w:rPr>
          <w:delText xml:space="preserve"> </w:delText>
        </w:r>
      </w:del>
      <w:ins w:id="11" w:author="ALLINE LUZ" w:date="2024-11-11T21:05:00Z">
        <w:r w:rsidR="00AD4F8C">
          <w:t>2</w:t>
        </w:r>
        <w:r w:rsidR="00AD4F8C">
          <w:t xml:space="preserve"> Mestre em Odontologia, Especialista em Prótese dentária;</w:t>
        </w:r>
      </w:ins>
      <w:del w:id="12" w:author="ALLINE LUZ" w:date="2024-11-11T21:05:00Z">
        <w:r w:rsidDel="00AD4F8C">
          <w:delText>3</w:delText>
        </w:r>
      </w:del>
      <w:r>
        <w:t xml:space="preserve"> </w:t>
      </w:r>
      <w:ins w:id="13" w:author="ALLINE LUZ" w:date="2024-11-11T21:08:00Z">
        <w:r w:rsidR="00AD4F8C">
          <w:t>3</w:t>
        </w:r>
      </w:ins>
      <w:del w:id="14" w:author="ALLINE LUZ" w:date="2024-11-11T21:08:00Z">
        <w:r w:rsidR="00B160D6" w:rsidDel="00AD4F8C">
          <w:delText>4</w:delText>
        </w:r>
      </w:del>
      <w:r w:rsidR="00B160D6">
        <w:t xml:space="preserve"> </w:t>
      </w:r>
      <w:r w:rsidR="00B160D6" w:rsidRPr="008E564F">
        <w:t>Professora Assistente da Universidade do Estado do Amazonas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5F74B365" w:rsidR="00047138" w:rsidRPr="00B160D6" w:rsidRDefault="005E616E">
      <w:pPr>
        <w:ind w:left="130"/>
        <w:rPr>
          <w:sz w:val="24"/>
          <w:lang w:val="pt-BR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B160D6">
        <w:rPr>
          <w:sz w:val="24"/>
        </w:rPr>
        <w:t>PRÓTESE DENTÁRIA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05AED777" w14:textId="5B7ECC78" w:rsidR="00B160D6" w:rsidRPr="00815144" w:rsidRDefault="005E616E" w:rsidP="00B160D6">
      <w:pPr>
        <w:spacing w:before="243"/>
        <w:ind w:left="130"/>
        <w:rPr>
          <w:color w:val="8DB3E2" w:themeColor="text2" w:themeTint="66"/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B160D6" w:rsidRPr="00C07E71">
          <w:rPr>
            <w:rStyle w:val="Hyperlink"/>
            <w:sz w:val="24"/>
            <w:u w:color="467885"/>
          </w:rPr>
          <w:t>allineluz.odontologia@gmail.com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del w:id="15" w:author="ALLINE LUZ" w:date="2024-11-11T21:44:00Z">
        <w:r w:rsidR="00661371" w:rsidDel="004B2C6E">
          <w:fldChar w:fldCharType="begin"/>
        </w:r>
        <w:r w:rsidR="00661371" w:rsidDel="004B2C6E">
          <w:delInstrText xml:space="preserve"> HYPERLINK "mailto:xxxxxx@gmail.com" \h </w:delInstrText>
        </w:r>
        <w:r w:rsidR="00661371" w:rsidDel="004B2C6E">
          <w:fldChar w:fldCharType="separate"/>
        </w:r>
        <w:r w:rsidDel="004B2C6E">
          <w:rPr>
            <w:color w:val="467885"/>
            <w:sz w:val="24"/>
            <w:u w:val="single" w:color="467885"/>
          </w:rPr>
          <w:delText>xxxxxx@gmail.com</w:delText>
        </w:r>
        <w:r w:rsidR="00661371" w:rsidDel="004B2C6E">
          <w:rPr>
            <w:color w:val="467885"/>
            <w:sz w:val="24"/>
            <w:u w:val="single" w:color="467885"/>
          </w:rPr>
          <w:fldChar w:fldCharType="end"/>
        </w:r>
      </w:del>
      <w:ins w:id="16" w:author="ALLINE LUZ" w:date="2024-11-11T21:44:00Z">
        <w:r w:rsidR="004B2C6E">
          <w:rPr>
            <w:color w:val="467885"/>
            <w:sz w:val="24"/>
            <w:u w:val="single" w:color="467885"/>
          </w:rPr>
          <w:fldChar w:fldCharType="begin"/>
        </w:r>
        <w:r w:rsidR="004B2C6E">
          <w:rPr>
            <w:color w:val="467885"/>
            <w:sz w:val="24"/>
            <w:u w:val="single" w:color="467885"/>
          </w:rPr>
          <w:instrText xml:space="preserve"> HYPERLINK "mailto:ma</w:instrText>
        </w:r>
        <w:r w:rsidR="004B2C6E" w:rsidRPr="008E564F">
          <w:instrText>r</w:instrText>
        </w:r>
        <w:r w:rsidR="004B2C6E">
          <w:instrText>iapinhoda</w:instrText>
        </w:r>
        <w:r w:rsidR="004B2C6E" w:rsidRPr="008E564F">
          <w:instrText>r</w:instrText>
        </w:r>
        <w:r w:rsidR="004B2C6E">
          <w:instrText>ocha</w:instrText>
        </w:r>
        <w:r w:rsidR="004B2C6E">
          <w:rPr>
            <w:color w:val="467885"/>
            <w:sz w:val="24"/>
            <w:u w:val="single" w:color="467885"/>
          </w:rPr>
          <w:instrText>@gmail.com</w:instrText>
        </w:r>
        <w:r w:rsidR="004B2C6E">
          <w:rPr>
            <w:color w:val="467885"/>
            <w:sz w:val="24"/>
            <w:u w:val="single" w:color="467885"/>
          </w:rPr>
          <w:instrText xml:space="preserve">" </w:instrText>
        </w:r>
        <w:r w:rsidR="004B2C6E">
          <w:rPr>
            <w:color w:val="467885"/>
            <w:sz w:val="24"/>
            <w:u w:val="single" w:color="467885"/>
          </w:rPr>
          <w:fldChar w:fldCharType="separate"/>
        </w:r>
        <w:r w:rsidR="004B2C6E" w:rsidRPr="00494027">
          <w:rPr>
            <w:rStyle w:val="Hyperlink"/>
            <w:sz w:val="24"/>
            <w:u w:color="467885"/>
          </w:rPr>
          <w:t>ma</w:t>
        </w:r>
        <w:r w:rsidR="004B2C6E" w:rsidRPr="00494027">
          <w:rPr>
            <w:rStyle w:val="Hyperlink"/>
          </w:rPr>
          <w:t>riapinhodarocha</w:t>
        </w:r>
        <w:r w:rsidR="004B2C6E" w:rsidRPr="00494027">
          <w:rPr>
            <w:rStyle w:val="Hyperlink"/>
            <w:sz w:val="24"/>
            <w:u w:color="467885"/>
          </w:rPr>
          <w:t>@gmail.com</w:t>
        </w:r>
        <w:r w:rsidR="004B2C6E">
          <w:rPr>
            <w:color w:val="467885"/>
            <w:sz w:val="24"/>
            <w:u w:val="single" w:color="467885"/>
          </w:rPr>
          <w:fldChar w:fldCharType="end"/>
        </w:r>
      </w:ins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r w:rsidR="00E11BE6" w:rsidRPr="00815144">
        <w:rPr>
          <w:color w:val="8DB3E2" w:themeColor="text2" w:themeTint="66"/>
          <w:sz w:val="24"/>
          <w:u w:val="single" w:color="467885"/>
        </w:rPr>
        <w:t>larissaasouza@gmail.com</w:t>
      </w:r>
      <w:r w:rsidR="00E11BE6" w:rsidRPr="00815144">
        <w:rPr>
          <w:color w:val="8DB3E2" w:themeColor="text2" w:themeTint="66"/>
          <w:spacing w:val="-7"/>
          <w:sz w:val="24"/>
        </w:rPr>
        <w:t xml:space="preserve"> </w:t>
      </w:r>
      <w:r w:rsidR="00E11BE6" w:rsidRPr="00815144">
        <w:rPr>
          <w:color w:val="8DB3E2" w:themeColor="text2" w:themeTint="66"/>
          <w:spacing w:val="-10"/>
          <w:sz w:val="24"/>
        </w:rPr>
        <w:t>³</w:t>
      </w:r>
      <w:r w:rsidR="00E11BE6" w:rsidRPr="00E11BE6">
        <w:rPr>
          <w:spacing w:val="-10"/>
          <w:sz w:val="24"/>
        </w:rPr>
        <w:t>,</w:t>
      </w:r>
      <w:r w:rsidR="00B160D6">
        <w:rPr>
          <w:spacing w:val="-10"/>
          <w:sz w:val="24"/>
        </w:rPr>
        <w:t xml:space="preserve"> </w:t>
      </w:r>
      <w:r w:rsidR="00E11BE6">
        <w:rPr>
          <w:spacing w:val="-10"/>
          <w:sz w:val="24"/>
        </w:rPr>
        <w:t xml:space="preserve"> </w:t>
      </w:r>
      <w:r w:rsidR="00B160D6" w:rsidRPr="00815144">
        <w:rPr>
          <w:color w:val="8DB3E2" w:themeColor="text2" w:themeTint="66"/>
          <w:spacing w:val="-10"/>
          <w:sz w:val="24"/>
          <w:u w:val="single"/>
        </w:rPr>
        <w:t>afborges@uea.edu.br</w:t>
      </w:r>
      <w:r w:rsidR="00B160D6" w:rsidRPr="00815144">
        <w:rPr>
          <w:color w:val="8DB3E2" w:themeColor="text2" w:themeTint="66"/>
          <w:spacing w:val="-10"/>
          <w:sz w:val="24"/>
        </w:rPr>
        <w:t xml:space="preserve"> </w:t>
      </w:r>
      <w:r w:rsidR="00B160D6" w:rsidRPr="00815144">
        <w:rPr>
          <w:color w:val="8DB3E2" w:themeColor="text2" w:themeTint="66"/>
          <w:spacing w:val="-10"/>
          <w:sz w:val="24"/>
          <w:vertAlign w:val="superscript"/>
        </w:rPr>
        <w:t>4</w:t>
      </w:r>
    </w:p>
    <w:p w14:paraId="4EDCF03D" w14:textId="4C8782B9" w:rsidR="00047138" w:rsidRDefault="00047138">
      <w:pPr>
        <w:spacing w:before="243"/>
        <w:ind w:left="130"/>
        <w:rPr>
          <w:sz w:val="24"/>
        </w:rPr>
      </w:pP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02ACBA8C" w14:textId="0A2CDDF6" w:rsidR="00B160D6" w:rsidRDefault="00B160D6">
      <w:pPr>
        <w:pStyle w:val="NormalWeb"/>
        <w:jc w:val="both"/>
        <w:pPrChange w:id="17" w:author="Adriana Fonseca Borges" w:date="2024-11-11T19:45:00Z">
          <w:pPr>
            <w:pStyle w:val="NormalWeb"/>
          </w:pPr>
        </w:pPrChange>
      </w:pPr>
      <w:r>
        <w:t>O planejamento de reabilitação oral com aumento da Dimensão Vertical Oclusal (DVO) desempenha um papel crucial na restauração da funcionalidade e estética da arcada dentária, especialmente em casos de desgaste dentário severo. O aumento da DVO permite restabelecer a altura oclusal</w:t>
      </w:r>
      <w:ins w:id="18" w:author="Adriana Fonseca Borges" w:date="2024-11-11T20:11:00Z">
        <w:r w:rsidR="00F500C9">
          <w:t xml:space="preserve"> </w:t>
        </w:r>
      </w:ins>
      <w:del w:id="19" w:author="Adriana Fonseca Borges" w:date="2024-11-11T20:11:00Z">
        <w:r w:rsidDel="00F500C9">
          <w:delText xml:space="preserve">, </w:delText>
        </w:r>
      </w:del>
      <w:r>
        <w:t xml:space="preserve">melhorando a relação entre os arcos dentários e distribuindo adequadamente as forças mastigatórias. Isso reduz o risco de novos desgastes e lesões nos dentes remanescentes, proporcionando uma base mais equilibrada para a reabilitação dental. O objetivo deste tratamento foi restaurar a funcionalidade e estética, </w:t>
      </w:r>
      <w:del w:id="20" w:author="Adriana Fonseca Borges" w:date="2024-11-11T20:03:00Z">
        <w:r w:rsidDel="008A6283">
          <w:delText xml:space="preserve">por meio do aumento da DVO, </w:delText>
        </w:r>
      </w:del>
      <w:r>
        <w:t>utilizando próteses parcial removível (</w:t>
      </w:r>
      <w:proofErr w:type="spellStart"/>
      <w:r>
        <w:t>PP</w:t>
      </w:r>
      <w:r w:rsidRPr="000373D9">
        <w:rPr>
          <w:rStyle w:val="Forte"/>
          <w:b w:val="0"/>
        </w:rPr>
        <w:t>R</w:t>
      </w:r>
      <w:r>
        <w:rPr>
          <w:rStyle w:val="Forte"/>
          <w:b w:val="0"/>
        </w:rPr>
        <w:t>s</w:t>
      </w:r>
      <w:proofErr w:type="spellEnd"/>
      <w:r>
        <w:rPr>
          <w:rStyle w:val="Forte"/>
          <w:b w:val="0"/>
        </w:rPr>
        <w:t>)</w:t>
      </w:r>
      <w:r>
        <w:t xml:space="preserve"> provisórias, do tipo placa dentada, </w:t>
      </w:r>
      <w:del w:id="21" w:author="Adriana Fonseca Borges" w:date="2024-11-11T20:03:00Z">
        <w:r w:rsidDel="008A6283">
          <w:delText xml:space="preserve">de </w:delText>
        </w:r>
      </w:del>
      <w:ins w:id="22" w:author="Adriana Fonseca Borges" w:date="2024-11-11T20:03:00Z">
        <w:r w:rsidR="008A6283">
          <w:t xml:space="preserve">em </w:t>
        </w:r>
      </w:ins>
      <w:r>
        <w:t xml:space="preserve">um paciente, sexo masculino, que se queixava </w:t>
      </w:r>
      <w:del w:id="23" w:author="Adriana Fonseca Borges" w:date="2024-11-11T19:46:00Z">
        <w:r w:rsidDel="007C74FA">
          <w:delText xml:space="preserve">por </w:delText>
        </w:r>
      </w:del>
      <w:ins w:id="24" w:author="Adriana Fonseca Borges" w:date="2024-11-11T19:46:00Z">
        <w:r w:rsidR="007C74FA">
          <w:t xml:space="preserve"> de </w:t>
        </w:r>
      </w:ins>
      <w:r>
        <w:t>não ter uma mastigação adequada e não aparecer os dentes anteriores ao sorrir</w:t>
      </w:r>
      <w:ins w:id="25" w:author="Adriana Fonseca Borges" w:date="2024-11-11T20:25:00Z">
        <w:r w:rsidR="00825749">
          <w:t xml:space="preserve"> pois os apresentavam-se</w:t>
        </w:r>
      </w:ins>
      <w:del w:id="26" w:author="Adriana Fonseca Borges" w:date="2024-11-11T20:13:00Z">
        <w:r w:rsidDel="00F500C9">
          <w:delText xml:space="preserve">, </w:delText>
        </w:r>
      </w:del>
      <w:del w:id="27" w:author="Adriana Fonseca Borges" w:date="2024-11-11T19:46:00Z">
        <w:r w:rsidDel="007C74FA">
          <w:delText>e se</w:delText>
        </w:r>
      </w:del>
      <w:del w:id="28" w:author="Adriana Fonseca Borges" w:date="2024-11-11T20:25:00Z">
        <w:r w:rsidDel="00825749">
          <w:delText xml:space="preserve"> apresentava</w:delText>
        </w:r>
      </w:del>
      <w:r>
        <w:t xml:space="preserve"> com desgaste severo</w:t>
      </w:r>
      <w:ins w:id="29" w:author="Adriana Fonseca Borges" w:date="2024-11-11T20:13:00Z">
        <w:r w:rsidR="00F500C9">
          <w:t xml:space="preserve"> </w:t>
        </w:r>
      </w:ins>
      <w:ins w:id="30" w:author="Adriana Fonseca Borges" w:date="2024-11-11T20:16:00Z">
        <w:r w:rsidR="00F500C9">
          <w:t xml:space="preserve">devido a hábitos </w:t>
        </w:r>
        <w:proofErr w:type="spellStart"/>
        <w:r w:rsidR="00F500C9">
          <w:t>parafuncionais</w:t>
        </w:r>
      </w:ins>
      <w:proofErr w:type="spellEnd"/>
      <w:r>
        <w:t xml:space="preserve">. </w:t>
      </w:r>
      <w:ins w:id="31" w:author="Adriana Fonseca Borges" w:date="2024-11-11T20:18:00Z">
        <w:r w:rsidR="00F500C9">
          <w:t xml:space="preserve">Para o correto </w:t>
        </w:r>
      </w:ins>
      <w:ins w:id="32" w:author="Adriana Fonseca Borges" w:date="2024-11-11T20:19:00Z">
        <w:r w:rsidR="00F500C9">
          <w:t xml:space="preserve">posicionamento maxilo-mandibular foi realizado registros </w:t>
        </w:r>
        <w:proofErr w:type="spellStart"/>
        <w:r w:rsidR="00F500C9">
          <w:t>interoclusai</w:t>
        </w:r>
      </w:ins>
      <w:ins w:id="33" w:author="Adriana Fonseca Borges" w:date="2024-11-11T20:21:00Z">
        <w:r w:rsidR="00F500C9">
          <w:t>s</w:t>
        </w:r>
      </w:ins>
      <w:proofErr w:type="spellEnd"/>
      <w:ins w:id="34" w:author="Adriana Fonseca Borges" w:date="2024-11-11T20:19:00Z">
        <w:r w:rsidR="00F500C9">
          <w:t xml:space="preserve"> </w:t>
        </w:r>
        <w:proofErr w:type="spellStart"/>
        <w:r w:rsidR="00F500C9">
          <w:t>obervando</w:t>
        </w:r>
        <w:proofErr w:type="spellEnd"/>
        <w:r w:rsidR="00F500C9">
          <w:t xml:space="preserve"> o posicionamento </w:t>
        </w:r>
      </w:ins>
      <w:ins w:id="35" w:author="Adriana Fonseca Borges" w:date="2024-11-11T20:20:00Z">
        <w:r w:rsidR="00F500C9">
          <w:t xml:space="preserve">espacial da mandíbula em relação cêntrica e altura oclusal respeitando as regras dos terços faciais associada ao uso de compasso de </w:t>
        </w:r>
        <w:proofErr w:type="spellStart"/>
        <w:r w:rsidR="00F500C9">
          <w:t>willis</w:t>
        </w:r>
        <w:proofErr w:type="spellEnd"/>
        <w:r w:rsidR="00F500C9">
          <w:t xml:space="preserve">. </w:t>
        </w:r>
      </w:ins>
      <w:ins w:id="36" w:author="Adriana Fonseca Borges" w:date="2024-11-11T20:22:00Z">
        <w:r w:rsidR="00825749">
          <w:t>Os mode</w:t>
        </w:r>
      </w:ins>
      <w:ins w:id="37" w:author="Adriana Fonseca Borges" w:date="2024-11-11T20:25:00Z">
        <w:r w:rsidR="00825749">
          <w:t>l</w:t>
        </w:r>
      </w:ins>
      <w:ins w:id="38" w:author="Adriana Fonseca Borges" w:date="2024-11-11T20:22:00Z">
        <w:r w:rsidR="00825749">
          <w:t xml:space="preserve">os montados no articulador </w:t>
        </w:r>
        <w:proofErr w:type="spellStart"/>
        <w:r w:rsidR="00825749">
          <w:t>semi-ajustável</w:t>
        </w:r>
        <w:proofErr w:type="spellEnd"/>
        <w:r w:rsidR="00825749">
          <w:t xml:space="preserve"> </w:t>
        </w:r>
      </w:ins>
      <w:ins w:id="39" w:author="Adriana Fonseca Borges" w:date="2024-11-11T20:23:00Z">
        <w:r w:rsidR="00825749">
          <w:t xml:space="preserve">foram encaminhados ao laboratório de prótese para realização de enceramento diagnóstico sobre os dentes remanescentes  </w:t>
        </w:r>
      </w:ins>
      <w:ins w:id="40" w:author="Adriana Fonseca Borges" w:date="2024-11-11T20:26:00Z">
        <w:r w:rsidR="00825749">
          <w:t xml:space="preserve">seguido da </w:t>
        </w:r>
      </w:ins>
      <w:ins w:id="41" w:author="Adriana Fonseca Borges" w:date="2024-11-11T20:23:00Z">
        <w:r w:rsidR="00825749">
          <w:t xml:space="preserve">montagem de dentes nas áreas </w:t>
        </w:r>
        <w:proofErr w:type="spellStart"/>
        <w:r w:rsidR="00825749">
          <w:t>edêndulas</w:t>
        </w:r>
        <w:proofErr w:type="spellEnd"/>
        <w:r w:rsidR="00825749">
          <w:t xml:space="preserve"> para que a</w:t>
        </w:r>
      </w:ins>
      <w:ins w:id="42" w:author="Adriana Fonseca Borges" w:date="2024-11-11T20:24:00Z">
        <w:r w:rsidR="00825749">
          <w:t xml:space="preserve"> prótese parcial removível provisória fosse realizada</w:t>
        </w:r>
      </w:ins>
      <w:ins w:id="43" w:author="Adriana Fonseca Borges" w:date="2024-11-11T20:26:00Z">
        <w:r w:rsidR="00825749">
          <w:t>.</w:t>
        </w:r>
      </w:ins>
      <w:ins w:id="44" w:author="Adriana Fonseca Borges" w:date="2024-11-11T20:24:00Z">
        <w:r w:rsidR="00825749">
          <w:t xml:space="preserve"> </w:t>
        </w:r>
      </w:ins>
      <w:del w:id="45" w:author="Adriana Fonseca Borges" w:date="2024-11-11T20:17:00Z">
        <w:r w:rsidDel="00F500C9">
          <w:delText xml:space="preserve">A meta também foi garantir a proteção dos dentes remanescentes e promover uma adaptação satisfatória ao novo planejamento oclusal. </w:delText>
        </w:r>
      </w:del>
      <w:del w:id="46" w:author="Adriana Fonseca Borges" w:date="2024-11-11T19:56:00Z">
        <w:r w:rsidDel="0047516E">
          <w:delText xml:space="preserve">O tratamento começou aumentando a DVO, restabelecendo a altura oclusal e melhorando a relação entre os arcos dentários. </w:delText>
        </w:r>
      </w:del>
      <w:del w:id="47" w:author="Adriana Fonseca Borges" w:date="2024-11-11T20:24:00Z">
        <w:r w:rsidDel="00825749">
          <w:delText>Foi confeccionada uma</w:delText>
        </w:r>
      </w:del>
      <w:ins w:id="48" w:author="Adriana Fonseca Borges" w:date="2024-11-11T20:24:00Z">
        <w:r w:rsidR="00825749">
          <w:t>A</w:t>
        </w:r>
      </w:ins>
      <w:r>
        <w:t xml:space="preserve"> PP</w:t>
      </w:r>
      <w:r w:rsidRPr="000373D9">
        <w:rPr>
          <w:rStyle w:val="Forte"/>
          <w:b w:val="0"/>
        </w:rPr>
        <w:t>R</w:t>
      </w:r>
      <w:r>
        <w:t xml:space="preserve"> provisória, que atuou como um guia temporário para adaptação à nova DVO, ofereceu suporte oclusal e também auxiliou na estabilização da posição mandibular e na manutenção da saúde dos tecidos moles. </w:t>
      </w:r>
      <w:del w:id="49" w:author="Adriana Fonseca Borges" w:date="2024-11-11T20:00:00Z">
        <w:r w:rsidDel="008A6283">
          <w:delText>Como tratamento definitivo, planejamos uma reabilitação com restaurações semi-diretas à serem realizadas nos dentes desgastados, e o paciente continuará com a PP</w:delText>
        </w:r>
        <w:r w:rsidRPr="000373D9" w:rsidDel="008A6283">
          <w:rPr>
            <w:rStyle w:val="Forte"/>
            <w:b w:val="0"/>
          </w:rPr>
          <w:delText>R</w:delText>
        </w:r>
        <w:r w:rsidRPr="001577AC" w:rsidDel="008A6283">
          <w:delText xml:space="preserve"> </w:delText>
        </w:r>
        <w:r w:rsidDel="008A6283">
          <w:delText xml:space="preserve">provisória em região de dentes ausentes até a instalação de implentes dentários. Ao final, uma placa estabilizadora oclusal foi incorporada para garantir a longevidade do tratamento. </w:delText>
        </w:r>
      </w:del>
      <w:r>
        <w:t>A PP</w:t>
      </w:r>
      <w:r w:rsidRPr="000373D9">
        <w:rPr>
          <w:rStyle w:val="Forte"/>
          <w:b w:val="0"/>
        </w:rPr>
        <w:t>R</w:t>
      </w:r>
      <w:r>
        <w:t xml:space="preserve"> provisória teve um impacto positivo no processo de adaptação, permitindo ao paciente uma transição suave para o aumento de DVO e uma melhor distribuição das forças mastigatórias.</w:t>
      </w:r>
      <w:r w:rsidRPr="00B30C5F">
        <w:t xml:space="preserve"> </w:t>
      </w:r>
      <w:r>
        <w:lastRenderedPageBreak/>
        <w:t>Mostrou-se eficaz na restauração funcional e estética, e</w:t>
      </w:r>
      <w:ins w:id="50" w:author="Adriana Fonseca Borges" w:date="2024-11-11T20:01:00Z">
        <w:r w:rsidR="008A6283">
          <w:t xml:space="preserve"> </w:t>
        </w:r>
      </w:ins>
      <w:del w:id="51" w:author="Adriana Fonseca Borges" w:date="2024-11-11T20:01:00Z">
        <w:r w:rsidDel="008A6283">
          <w:delText xml:space="preserve"> </w:delText>
        </w:r>
      </w:del>
      <w:r>
        <w:t>também ajudou a preservar os dentes remanescentes e a integridade dos tecidos moles.</w:t>
      </w:r>
    </w:p>
    <w:p w14:paraId="27258446" w14:textId="4CCCFF85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F62DE8">
        <w:rPr>
          <w:sz w:val="24"/>
        </w:rPr>
        <w:t>Planejamento em p</w:t>
      </w:r>
      <w:r w:rsidR="00F62DE8">
        <w:t>rótese dentária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E11BE6">
        <w:rPr>
          <w:sz w:val="24"/>
        </w:rPr>
        <w:t>Dimensão Ve</w:t>
      </w:r>
      <w:r w:rsidR="00E11BE6">
        <w:t>rtical de Oclusão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F62DE8" w:rsidRPr="000373D9">
        <w:rPr>
          <w:rStyle w:val="Forte"/>
          <w:b w:val="0"/>
        </w:rPr>
        <w:t>R</w:t>
      </w:r>
      <w:r w:rsidR="00F62DE8">
        <w:rPr>
          <w:rStyle w:val="Forte"/>
          <w:b w:val="0"/>
        </w:rPr>
        <w:t>eabilitação O</w:t>
      </w:r>
      <w:r w:rsidR="00F62DE8">
        <w:t>ral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76C1E7A4" w14:textId="761F428B" w:rsidR="00A5582E" w:rsidRPr="00A5582E" w:rsidRDefault="00A5582E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ins w:id="52" w:author="ALLINE LUZ" w:date="2024-11-11T21:33:00Z"/>
          <w:sz w:val="24"/>
          <w:rPrChange w:id="53" w:author="ALLINE LUZ" w:date="2024-11-11T21:33:00Z">
            <w:rPr>
              <w:ins w:id="54" w:author="ALLINE LUZ" w:date="2024-11-11T21:33:00Z"/>
              <w:rFonts w:ascii="Segoe UI" w:hAnsi="Segoe UI" w:cs="Segoe UI"/>
              <w:sz w:val="16"/>
              <w:szCs w:val="16"/>
            </w:rPr>
          </w:rPrChange>
        </w:rPr>
      </w:pPr>
      <w:ins w:id="55" w:author="ALLINE LUZ" w:date="2024-11-11T21:33:00Z">
        <w:r>
          <w:rPr>
            <w:rFonts w:ascii="Segoe UI" w:hAnsi="Segoe UI" w:cs="Segoe UI"/>
            <w:sz w:val="16"/>
            <w:szCs w:val="16"/>
          </w:rPr>
          <w:t xml:space="preserve">Silva MC de V dos S da, Carreiro A da FP, Bonan RF, Carlo HL, Batista AUD. REABILITAÇÃO OCLUSAL COM PRÓTESE PARCIAL REMOVÍVEL PROVISÓRIA TIPO “OVERLAY” - RELATO DE CASO. RBCS [Internet]. 22º de setembro de 2011 [citado 11º de novembro de 2024];15(4):455-60. Disponível em: </w:t>
        </w:r>
        <w:r>
          <w:rPr>
            <w:rFonts w:ascii="Segoe UI" w:hAnsi="Segoe UI" w:cs="Segoe UI"/>
            <w:sz w:val="16"/>
            <w:szCs w:val="16"/>
          </w:rPr>
          <w:fldChar w:fldCharType="begin"/>
        </w:r>
        <w:r>
          <w:rPr>
            <w:rFonts w:ascii="Segoe UI" w:hAnsi="Segoe UI" w:cs="Segoe UI"/>
            <w:sz w:val="16"/>
            <w:szCs w:val="16"/>
          </w:rPr>
          <w:instrText xml:space="preserve"> HYPERLINK "</w:instrText>
        </w:r>
        <w:r>
          <w:rPr>
            <w:rFonts w:ascii="Segoe UI" w:hAnsi="Segoe UI" w:cs="Segoe UI"/>
            <w:sz w:val="16"/>
            <w:szCs w:val="16"/>
          </w:rPr>
          <w:instrText>https://periodicos.ufpb.br/ojs2/index.php/rbcs/article/view/10049</w:instrText>
        </w:r>
        <w:r>
          <w:rPr>
            <w:rFonts w:ascii="Segoe UI" w:hAnsi="Segoe UI" w:cs="Segoe UI"/>
            <w:sz w:val="16"/>
            <w:szCs w:val="16"/>
          </w:rPr>
          <w:instrText xml:space="preserve">" </w:instrText>
        </w:r>
        <w:r>
          <w:rPr>
            <w:rFonts w:ascii="Segoe UI" w:hAnsi="Segoe UI" w:cs="Segoe UI"/>
            <w:sz w:val="16"/>
            <w:szCs w:val="16"/>
          </w:rPr>
          <w:fldChar w:fldCharType="separate"/>
        </w:r>
        <w:r w:rsidRPr="00494027">
          <w:rPr>
            <w:rStyle w:val="Hyperlink"/>
            <w:rFonts w:ascii="Segoe UI" w:hAnsi="Segoe UI" w:cs="Segoe UI"/>
            <w:sz w:val="16"/>
            <w:szCs w:val="16"/>
          </w:rPr>
          <w:t>https://periodicos.ufpb.br/ojs2/index.php/rbcs/article/view/10049</w:t>
        </w:r>
        <w:r>
          <w:rPr>
            <w:rFonts w:ascii="Segoe UI" w:hAnsi="Segoe UI" w:cs="Segoe UI"/>
            <w:sz w:val="16"/>
            <w:szCs w:val="16"/>
          </w:rPr>
          <w:fldChar w:fldCharType="end"/>
        </w:r>
      </w:ins>
    </w:p>
    <w:p w14:paraId="254B197F" w14:textId="258991C3" w:rsidR="00047138" w:rsidRPr="00A5582E" w:rsidDel="00A5582E" w:rsidRDefault="00A5582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del w:id="56" w:author="ALLINE LUZ" w:date="2024-11-11T21:33:00Z"/>
          <w:sz w:val="24"/>
          <w:lang w:val="en-US"/>
          <w:rPrChange w:id="57" w:author="ALLINE LUZ" w:date="2024-11-11T21:35:00Z">
            <w:rPr>
              <w:del w:id="58" w:author="ALLINE LUZ" w:date="2024-11-11T21:33:00Z"/>
              <w:sz w:val="24"/>
            </w:rPr>
          </w:rPrChange>
        </w:rPr>
      </w:pPr>
      <w:ins w:id="59" w:author="ALLINE LUZ" w:date="2024-11-11T21:35:00Z">
        <w:r>
          <w:rPr>
            <w:rFonts w:ascii="Segoe UI" w:hAnsi="Segoe UI" w:cs="Segoe UI"/>
            <w:sz w:val="16"/>
            <w:szCs w:val="16"/>
            <w:shd w:val="clear" w:color="auto" w:fill="FFFFFF"/>
          </w:rPr>
          <w:t xml:space="preserve">Guerreiro M de S, Silva SS da, Mendonça LFA, Silva LFC da, Lima MSS de, Meira G de F, Lima TM de. Tratamentos para a recuperação da dimensão vertical de oclusão – revisão de literatura: Treatments for the recovery of the vertical dimension of occlusion – literature review. </w:t>
        </w:r>
        <w:r w:rsidRPr="00A5582E">
          <w:rPr>
            <w:rFonts w:ascii="Segoe UI" w:hAnsi="Segoe UI" w:cs="Segoe UI"/>
            <w:sz w:val="16"/>
            <w:szCs w:val="16"/>
            <w:shd w:val="clear" w:color="auto" w:fill="FFFFFF"/>
            <w:lang w:val="en-US"/>
            <w:rPrChange w:id="60" w:author="ALLINE LUZ" w:date="2024-11-11T21:35:00Z">
              <w:rPr>
                <w:rFonts w:ascii="Segoe UI" w:hAnsi="Segoe UI" w:cs="Segoe UI"/>
                <w:sz w:val="16"/>
                <w:szCs w:val="16"/>
                <w:shd w:val="clear" w:color="auto" w:fill="FFFFFF"/>
              </w:rPr>
            </w:rPrChange>
          </w:rPr>
          <w:t>Braz. J. Develop. [Internet]. 2022 Oct. 6 [cited 2024 Nov. 12]</w:t>
        </w:r>
        <w:proofErr w:type="gramStart"/>
        <w:r w:rsidRPr="00A5582E">
          <w:rPr>
            <w:rFonts w:ascii="Segoe UI" w:hAnsi="Segoe UI" w:cs="Segoe UI"/>
            <w:sz w:val="16"/>
            <w:szCs w:val="16"/>
            <w:shd w:val="clear" w:color="auto" w:fill="FFFFFF"/>
            <w:lang w:val="en-US"/>
            <w:rPrChange w:id="61" w:author="ALLINE LUZ" w:date="2024-11-11T21:35:00Z">
              <w:rPr>
                <w:rFonts w:ascii="Segoe UI" w:hAnsi="Segoe UI" w:cs="Segoe UI"/>
                <w:sz w:val="16"/>
                <w:szCs w:val="16"/>
                <w:shd w:val="clear" w:color="auto" w:fill="FFFFFF"/>
              </w:rPr>
            </w:rPrChange>
          </w:rPr>
          <w:t>;</w:t>
        </w:r>
        <w:r w:rsidR="00967DB9">
          <w:rPr>
            <w:rFonts w:ascii="Segoe UI" w:hAnsi="Segoe UI" w:cs="Segoe UI"/>
            <w:sz w:val="16"/>
            <w:szCs w:val="16"/>
            <w:shd w:val="clear" w:color="auto" w:fill="FFFFFF"/>
            <w:lang w:val="en-US"/>
            <w:rPrChange w:id="62" w:author="ALLINE LUZ" w:date="2024-11-11T21:35:00Z">
              <w:rPr>
                <w:rFonts w:ascii="Segoe UI" w:hAnsi="Segoe UI" w:cs="Segoe UI"/>
                <w:sz w:val="16"/>
                <w:szCs w:val="16"/>
                <w:shd w:val="clear" w:color="auto" w:fill="FFFFFF"/>
                <w:lang w:val="en-US"/>
              </w:rPr>
            </w:rPrChange>
          </w:rPr>
          <w:t>8</w:t>
        </w:r>
        <w:proofErr w:type="gramEnd"/>
        <w:r w:rsidR="00967DB9">
          <w:rPr>
            <w:rFonts w:ascii="Segoe UI" w:hAnsi="Segoe UI" w:cs="Segoe UI"/>
            <w:sz w:val="16"/>
            <w:szCs w:val="16"/>
            <w:shd w:val="clear" w:color="auto" w:fill="FFFFFF"/>
            <w:lang w:val="en-US"/>
            <w:rPrChange w:id="63" w:author="ALLINE LUZ" w:date="2024-11-11T21:35:00Z">
              <w:rPr>
                <w:rFonts w:ascii="Segoe UI" w:hAnsi="Segoe UI" w:cs="Segoe UI"/>
                <w:sz w:val="16"/>
                <w:szCs w:val="16"/>
                <w:shd w:val="clear" w:color="auto" w:fill="FFFFFF"/>
                <w:lang w:val="en-US"/>
              </w:rPr>
            </w:rPrChange>
          </w:rPr>
          <w:t xml:space="preserve">(10):65864-76. Available from: </w:t>
        </w:r>
        <w:r w:rsidRPr="00A5582E">
          <w:rPr>
            <w:rFonts w:ascii="Segoe UI" w:hAnsi="Segoe UI" w:cs="Segoe UI"/>
            <w:sz w:val="16"/>
            <w:szCs w:val="16"/>
            <w:shd w:val="clear" w:color="auto" w:fill="FFFFFF"/>
            <w:lang w:val="en-US"/>
            <w:rPrChange w:id="64" w:author="ALLINE LUZ" w:date="2024-11-11T21:35:00Z">
              <w:rPr>
                <w:rFonts w:ascii="Segoe UI" w:hAnsi="Segoe UI" w:cs="Segoe UI"/>
                <w:sz w:val="16"/>
                <w:szCs w:val="16"/>
                <w:shd w:val="clear" w:color="auto" w:fill="FFFFFF"/>
              </w:rPr>
            </w:rPrChange>
          </w:rPr>
          <w:t>https://ojs.brazilianjournals.com.br/ojs/index.php/BRJD/article/view/52825</w:t>
        </w:r>
      </w:ins>
      <w:bookmarkStart w:id="65" w:name="_GoBack"/>
      <w:bookmarkEnd w:id="65"/>
      <w:del w:id="66" w:author="ALLINE LUZ" w:date="2024-11-11T21:33:00Z">
        <w:r w:rsidR="005E616E" w:rsidRPr="00A5582E" w:rsidDel="00A5582E">
          <w:rPr>
            <w:spacing w:val="-2"/>
            <w:sz w:val="24"/>
            <w:lang w:val="en-US"/>
            <w:rPrChange w:id="67" w:author="ALLINE LUZ" w:date="2024-11-11T21:35:00Z">
              <w:rPr>
                <w:spacing w:val="-2"/>
                <w:sz w:val="24"/>
              </w:rPr>
            </w:rPrChange>
          </w:rPr>
          <w:delText>XXXXXXXXXXXXXXXXXXXXXXXXXXXXXXXXXXXXX</w:delText>
        </w:r>
      </w:del>
    </w:p>
    <w:p w14:paraId="11876745" w14:textId="3260B078" w:rsidR="00047138" w:rsidRPr="00447988" w:rsidRDefault="005E616E" w:rsidP="00A5582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del w:id="68" w:author="ALLINE LUZ" w:date="2024-11-11T21:35:00Z">
        <w:r w:rsidDel="00A5582E">
          <w:rPr>
            <w:spacing w:val="-2"/>
            <w:sz w:val="24"/>
          </w:rPr>
          <w:delText>XXXXXXXXXXXXXXXXXXXXXXXXXXXXXXXXXXXXX</w:delText>
        </w:r>
      </w:del>
    </w:p>
    <w:sectPr w:rsidR="00047138" w:rsidRPr="00447988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559A" w14:textId="77777777" w:rsidR="00661371" w:rsidRDefault="00661371">
      <w:r>
        <w:separator/>
      </w:r>
    </w:p>
  </w:endnote>
  <w:endnote w:type="continuationSeparator" w:id="0">
    <w:p w14:paraId="7C43A884" w14:textId="77777777" w:rsidR="00661371" w:rsidRDefault="0066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526FB5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wv8AhDrH/npd/wDgS/8AjRW7RVWOr2ce&#10;x45RRRWB4YUUUUAFFFFAEkNxLbtuikeJvVGINalr4t1S1wPtPmr6SgN+vWseincpSlHZnYWnxAIw&#10;Lq1B9Whb+h/xrbtPFmmXeALgQsf4Zht/Xp+teaUU+ZnRHE1FvqewxyJKoZGV1PQqcinV5Db3U1o+&#10;6GV4m9UYitqy8a6ja4EpS5T0kGD+Y/rVqZ0xxUX8SseiUVzlj45sbjAnV7VvUjcv5j/Ct22u4LxN&#10;8EqTL6owNUmmdUZxn8LJqKKKZ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lFFFc58+FFFFABRRRQAUUUUAFFFFABRRRQ&#10;AU+KaSBw8TtG46MhwaZRQBv6f411C0IEpW6j9JOG/Mf1zXTaf4z0+9wsjG1kPaX7v5/44rzqiqUm&#10;johXnDrc9hR1kUMjBlPQg5Bp1eTWWp3WnPutp3i9QDwfqOhrpNP8fOuFvYA4/wCekXB/KrUkdkMT&#10;CXxaHa0VTsNXtNTXNtOsh6lejD6jrVyrOtNNX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mP/CAAAA2gAAAA8AAABkcnMvZG93bnJldi54bWxEj8FqwzAQRO+F/oPYQm+NnB6McaKExklJ&#10;e3QSyHWxNpaptTKW6ij5+qpQ6HGYmTfMch1tLyYafedYwXyWgSBunO64VXA6vr8UIHxA1tg7JgU3&#10;8rBePT4ssdTuyjVNh9CKBGFfogITwlBK6RtDFv3MDcTJu7jRYkhybKUe8ZrgtpevWZZLix2nBYMD&#10;VYaar8O3VVB392qzy+MJh6g/TXHZu+15r9TzU3xbgAgUw3/4r/2hFeTweyXd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Zj/wgAAANoAAAAPAAAAAAAAAAAAAAAAAJ8C&#10;AABkcnMvZG93bnJldi54bWxQSwUGAAAAAAQABAD3AAAAjgM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2bMQA&#10;AADaAAAADwAAAGRycy9kb3ducmV2LnhtbESPQWvCQBSE74X+h+UJXopuItRKzCq1IHjQQ9NSPD6y&#10;zyQk+zbNrrr++65Q8DjMzDdMvg6mExcaXGNZQTpNQBCXVjdcKfj+2k4WIJxH1thZJgU3crBePT/l&#10;mGl75U+6FL4SEcIuQwW1930mpStrMuimtieO3skOBn2UQyX1gNcIN52cJclcGmw4LtTY00dNZVuc&#10;jYKXeXravR73Cxva3/RAxWbz0welxqPwvgThKfhH+L+90wre4H4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49mzEAAAA2gAAAA8AAAAAAAAAAAAAAAAAmAIAAGRycy9k&#10;b3ducmV2LnhtbFBLBQYAAAAABAAEAPUAAACJAw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odcIA&#10;AADaAAAADwAAAGRycy9kb3ducmV2LnhtbERPy2rCQBTdF/yH4Qrd1Um6KCU6ilTEglBo0kq7u2Ru&#10;M9HMnZAZ8/j7zkJweTjv1Wa0jeip87VjBekiAUFcOl1zpeCr2D+9gvABWWPjmBRM5GGznj2sMNNu&#10;4E/q81CJGMI+QwUmhDaT0peGLPqFa4kj9+c6iyHCrpK6wyGG20Y+J8mLtFhzbDDY0puh8pJfrYIi&#10;+Sja79/TVKTb48405Tn/OZyVepyP2yWIQGO4i2/ud60gbo1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Wh1wgAAANoAAAAPAAAAAAAAAAAAAAAAAJgCAABkcnMvZG93&#10;bnJldi54bWxQSwUGAAAAAAQABAD1AAAAhwM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82EF4" w14:textId="77777777" w:rsidR="00661371" w:rsidRDefault="00661371">
      <w:r>
        <w:separator/>
      </w:r>
    </w:p>
  </w:footnote>
  <w:footnote w:type="continuationSeparator" w:id="0">
    <w:p w14:paraId="7F8EC97A" w14:textId="77777777" w:rsidR="00661371" w:rsidRDefault="0066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1477C0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pWLxeT4kAAE+JAAAVAAAAZHJzL21lZGlhL2ltYWdlMy5qcGVn/9j/4AAQSkZJ&#10;RgABAQEAYABgAAD/2wBDAAMCAgMCAgMDAwMEAwMEBQgFBQQEBQoHBwYIDAoMDAsKCwsNDhIQDQ4R&#10;DgsLEBYQERMUFRUVDA8XGBYUGBIUFRT/2wBDAQMEBAUEBQkFBQkUDQsNFBQUFBQUFBQUFBQUFBQU&#10;FBQUFBQUFBQUFBQUFBQUFBQUFBQUFBQUFBQUFBQUFBQUFBT/wAARCAESA2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XoooroPz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c0bwdqmt/Pb27eV/z1b5UrGrVhRjzTMqlSFKPNOZh0V6TafCYKm67&#10;vf8AgES1dPw40iH/AJ7v/vNXnSzbDRPOlm2G+yeU0V6bN4G0pPuxN/31WPeeDLP/AJZSypURzShM&#10;qOYUJnFUVsXnhue2/wBW6zVlOjQvtZdlelTr0qvwyO+NWM/hGUUUV0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POh4UQwQAAEMEAAAU&#10;AAAAZHJzL21lZGlhL2ltYWdlMi5wbmeJUE5HDQoaCgAAAA1JSERSAAACdQAAAPgIAgAAAAUkhywA&#10;AAAGYktHRAD/AP8A/6C9p5MAAAAJcEhZcwAADsQAAA7EAZUrDhsAAAPjSURBVHic7dUxDQAhAMBA&#10;YMENO/6NvYkmJJ87Bd069z0DAEit1wEA8EP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H14SAJeHxixQAAAAABJRU5ErkJgglBLAwQKAAAAAAAAACEAtZGoNrYFAAC2BQAA&#10;FAAAAGRycy9tZWRpYS9pbWFnZTEucG5niVBORw0KGgoAAAANSUhEUgAABDgAAAD4CAIAAACG1cF/&#10;AAAABmJLR0QA/wD/AP+gvaeTAAAACXBIWXMAAA7EAAAOxAGVKw4bAAAFVklEQVR4nO3XIQEAIQDA&#10;wOcNbfD0L4anABN3CWY35l4fAABAyf86AAAA4GZ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C6EPEAAAA2gAAAA8AAABkcnMvZG93bnJldi54bWxEj0FrAjEUhO8F/0N4BS9Fs0pbZDWKFioF&#10;S1tXvT82r7uLm5eQxHX9902h0OMwM98wi1VvWtGRD41lBZNxBoK4tLrhSsHx8DqagQgRWWNrmRTc&#10;KMBqObhbYK7tlffUFbESCcIhRwV1jC6XMpQ1GQxj64iT9229wZikr6T2eE1w08pplj1Lgw2nhRod&#10;vdRUnouLUXDafT6d3IeZFPJBv389dlvvNlulhvf9eg4iUh//w3/tN61gCr9X0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C6EPEAAAA2gAAAA8AAAAAAAAAAAAAAAAA&#10;nwIAAGRycy9kb3ducmV2LnhtbFBLBQYAAAAABAAEAPcAAACQAw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3OPCAAAA2gAAAA8AAABkcnMvZG93bnJldi54bWxEj91qAjEUhO+FvkM4hd5ptlZEtkaRYkuR&#10;IvjzAIfN6WbZzcmSHHX79qZQ6OUwM98wy/XgO3WlmJrABp4nBSjiKtiGawPn0/t4ASoJssUuMBn4&#10;oQTr1cNoiaUNNz7Q9Si1yhBOJRpwIn2pdaoceUyT0BNn7ztEj5JlrLWNeMtw3+lpUcy1x4bzgsOe&#10;3hxV7fHiDXxgL9tC7+Jl1+4P7rRZyKz9Mubpcdi8ghIa5D/81/60Bl7g90q+AX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sNzjwgAAANoAAAAPAAAAAAAAAAAAAAAAAJ8C&#10;AABkcnMvZG93bnJldi54bWxQSwUGAAAAAAQABAD3AAAAjgM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ah3EAAAA2gAAAA8AAABkcnMvZG93bnJldi54bWxEj0FrwkAUhO8F/8PyCt7qJkVaSV1FK4LS&#10;QmnMocdH9jUJZt+G3TWu/75bKPQ4zMw3zHIdTS9Gcr6zrCCfZSCIa6s7bhRUp/3DAoQPyBp7y6Tg&#10;Rh7Wq8ndEgttr/xJYxkakSDsC1TQhjAUUvq6JYN+Zgfi5H1bZzAk6RqpHV4T3PTyMcuepMGO00KL&#10;A722VJ/Li1Hwfo7xY2O6Y/lG1Ve+G922yp+Vmt7HzQuIQDH8h//aB61gDr9X0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ah3EAAAA2gAAAA8AAAAAAAAAAAAAAAAA&#10;nwIAAGRycy9kb3ducmV2LnhtbFBLBQYAAAAABAAEAPcAAACQAw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LINE LUZ">
    <w15:presenceInfo w15:providerId="None" w15:userId="ALLINE LUZ"/>
  </w15:person>
  <w15:person w15:author="Adriana Fonseca Borges">
    <w15:presenceInfo w15:providerId="Windows Live" w15:userId="9ef0abb6c2c356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8"/>
    <w:rsid w:val="00005B83"/>
    <w:rsid w:val="00042FE2"/>
    <w:rsid w:val="00047138"/>
    <w:rsid w:val="003440DF"/>
    <w:rsid w:val="00367164"/>
    <w:rsid w:val="00447988"/>
    <w:rsid w:val="0047516E"/>
    <w:rsid w:val="004B2C6E"/>
    <w:rsid w:val="005E616E"/>
    <w:rsid w:val="00661371"/>
    <w:rsid w:val="006B673F"/>
    <w:rsid w:val="00713797"/>
    <w:rsid w:val="007C74FA"/>
    <w:rsid w:val="00815093"/>
    <w:rsid w:val="00825749"/>
    <w:rsid w:val="00840DE0"/>
    <w:rsid w:val="0085019B"/>
    <w:rsid w:val="008A6283"/>
    <w:rsid w:val="00967DB9"/>
    <w:rsid w:val="00A5582E"/>
    <w:rsid w:val="00AD4F8C"/>
    <w:rsid w:val="00B160D6"/>
    <w:rsid w:val="00B2483D"/>
    <w:rsid w:val="00C53A38"/>
    <w:rsid w:val="00D21AA9"/>
    <w:rsid w:val="00D80094"/>
    <w:rsid w:val="00E11BE6"/>
    <w:rsid w:val="00F41E00"/>
    <w:rsid w:val="00F500C9"/>
    <w:rsid w:val="00F62DE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unhideWhenUsed/>
    <w:rsid w:val="00B160D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160D6"/>
    <w:rPr>
      <w:b/>
      <w:bCs/>
    </w:rPr>
  </w:style>
  <w:style w:type="character" w:styleId="Hyperlink">
    <w:name w:val="Hyperlink"/>
    <w:basedOn w:val="Fontepargpadro"/>
    <w:uiPriority w:val="99"/>
    <w:unhideWhenUsed/>
    <w:rsid w:val="00B160D6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C74FA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ineluz.odont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ALLINE LUZ</cp:lastModifiedBy>
  <cp:revision>7</cp:revision>
  <dcterms:created xsi:type="dcterms:W3CDTF">2024-11-12T00:26:00Z</dcterms:created>
  <dcterms:modified xsi:type="dcterms:W3CDTF">2024-11-12T01:48:00Z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