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48C72" w14:textId="4E043CC8"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123860D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584F1A2" w14:textId="6C34E7F7" w:rsidR="00CA6114" w:rsidRPr="00CA6114" w:rsidRDefault="00CA6114" w:rsidP="00CA6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114">
        <w:rPr>
          <w:rFonts w:ascii="Times New Roman" w:hAnsi="Times New Roman" w:cs="Times New Roman"/>
          <w:b/>
          <w:sz w:val="24"/>
          <w:szCs w:val="24"/>
        </w:rPr>
        <w:t>A IMPLEMENTAÇÃO DO CONSTRUTIVISMO NO MATO GROSSO DO SUL ATRAVÉS DOS LIVROS DIDÁTICOS</w:t>
      </w: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3DF984E" w14:textId="77777777" w:rsidR="001755F4" w:rsidRPr="00F7562D" w:rsidRDefault="001755F4" w:rsidP="001755F4">
      <w:pPr>
        <w:spacing w:after="0" w:line="240" w:lineRule="auto"/>
        <w:jc w:val="right"/>
        <w:rPr>
          <w:ins w:id="0" w:author="Sil" w:date="2022-05-14T12:05:00Z"/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ins w:id="1" w:author="Sil" w:date="2022-05-14T12:05:00Z">
        <w:r w:rsidRPr="00F7562D">
          <w:rPr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Silvani Vilar</w:t>
        </w:r>
      </w:ins>
    </w:p>
    <w:p w14:paraId="43E2CEC3" w14:textId="77777777" w:rsidR="001755F4" w:rsidRPr="00F7562D" w:rsidRDefault="001755F4" w:rsidP="001755F4">
      <w:pPr>
        <w:spacing w:after="0" w:line="240" w:lineRule="auto"/>
        <w:jc w:val="right"/>
        <w:rPr>
          <w:ins w:id="2" w:author="Sil" w:date="2022-05-14T12:05:00Z"/>
          <w:rFonts w:ascii="Times New Roman" w:eastAsia="Times New Roman" w:hAnsi="Times New Roman" w:cs="Times New Roman"/>
          <w:sz w:val="24"/>
          <w:szCs w:val="24"/>
          <w:lang w:eastAsia="pt-BR"/>
        </w:rPr>
      </w:pPr>
      <w:ins w:id="3" w:author="Sil" w:date="2022-05-14T12:05:00Z">
        <w:r w:rsidRPr="00F7562D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Universidade Federal da Grande Dourados/UFGD</w:t>
        </w:r>
      </w:ins>
    </w:p>
    <w:p w14:paraId="6F22F44A" w14:textId="77777777" w:rsidR="001755F4" w:rsidRPr="00F7562D" w:rsidRDefault="001755F4" w:rsidP="001755F4">
      <w:pPr>
        <w:spacing w:after="0" w:line="240" w:lineRule="auto"/>
        <w:jc w:val="right"/>
        <w:rPr>
          <w:ins w:id="4" w:author="Sil" w:date="2022-05-14T12:05:00Z"/>
          <w:rFonts w:ascii="Times New Roman" w:eastAsia="Times New Roman" w:hAnsi="Times New Roman" w:cs="Times New Roman"/>
          <w:sz w:val="24"/>
          <w:szCs w:val="24"/>
          <w:lang w:eastAsia="pt-BR"/>
        </w:rPr>
      </w:pPr>
      <w:ins w:id="5" w:author="Sil" w:date="2022-05-14T12:05:00Z">
        <w:r w:rsidRPr="00F7562D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silvanivilar@outlook.com</w:t>
        </w:r>
      </w:ins>
    </w:p>
    <w:p w14:paraId="2B02B8D7" w14:textId="77777777" w:rsidR="001755F4" w:rsidRPr="00F7562D" w:rsidRDefault="001755F4" w:rsidP="001755F4">
      <w:pPr>
        <w:spacing w:after="0" w:line="240" w:lineRule="auto"/>
        <w:jc w:val="right"/>
        <w:rPr>
          <w:ins w:id="6" w:author="Sil" w:date="2022-05-14T12:05:00Z"/>
          <w:rFonts w:ascii="Times New Roman" w:eastAsia="Times New Roman" w:hAnsi="Times New Roman" w:cs="Times New Roman"/>
          <w:sz w:val="24"/>
          <w:szCs w:val="24"/>
          <w:lang w:eastAsia="pt-BR"/>
        </w:rPr>
      </w:pPr>
      <w:ins w:id="7" w:author="Sil" w:date="2022-05-14T12:05:00Z">
        <w:r w:rsidRPr="002000C9">
          <w:rPr>
            <w:rFonts w:ascii="Times New Roman" w:hAnsi="Times New Roman" w:cs="Times New Roman"/>
            <w:sz w:val="24"/>
            <w:szCs w:val="24"/>
          </w:rPr>
          <w:t>Meire Luiza de Souza Pereira</w:t>
        </w:r>
        <w:r w:rsidRPr="00F7562D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 </w:t>
        </w:r>
      </w:ins>
    </w:p>
    <w:p w14:paraId="2279D09F" w14:textId="77777777" w:rsidR="001755F4" w:rsidRPr="00F7562D" w:rsidRDefault="001755F4" w:rsidP="001755F4">
      <w:pPr>
        <w:spacing w:after="0" w:line="240" w:lineRule="auto"/>
        <w:jc w:val="right"/>
        <w:rPr>
          <w:ins w:id="8" w:author="Sil" w:date="2022-05-14T12:05:00Z"/>
          <w:rFonts w:ascii="Times New Roman" w:eastAsia="Times New Roman" w:hAnsi="Times New Roman" w:cs="Times New Roman"/>
          <w:sz w:val="24"/>
          <w:szCs w:val="24"/>
          <w:lang w:eastAsia="pt-BR"/>
        </w:rPr>
      </w:pPr>
      <w:ins w:id="9" w:author="Sil" w:date="2022-05-14T12:05:00Z">
        <w:r w:rsidRPr="00F7562D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Universidade Federal da Grande Dourados/UFGD</w:t>
        </w:r>
      </w:ins>
    </w:p>
    <w:p w14:paraId="3645264D" w14:textId="77777777" w:rsidR="001755F4" w:rsidRDefault="001755F4" w:rsidP="001755F4">
      <w:pPr>
        <w:spacing w:after="0" w:line="240" w:lineRule="auto"/>
        <w:jc w:val="center"/>
        <w:rPr>
          <w:ins w:id="10" w:author="Sil" w:date="2022-05-14T12:05:00Z"/>
          <w:rFonts w:ascii="Times New Roman" w:hAnsi="Times New Roman" w:cs="Times New Roman"/>
          <w:sz w:val="24"/>
          <w:szCs w:val="24"/>
        </w:rPr>
      </w:pPr>
      <w:ins w:id="11" w:author="Sil" w:date="2022-05-14T12:05:00Z">
        <w:r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                                        meireseme@gmail.com</w:t>
        </w:r>
      </w:ins>
    </w:p>
    <w:p w14:paraId="15DB16D7" w14:textId="77777777" w:rsidR="001755F4" w:rsidRPr="001D737B" w:rsidRDefault="001755F4" w:rsidP="001755F4">
      <w:pPr>
        <w:spacing w:line="240" w:lineRule="auto"/>
        <w:contextualSpacing/>
        <w:rPr>
          <w:ins w:id="12" w:author="Sil" w:date="2022-05-14T12:05:00Z"/>
          <w:rFonts w:ascii="Times New Roman" w:hAnsi="Times New Roman" w:cs="Times New Roman"/>
          <w:sz w:val="24"/>
          <w:szCs w:val="24"/>
        </w:rPr>
      </w:pPr>
      <w:ins w:id="13" w:author="Sil" w:date="2022-05-14T12:05:00Z">
        <w:r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                                              </w:t>
        </w:r>
        <w:r w:rsidRPr="001D737B">
          <w:rPr>
            <w:rFonts w:ascii="Times New Roman" w:hAnsi="Times New Roman" w:cs="Times New Roman"/>
            <w:sz w:val="24"/>
            <w:szCs w:val="24"/>
          </w:rPr>
          <w:t xml:space="preserve">Cíntia </w:t>
        </w:r>
        <w:proofErr w:type="spellStart"/>
        <w:r w:rsidRPr="001D737B">
          <w:rPr>
            <w:rFonts w:ascii="Times New Roman" w:hAnsi="Times New Roman" w:cs="Times New Roman"/>
            <w:sz w:val="24"/>
            <w:szCs w:val="24"/>
          </w:rPr>
          <w:t>Faiele</w:t>
        </w:r>
        <w:proofErr w:type="spellEnd"/>
        <w:r w:rsidRPr="001D737B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1D737B">
          <w:rPr>
            <w:rFonts w:ascii="Times New Roman" w:hAnsi="Times New Roman" w:cs="Times New Roman"/>
            <w:sz w:val="24"/>
            <w:szCs w:val="24"/>
          </w:rPr>
          <w:t>Hensel</w:t>
        </w:r>
        <w:proofErr w:type="spellEnd"/>
      </w:ins>
    </w:p>
    <w:p w14:paraId="1107F8CB" w14:textId="77777777" w:rsidR="001755F4" w:rsidRPr="001D737B" w:rsidRDefault="001755F4" w:rsidP="001755F4">
      <w:pPr>
        <w:spacing w:line="240" w:lineRule="auto"/>
        <w:contextualSpacing/>
        <w:jc w:val="right"/>
        <w:rPr>
          <w:ins w:id="14" w:author="Sil" w:date="2022-05-14T12:05:00Z"/>
          <w:rFonts w:ascii="Times New Roman" w:hAnsi="Times New Roman" w:cs="Times New Roman"/>
          <w:sz w:val="24"/>
          <w:szCs w:val="24"/>
        </w:rPr>
      </w:pPr>
      <w:ins w:id="15" w:author="Sil" w:date="2022-05-14T12:05:00Z">
        <w:r w:rsidRPr="001D737B">
          <w:rPr>
            <w:rFonts w:ascii="Times New Roman" w:hAnsi="Times New Roman" w:cs="Times New Roman"/>
            <w:sz w:val="24"/>
            <w:szCs w:val="24"/>
          </w:rPr>
          <w:t>Diretora do Departamento Pedagógico -SEME</w:t>
        </w:r>
        <w:r>
          <w:rPr>
            <w:rFonts w:ascii="Times New Roman" w:hAnsi="Times New Roman" w:cs="Times New Roman"/>
            <w:sz w:val="24"/>
            <w:szCs w:val="24"/>
          </w:rPr>
          <w:t>D</w:t>
        </w:r>
      </w:ins>
    </w:p>
    <w:p w14:paraId="79E0508B" w14:textId="77777777" w:rsidR="001755F4" w:rsidRPr="002000C9" w:rsidRDefault="001755F4" w:rsidP="001755F4">
      <w:pPr>
        <w:spacing w:after="0" w:line="240" w:lineRule="auto"/>
        <w:jc w:val="center"/>
        <w:rPr>
          <w:ins w:id="16" w:author="Sil" w:date="2022-05-14T12:05:00Z"/>
          <w:rFonts w:ascii="Times New Roman" w:hAnsi="Times New Roman" w:cs="Times New Roman"/>
          <w:sz w:val="24"/>
          <w:szCs w:val="24"/>
        </w:rPr>
      </w:pPr>
      <w:ins w:id="17" w:author="Sil" w:date="2022-05-14T12:05:00Z">
        <w:r>
          <w:t xml:space="preserve">                                                                                                                              </w:t>
        </w:r>
        <w:r w:rsidRPr="001D737B">
          <w:fldChar w:fldCharType="begin"/>
        </w:r>
        <w:r w:rsidRPr="001D737B">
          <w:instrText xml:space="preserve"> HYPERLINK "mailto:Cintia_hensel@hotmail.com" </w:instrText>
        </w:r>
        <w:r w:rsidRPr="001D737B">
          <w:fldChar w:fldCharType="separate"/>
        </w:r>
        <w:r w:rsidRPr="001D73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Cintia_hensel@hotmail.com</w:t>
        </w:r>
        <w:r w:rsidRPr="001D73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fldChar w:fldCharType="end"/>
        </w:r>
      </w:ins>
    </w:p>
    <w:p w14:paraId="44B3EE55" w14:textId="0C0E433F" w:rsidR="00CA6114" w:rsidRPr="00F7562D" w:rsidDel="00397DEA" w:rsidRDefault="00CA6114" w:rsidP="00F7562D">
      <w:pPr>
        <w:spacing w:after="0" w:line="240" w:lineRule="auto"/>
        <w:jc w:val="right"/>
        <w:rPr>
          <w:del w:id="18" w:author="Sil" w:date="2022-05-14T10:52:00Z"/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19" w:name="_GoBack"/>
      <w:bookmarkEnd w:id="19"/>
      <w:del w:id="20" w:author="Sil" w:date="2022-05-14T10:52:00Z">
        <w:r w:rsidRPr="00F7562D" w:rsidDel="00397DEA">
          <w:rPr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delText>Silvani Vilar</w:delText>
        </w:r>
      </w:del>
    </w:p>
    <w:p w14:paraId="1BA22A46" w14:textId="398E94C8" w:rsidR="00CA6114" w:rsidRPr="00F7562D" w:rsidDel="00397DEA" w:rsidRDefault="00CA6114" w:rsidP="00F7562D">
      <w:pPr>
        <w:spacing w:after="0" w:line="240" w:lineRule="auto"/>
        <w:jc w:val="right"/>
        <w:rPr>
          <w:del w:id="21" w:author="Sil" w:date="2022-05-14T10:52:00Z"/>
          <w:rFonts w:ascii="Times New Roman" w:eastAsia="Times New Roman" w:hAnsi="Times New Roman" w:cs="Times New Roman"/>
          <w:sz w:val="24"/>
          <w:szCs w:val="24"/>
          <w:lang w:eastAsia="pt-BR"/>
        </w:rPr>
      </w:pPr>
      <w:del w:id="22" w:author="Sil" w:date="2022-05-14T10:52:00Z">
        <w:r w:rsidRPr="00F7562D" w:rsidDel="00397DEA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delText>Universidade Federal da Grande Dourados/UFGD</w:delText>
        </w:r>
      </w:del>
    </w:p>
    <w:p w14:paraId="47E7620D" w14:textId="351057CF" w:rsidR="00F82AC3" w:rsidRPr="00F7562D" w:rsidDel="00397DEA" w:rsidRDefault="00CA6114" w:rsidP="00F7562D">
      <w:pPr>
        <w:spacing w:after="0" w:line="240" w:lineRule="auto"/>
        <w:jc w:val="right"/>
        <w:rPr>
          <w:del w:id="23" w:author="Sil" w:date="2022-05-14T10:52:00Z"/>
          <w:rFonts w:ascii="Times New Roman" w:eastAsia="Times New Roman" w:hAnsi="Times New Roman" w:cs="Times New Roman"/>
          <w:sz w:val="24"/>
          <w:szCs w:val="24"/>
          <w:lang w:eastAsia="pt-BR"/>
        </w:rPr>
      </w:pPr>
      <w:del w:id="24" w:author="Sil" w:date="2022-05-14T10:52:00Z">
        <w:r w:rsidRPr="00F7562D" w:rsidDel="00397DEA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delText>silvanivilar@outlook.com</w:delText>
        </w:r>
      </w:del>
    </w:p>
    <w:p w14:paraId="0F438C1E" w14:textId="160A4562" w:rsidR="00CA6114" w:rsidRPr="00F7562D" w:rsidDel="00397DEA" w:rsidRDefault="00CA6114" w:rsidP="00F7562D">
      <w:pPr>
        <w:spacing w:after="0" w:line="240" w:lineRule="auto"/>
        <w:jc w:val="right"/>
        <w:rPr>
          <w:del w:id="25" w:author="Sil" w:date="2022-05-14T10:52:00Z"/>
          <w:rFonts w:ascii="Times New Roman" w:eastAsia="Times New Roman" w:hAnsi="Times New Roman" w:cs="Times New Roman"/>
          <w:sz w:val="24"/>
          <w:szCs w:val="24"/>
          <w:lang w:eastAsia="pt-BR"/>
        </w:rPr>
      </w:pPr>
      <w:del w:id="26" w:author="Sil" w:date="2022-05-14T10:52:00Z">
        <w:r w:rsidRPr="00F7562D" w:rsidDel="00397DEA">
          <w:rPr>
            <w:rFonts w:ascii="Times New Roman" w:hAnsi="Times New Roman" w:cs="Times New Roman"/>
            <w:sz w:val="24"/>
            <w:szCs w:val="24"/>
            <w:rPrChange w:id="27" w:author="User" w:date="2022-05-13T10:50:00Z">
              <w:rPr>
                <w:sz w:val="24"/>
                <w:szCs w:val="24"/>
              </w:rPr>
            </w:rPrChange>
          </w:rPr>
          <w:delText>Meire Luiza de Souza Pereira</w:delText>
        </w:r>
        <w:r w:rsidRPr="00F7562D" w:rsidDel="00397DEA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delText xml:space="preserve"> </w:delText>
        </w:r>
      </w:del>
    </w:p>
    <w:p w14:paraId="14683D27" w14:textId="6661EAA5" w:rsidR="00CA6114" w:rsidRPr="00F7562D" w:rsidDel="00397DEA" w:rsidRDefault="00CA6114" w:rsidP="00F7562D">
      <w:pPr>
        <w:spacing w:after="0" w:line="240" w:lineRule="auto"/>
        <w:jc w:val="right"/>
        <w:rPr>
          <w:del w:id="28" w:author="Sil" w:date="2022-05-14T10:52:00Z"/>
          <w:rFonts w:ascii="Times New Roman" w:eastAsia="Times New Roman" w:hAnsi="Times New Roman" w:cs="Times New Roman"/>
          <w:sz w:val="24"/>
          <w:szCs w:val="24"/>
          <w:lang w:eastAsia="pt-BR"/>
        </w:rPr>
      </w:pPr>
      <w:del w:id="29" w:author="Sil" w:date="2022-05-14T10:52:00Z">
        <w:r w:rsidRPr="00F7562D" w:rsidDel="00397DEA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delText>Universidade Federal da Grande Dourados/UFGD</w:delText>
        </w:r>
      </w:del>
    </w:p>
    <w:p w14:paraId="7F12EF03" w14:textId="5339924B" w:rsidR="00CA6114" w:rsidRPr="00F7562D" w:rsidDel="00397DEA" w:rsidRDefault="00CA6114" w:rsidP="00F7562D">
      <w:pPr>
        <w:spacing w:after="0" w:line="240" w:lineRule="auto"/>
        <w:jc w:val="right"/>
        <w:rPr>
          <w:del w:id="30" w:author="Sil" w:date="2022-05-14T10:52:00Z"/>
          <w:rFonts w:ascii="Times New Roman" w:hAnsi="Times New Roman" w:cs="Times New Roman"/>
          <w:sz w:val="24"/>
          <w:szCs w:val="24"/>
          <w:rPrChange w:id="31" w:author="User" w:date="2022-05-13T10:50:00Z">
            <w:rPr>
              <w:del w:id="32" w:author="Sil" w:date="2022-05-14T10:52:00Z"/>
            </w:rPr>
          </w:rPrChange>
        </w:rPr>
      </w:pPr>
      <w:del w:id="33" w:author="Sil" w:date="2022-05-14T10:52:00Z">
        <w:r w:rsidRPr="00F7562D" w:rsidDel="00397DEA">
          <w:rPr>
            <w:rFonts w:ascii="Times New Roman" w:hAnsi="Times New Roman" w:cs="Times New Roman"/>
            <w:sz w:val="24"/>
            <w:szCs w:val="24"/>
            <w:rPrChange w:id="34" w:author="User" w:date="2022-05-13T10:50:00Z">
              <w:rPr/>
            </w:rPrChange>
          </w:rPr>
          <w:delText>meireseme@gmail.com</w:delText>
        </w:r>
      </w:del>
    </w:p>
    <w:p w14:paraId="1F1D5F62" w14:textId="62AE38B0" w:rsidR="00CA6114" w:rsidRPr="00F7562D" w:rsidDel="00397DEA" w:rsidRDefault="00CA6114" w:rsidP="00F7562D">
      <w:pPr>
        <w:spacing w:after="0" w:line="240" w:lineRule="auto"/>
        <w:jc w:val="right"/>
        <w:rPr>
          <w:del w:id="35" w:author="Sil" w:date="2022-05-14T10:52:00Z"/>
          <w:rFonts w:ascii="Times New Roman" w:hAnsi="Times New Roman" w:cs="Times New Roman"/>
          <w:sz w:val="24"/>
          <w:szCs w:val="24"/>
          <w:rPrChange w:id="36" w:author="User" w:date="2022-05-13T10:50:00Z">
            <w:rPr>
              <w:del w:id="37" w:author="Sil" w:date="2022-05-14T10:52:00Z"/>
            </w:rPr>
          </w:rPrChange>
        </w:rPr>
      </w:pPr>
    </w:p>
    <w:p w14:paraId="72470E58" w14:textId="77777777" w:rsidR="00CA6114" w:rsidRPr="00F7562D" w:rsidRDefault="00CA6114" w:rsidP="00F756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644330C" w14:textId="77777777" w:rsidR="00E62298" w:rsidRPr="00F7562D" w:rsidRDefault="00E62298" w:rsidP="00F756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7B4C6E5" w14:textId="77777777" w:rsidR="00260E9A" w:rsidRPr="00F7562D" w:rsidRDefault="00260E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moveToRangeStart w:id="38" w:author="Sil" w:date="2022-05-13T14:22:00Z" w:name="move103331368"/>
      <w:moveTo w:id="39" w:author="Sil" w:date="2022-05-13T14:22:00Z">
        <w:r w:rsidRPr="00F7562D">
          <w:rPr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Palavras-chave</w:t>
        </w:r>
        <w:r w:rsidRPr="00F7562D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:</w:t>
        </w:r>
        <w:r w:rsidRPr="00F7562D">
          <w:rPr>
            <w:rFonts w:ascii="Times New Roman" w:hAnsi="Times New Roman" w:cs="Times New Roman"/>
            <w:sz w:val="24"/>
            <w:szCs w:val="24"/>
            <w:rPrChange w:id="40" w:author="User" w:date="2022-05-13T10:50:00Z">
              <w:rPr>
                <w:rFonts w:ascii="Times New Roman" w:hAnsi="Times New Roman" w:cs="Times New Roman"/>
              </w:rPr>
            </w:rPrChange>
          </w:rPr>
          <w:t xml:space="preserve"> alfabetização; livros de alfabetização; construtivismo.</w:t>
        </w:r>
      </w:moveTo>
    </w:p>
    <w:p w14:paraId="2B4DEDE4" w14:textId="4CE0AB41" w:rsidR="00E62298" w:rsidRPr="00F7562D" w:rsidDel="00F7562D" w:rsidRDefault="00E62298" w:rsidP="00F75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moveFromRangeStart w:id="41" w:author="Sil" w:date="2022-05-13T14:22:00Z" w:name="move103331368"/>
      <w:moveToRangeEnd w:id="38"/>
      <w:moveFrom w:id="42" w:author="Sil" w:date="2022-05-13T14:22:00Z">
        <w:r w:rsidRPr="00F7562D" w:rsidDel="00F7562D">
          <w:rPr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Palavras-chave</w:t>
        </w:r>
        <w:r w:rsidRPr="00F7562D" w:rsidDel="00F7562D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:</w:t>
        </w:r>
        <w:r w:rsidR="00CA6114" w:rsidRPr="00F7562D" w:rsidDel="00F7562D">
          <w:rPr>
            <w:rFonts w:ascii="Times New Roman" w:hAnsi="Times New Roman" w:cs="Times New Roman"/>
            <w:sz w:val="24"/>
            <w:szCs w:val="24"/>
            <w:rPrChange w:id="43" w:author="User" w:date="2022-05-13T10:50:00Z">
              <w:rPr>
                <w:rFonts w:ascii="Times New Roman" w:hAnsi="Times New Roman" w:cs="Times New Roman"/>
              </w:rPr>
            </w:rPrChange>
          </w:rPr>
          <w:t xml:space="preserve"> a</w:t>
        </w:r>
        <w:r w:rsidR="00F9143E" w:rsidRPr="00F7562D" w:rsidDel="00F7562D">
          <w:rPr>
            <w:rFonts w:ascii="Times New Roman" w:hAnsi="Times New Roman" w:cs="Times New Roman"/>
            <w:sz w:val="24"/>
            <w:szCs w:val="24"/>
            <w:rPrChange w:id="44" w:author="User" w:date="2022-05-13T10:50:00Z">
              <w:rPr>
                <w:rFonts w:ascii="Times New Roman" w:hAnsi="Times New Roman" w:cs="Times New Roman"/>
              </w:rPr>
            </w:rPrChange>
          </w:rPr>
          <w:t>lfabetização; livros de alfabetização;</w:t>
        </w:r>
        <w:r w:rsidR="00CA6114" w:rsidRPr="00F7562D" w:rsidDel="00F7562D">
          <w:rPr>
            <w:rFonts w:ascii="Times New Roman" w:hAnsi="Times New Roman" w:cs="Times New Roman"/>
            <w:sz w:val="24"/>
            <w:szCs w:val="24"/>
            <w:rPrChange w:id="45" w:author="User" w:date="2022-05-13T10:50:00Z">
              <w:rPr>
                <w:rFonts w:ascii="Times New Roman" w:hAnsi="Times New Roman" w:cs="Times New Roman"/>
              </w:rPr>
            </w:rPrChange>
          </w:rPr>
          <w:t xml:space="preserve"> construtivismo</w:t>
        </w:r>
      </w:moveFrom>
    </w:p>
    <w:moveFromRangeEnd w:id="41"/>
    <w:p w14:paraId="478DB8F3" w14:textId="77777777" w:rsidR="00E62298" w:rsidRPr="00F7562D" w:rsidRDefault="00E62298" w:rsidP="00F75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1E78467E" w:rsidR="00F82AC3" w:rsidRPr="00F7562D" w:rsidRDefault="00F82AC3" w:rsidP="00F75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62D">
        <w:rPr>
          <w:rFonts w:ascii="Times New Roman" w:hAnsi="Times New Roman" w:cs="Times New Roman"/>
          <w:b/>
          <w:sz w:val="24"/>
          <w:szCs w:val="24"/>
        </w:rPr>
        <w:t>Resumo</w:t>
      </w:r>
      <w:del w:id="46" w:author="User" w:date="2022-05-13T10:49:00Z">
        <w:r w:rsidRPr="00F7562D" w:rsidDel="00F7562D">
          <w:rPr>
            <w:rFonts w:ascii="Times New Roman" w:hAnsi="Times New Roman" w:cs="Times New Roman"/>
            <w:b/>
            <w:sz w:val="24"/>
            <w:szCs w:val="24"/>
          </w:rPr>
          <w:delText xml:space="preserve"> </w:delText>
        </w:r>
        <w:r w:rsidR="00E62298" w:rsidRPr="00F7562D" w:rsidDel="00F7562D">
          <w:rPr>
            <w:rFonts w:ascii="Times New Roman" w:hAnsi="Times New Roman" w:cs="Times New Roman"/>
            <w:b/>
            <w:sz w:val="24"/>
            <w:szCs w:val="24"/>
          </w:rPr>
          <w:delText>Sim</w:delText>
        </w:r>
        <w:r w:rsidR="00F7562D" w:rsidRPr="00F7562D" w:rsidDel="00F7562D">
          <w:rPr>
            <w:rFonts w:ascii="Times New Roman" w:hAnsi="Times New Roman" w:cs="Times New Roman"/>
            <w:b/>
            <w:sz w:val="24"/>
            <w:szCs w:val="24"/>
          </w:rPr>
          <w:delText>p</w:delText>
        </w:r>
      </w:del>
      <w:del w:id="47" w:author="User" w:date="2022-05-13T10:48:00Z">
        <w:r w:rsidR="00F7562D" w:rsidRPr="00F7562D" w:rsidDel="00F7562D">
          <w:rPr>
            <w:rFonts w:ascii="Times New Roman" w:hAnsi="Times New Roman" w:cs="Times New Roman"/>
            <w:b/>
            <w:sz w:val="24"/>
            <w:szCs w:val="24"/>
          </w:rPr>
          <w:delText>les</w:delText>
        </w:r>
      </w:del>
    </w:p>
    <w:p w14:paraId="1886250F" w14:textId="77777777" w:rsidR="00F82AC3" w:rsidRPr="00F7562D" w:rsidRDefault="00F82AC3" w:rsidP="00F75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C02702" w14:textId="170D817F" w:rsidR="00CA6114" w:rsidRPr="00F7562D" w:rsidRDefault="00CA6114">
      <w:pPr>
        <w:spacing w:after="0" w:line="240" w:lineRule="auto"/>
        <w:jc w:val="both"/>
        <w:rPr>
          <w:ins w:id="48" w:author="User" w:date="2022-05-13T10:49:00Z"/>
          <w:rFonts w:ascii="Times New Roman" w:hAnsi="Times New Roman" w:cs="Times New Roman"/>
          <w:sz w:val="24"/>
          <w:szCs w:val="24"/>
        </w:rPr>
        <w:pPrChange w:id="49" w:author="Sil" w:date="2022-05-13T13:58:00Z">
          <w:pPr>
            <w:jc w:val="both"/>
          </w:pPr>
        </w:pPrChange>
      </w:pPr>
      <w:r w:rsidRPr="00F7562D">
        <w:rPr>
          <w:rFonts w:ascii="Times New Roman" w:hAnsi="Times New Roman" w:cs="Times New Roman"/>
          <w:sz w:val="24"/>
          <w:szCs w:val="24"/>
        </w:rPr>
        <w:t>Nas décadas de 1980 e 1990 o construtivismo se propagou no Brasil e a teoria da psicogênese da língua escrita ganh</w:t>
      </w:r>
      <w:ins w:id="50" w:author="User" w:date="2022-05-13T11:00:00Z">
        <w:r w:rsidR="0029468F">
          <w:rPr>
            <w:rFonts w:ascii="Times New Roman" w:hAnsi="Times New Roman" w:cs="Times New Roman"/>
            <w:sz w:val="24"/>
            <w:szCs w:val="24"/>
          </w:rPr>
          <w:t>ou</w:t>
        </w:r>
      </w:ins>
      <w:del w:id="51" w:author="User" w:date="2022-05-13T11:00:00Z">
        <w:r w:rsidRPr="00F7562D" w:rsidDel="0029468F">
          <w:rPr>
            <w:rFonts w:ascii="Times New Roman" w:hAnsi="Times New Roman" w:cs="Times New Roman"/>
            <w:sz w:val="24"/>
            <w:szCs w:val="24"/>
          </w:rPr>
          <w:delText>aram</w:delText>
        </w:r>
      </w:del>
      <w:r w:rsidRPr="00F7562D">
        <w:rPr>
          <w:rFonts w:ascii="Times New Roman" w:hAnsi="Times New Roman" w:cs="Times New Roman"/>
          <w:sz w:val="24"/>
          <w:szCs w:val="24"/>
        </w:rPr>
        <w:t xml:space="preserve"> força no campo da alfabetização. A partir destes discursos os materiais didáticos passaram por um processo de reelaboração, uma vez que as antigas cartilhas se tornaram alvo de fortes críticas. Diante deste cenário, </w:t>
      </w:r>
      <w:ins w:id="52" w:author="User" w:date="2022-05-13T11:01:00Z">
        <w:r w:rsidR="0029468F">
          <w:rPr>
            <w:rFonts w:ascii="Times New Roman" w:hAnsi="Times New Roman" w:cs="Times New Roman"/>
            <w:sz w:val="24"/>
            <w:szCs w:val="24"/>
          </w:rPr>
          <w:t>foi</w:t>
        </w:r>
      </w:ins>
      <w:del w:id="53" w:author="User" w:date="2022-05-13T11:01:00Z">
        <w:r w:rsidRPr="00F7562D" w:rsidDel="0029468F">
          <w:rPr>
            <w:rFonts w:ascii="Times New Roman" w:hAnsi="Times New Roman" w:cs="Times New Roman"/>
            <w:sz w:val="24"/>
            <w:szCs w:val="24"/>
          </w:rPr>
          <w:delText>será</w:delText>
        </w:r>
      </w:del>
      <w:r w:rsidRPr="00F7562D">
        <w:rPr>
          <w:rFonts w:ascii="Times New Roman" w:hAnsi="Times New Roman" w:cs="Times New Roman"/>
          <w:sz w:val="24"/>
          <w:szCs w:val="24"/>
        </w:rPr>
        <w:t xml:space="preserve"> feito um levantamento e análise dos livros de alfabetização que circularam </w:t>
      </w:r>
      <w:ins w:id="54" w:author="User" w:date="2022-05-13T11:01:00Z">
        <w:r w:rsidR="0029468F">
          <w:rPr>
            <w:rFonts w:ascii="Times New Roman" w:hAnsi="Times New Roman" w:cs="Times New Roman"/>
            <w:sz w:val="24"/>
            <w:szCs w:val="24"/>
          </w:rPr>
          <w:t>no</w:t>
        </w:r>
      </w:ins>
      <w:del w:id="55" w:author="User" w:date="2022-05-13T11:01:00Z">
        <w:r w:rsidRPr="00F7562D" w:rsidDel="0029468F">
          <w:rPr>
            <w:rFonts w:ascii="Times New Roman" w:hAnsi="Times New Roman" w:cs="Times New Roman"/>
            <w:sz w:val="24"/>
            <w:szCs w:val="24"/>
          </w:rPr>
          <w:delText>em</w:delText>
        </w:r>
      </w:del>
      <w:r w:rsidRPr="00F7562D">
        <w:rPr>
          <w:rFonts w:ascii="Times New Roman" w:hAnsi="Times New Roman" w:cs="Times New Roman"/>
          <w:sz w:val="24"/>
          <w:szCs w:val="24"/>
        </w:rPr>
        <w:t xml:space="preserve"> Mato Grosso do Sul no início década de 1990. O objetivo que orient</w:t>
      </w:r>
      <w:ins w:id="56" w:author="User" w:date="2022-05-13T11:01:00Z">
        <w:r w:rsidR="0029468F">
          <w:rPr>
            <w:rFonts w:ascii="Times New Roman" w:hAnsi="Times New Roman" w:cs="Times New Roman"/>
            <w:sz w:val="24"/>
            <w:szCs w:val="24"/>
          </w:rPr>
          <w:t>ou</w:t>
        </w:r>
      </w:ins>
      <w:del w:id="57" w:author="User" w:date="2022-05-13T11:01:00Z">
        <w:r w:rsidRPr="00F7562D" w:rsidDel="0029468F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F7562D">
        <w:rPr>
          <w:rFonts w:ascii="Times New Roman" w:hAnsi="Times New Roman" w:cs="Times New Roman"/>
          <w:sz w:val="24"/>
          <w:szCs w:val="24"/>
        </w:rPr>
        <w:t xml:space="preserve"> este estudo </w:t>
      </w:r>
      <w:ins w:id="58" w:author="User" w:date="2022-05-13T11:01:00Z">
        <w:r w:rsidR="0029468F">
          <w:rPr>
            <w:rFonts w:ascii="Times New Roman" w:hAnsi="Times New Roman" w:cs="Times New Roman"/>
            <w:sz w:val="24"/>
            <w:szCs w:val="24"/>
          </w:rPr>
          <w:t>foi</w:t>
        </w:r>
      </w:ins>
      <w:del w:id="59" w:author="User" w:date="2022-05-13T11:01:00Z">
        <w:r w:rsidRPr="00F7562D" w:rsidDel="0029468F">
          <w:rPr>
            <w:rFonts w:ascii="Times New Roman" w:hAnsi="Times New Roman" w:cs="Times New Roman"/>
            <w:sz w:val="24"/>
            <w:szCs w:val="24"/>
          </w:rPr>
          <w:delText>é</w:delText>
        </w:r>
      </w:del>
      <w:ins w:id="60" w:author="User" w:date="2022-05-13T11:01:00Z">
        <w:r w:rsidR="0029468F">
          <w:rPr>
            <w:rFonts w:ascii="Times New Roman" w:hAnsi="Times New Roman" w:cs="Times New Roman"/>
            <w:sz w:val="24"/>
            <w:szCs w:val="24"/>
          </w:rPr>
          <w:t xml:space="preserve"> o de</w:t>
        </w:r>
      </w:ins>
      <w:r w:rsidRPr="00F7562D">
        <w:rPr>
          <w:rFonts w:ascii="Times New Roman" w:hAnsi="Times New Roman" w:cs="Times New Roman"/>
          <w:sz w:val="24"/>
          <w:szCs w:val="24"/>
        </w:rPr>
        <w:t xml:space="preserve"> compreender como o discurso construtivista passa a se estabelecer como verdade a partir dos livros didáticos distribuídos nas escolas públicas no Mato Grosso do Sul </w:t>
      </w:r>
      <w:del w:id="61" w:author="User" w:date="2022-05-13T11:02:00Z">
        <w:r w:rsidRPr="00F7562D" w:rsidDel="0029468F">
          <w:rPr>
            <w:rFonts w:ascii="Times New Roman" w:hAnsi="Times New Roman" w:cs="Times New Roman"/>
            <w:sz w:val="24"/>
            <w:szCs w:val="24"/>
          </w:rPr>
          <w:delText>- MS</w:delText>
        </w:r>
      </w:del>
      <w:r w:rsidRPr="00F7562D">
        <w:rPr>
          <w:rFonts w:ascii="Times New Roman" w:hAnsi="Times New Roman" w:cs="Times New Roman"/>
          <w:sz w:val="24"/>
          <w:szCs w:val="24"/>
        </w:rPr>
        <w:t xml:space="preserve"> a partir da década de 1990.</w:t>
      </w:r>
      <w:r w:rsidR="00F9143E" w:rsidRPr="00F7562D">
        <w:rPr>
          <w:rFonts w:ascii="Times New Roman" w:hAnsi="Times New Roman" w:cs="Times New Roman"/>
          <w:sz w:val="24"/>
          <w:szCs w:val="24"/>
        </w:rPr>
        <w:t xml:space="preserve"> O referencial teórico </w:t>
      </w:r>
      <w:ins w:id="62" w:author="User" w:date="2022-05-13T10:54:00Z">
        <w:r w:rsidR="00215295">
          <w:rPr>
            <w:rFonts w:ascii="Times New Roman" w:hAnsi="Times New Roman" w:cs="Times New Roman"/>
            <w:sz w:val="24"/>
            <w:szCs w:val="24"/>
          </w:rPr>
          <w:t xml:space="preserve">deste </w:t>
        </w:r>
      </w:ins>
      <w:del w:id="63" w:author="User" w:date="2022-05-13T10:54:00Z">
        <w:r w:rsidR="00F9143E" w:rsidRPr="00F7562D" w:rsidDel="00215295">
          <w:rPr>
            <w:rFonts w:ascii="Times New Roman" w:hAnsi="Times New Roman" w:cs="Times New Roman"/>
            <w:sz w:val="24"/>
            <w:szCs w:val="24"/>
          </w:rPr>
          <w:delText>da pesquisa o</w:delText>
        </w:r>
      </w:del>
      <w:r w:rsidR="00F9143E" w:rsidRPr="00F7562D">
        <w:rPr>
          <w:rFonts w:ascii="Times New Roman" w:hAnsi="Times New Roman" w:cs="Times New Roman"/>
          <w:sz w:val="24"/>
          <w:szCs w:val="24"/>
        </w:rPr>
        <w:t xml:space="preserve"> estudo </w:t>
      </w:r>
      <w:ins w:id="64" w:author="User" w:date="2022-05-13T11:02:00Z">
        <w:r w:rsidR="0029468F">
          <w:rPr>
            <w:rFonts w:ascii="Times New Roman" w:hAnsi="Times New Roman" w:cs="Times New Roman"/>
            <w:sz w:val="24"/>
            <w:szCs w:val="24"/>
          </w:rPr>
          <w:t>foi</w:t>
        </w:r>
      </w:ins>
      <w:del w:id="65" w:author="User" w:date="2022-05-13T11:02:00Z">
        <w:r w:rsidR="00F9143E" w:rsidRPr="00F7562D" w:rsidDel="0029468F">
          <w:rPr>
            <w:rFonts w:ascii="Times New Roman" w:hAnsi="Times New Roman" w:cs="Times New Roman"/>
            <w:sz w:val="24"/>
            <w:szCs w:val="24"/>
          </w:rPr>
          <w:delText>está</w:delText>
        </w:r>
      </w:del>
      <w:r w:rsidR="00F9143E" w:rsidRPr="00F7562D">
        <w:rPr>
          <w:rFonts w:ascii="Times New Roman" w:hAnsi="Times New Roman" w:cs="Times New Roman"/>
          <w:sz w:val="24"/>
          <w:szCs w:val="24"/>
        </w:rPr>
        <w:t xml:space="preserve"> pautado</w:t>
      </w:r>
      <w:ins w:id="66" w:author="User" w:date="2022-05-13T10:54:00Z">
        <w:r w:rsidR="00215295">
          <w:rPr>
            <w:rFonts w:ascii="Times New Roman" w:hAnsi="Times New Roman" w:cs="Times New Roman"/>
            <w:sz w:val="24"/>
            <w:szCs w:val="24"/>
          </w:rPr>
          <w:t xml:space="preserve"> no Campo dos Estudos Culturais </w:t>
        </w:r>
      </w:ins>
      <w:ins w:id="67" w:author="User" w:date="2022-05-13T10:55:00Z">
        <w:r w:rsidR="00215295">
          <w:rPr>
            <w:rFonts w:ascii="Times New Roman" w:hAnsi="Times New Roman" w:cs="Times New Roman"/>
            <w:sz w:val="24"/>
            <w:szCs w:val="24"/>
          </w:rPr>
          <w:t xml:space="preserve">e da alfabetização, </w:t>
        </w:r>
      </w:ins>
      <w:ins w:id="68" w:author="User" w:date="2022-05-13T10:54:00Z">
        <w:r w:rsidR="00215295">
          <w:rPr>
            <w:rFonts w:ascii="Times New Roman" w:hAnsi="Times New Roman" w:cs="Times New Roman"/>
            <w:sz w:val="24"/>
            <w:szCs w:val="24"/>
          </w:rPr>
          <w:t xml:space="preserve">tendo </w:t>
        </w:r>
      </w:ins>
      <w:ins w:id="69" w:author="User" w:date="2022-05-13T10:55:00Z">
        <w:r w:rsidR="00215295">
          <w:rPr>
            <w:rFonts w:ascii="Times New Roman" w:hAnsi="Times New Roman" w:cs="Times New Roman"/>
            <w:sz w:val="24"/>
            <w:szCs w:val="24"/>
          </w:rPr>
          <w:t>como principais autores</w:t>
        </w:r>
      </w:ins>
      <w:del w:id="70" w:author="User" w:date="2022-05-13T10:55:00Z">
        <w:r w:rsidR="00F9143E" w:rsidRPr="00F7562D" w:rsidDel="00215295">
          <w:rPr>
            <w:rFonts w:ascii="Times New Roman" w:hAnsi="Times New Roman" w:cs="Times New Roman"/>
            <w:sz w:val="24"/>
            <w:szCs w:val="24"/>
          </w:rPr>
          <w:delText xml:space="preserve"> nos seguintes autores</w:delText>
        </w:r>
      </w:del>
      <w:r w:rsidR="00F9143E" w:rsidRPr="00F7562D">
        <w:rPr>
          <w:rFonts w:ascii="Times New Roman" w:hAnsi="Times New Roman" w:cs="Times New Roman"/>
          <w:sz w:val="24"/>
          <w:szCs w:val="24"/>
        </w:rPr>
        <w:t xml:space="preserve">: </w:t>
      </w:r>
      <w:r w:rsidR="00F9143E" w:rsidRPr="00F7562D">
        <w:rPr>
          <w:rFonts w:ascii="Times New Roman" w:eastAsia="Calibri" w:hAnsi="Times New Roman" w:cs="Times New Roman"/>
          <w:sz w:val="24"/>
          <w:szCs w:val="24"/>
        </w:rPr>
        <w:t>(FERREIRO; TEBEROSKY,</w:t>
      </w:r>
      <w:ins w:id="71" w:author="User" w:date="2022-05-13T10:55:00Z">
        <w:r w:rsidR="00215295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r w:rsidR="00F9143E" w:rsidRPr="00F7562D">
        <w:rPr>
          <w:rFonts w:ascii="Times New Roman" w:eastAsia="Calibri" w:hAnsi="Times New Roman" w:cs="Times New Roman"/>
          <w:sz w:val="24"/>
          <w:szCs w:val="24"/>
        </w:rPr>
        <w:t>1985)</w:t>
      </w:r>
      <w:r w:rsidR="00F9143E" w:rsidRPr="00F7562D">
        <w:rPr>
          <w:rFonts w:ascii="Times New Roman" w:hAnsi="Times New Roman" w:cs="Times New Roman"/>
          <w:sz w:val="24"/>
          <w:szCs w:val="24"/>
        </w:rPr>
        <w:t>, (</w:t>
      </w:r>
      <w:r w:rsidR="00F9143E" w:rsidRPr="00F7562D">
        <w:rPr>
          <w:rFonts w:ascii="Times New Roman" w:hAnsi="Times New Roman" w:cs="Times New Roman"/>
          <w:bCs/>
          <w:color w:val="000000"/>
          <w:sz w:val="24"/>
          <w:szCs w:val="24"/>
        </w:rPr>
        <w:t>HALL</w:t>
      </w:r>
      <w:r w:rsidR="00F9143E" w:rsidRPr="00F7562D">
        <w:rPr>
          <w:rFonts w:ascii="Times New Roman" w:hAnsi="Times New Roman" w:cs="Times New Roman"/>
          <w:sz w:val="24"/>
          <w:szCs w:val="24"/>
        </w:rPr>
        <w:t>,</w:t>
      </w:r>
      <w:ins w:id="72" w:author="User" w:date="2022-05-13T10:55:00Z">
        <w:r w:rsidR="0021529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9143E" w:rsidRPr="00F7562D">
        <w:rPr>
          <w:rFonts w:ascii="Times New Roman" w:hAnsi="Times New Roman" w:cs="Times New Roman"/>
          <w:sz w:val="24"/>
          <w:szCs w:val="24"/>
        </w:rPr>
        <w:t>1997), (SILVA</w:t>
      </w:r>
      <w:ins w:id="73" w:author="User" w:date="2022-05-13T10:55:00Z">
        <w:r w:rsidR="00215295">
          <w:rPr>
            <w:rFonts w:ascii="Times New Roman" w:hAnsi="Times New Roman" w:cs="Times New Roman"/>
            <w:sz w:val="24"/>
            <w:szCs w:val="24"/>
          </w:rPr>
          <w:t>,</w:t>
        </w:r>
      </w:ins>
      <w:r w:rsidR="00F9143E" w:rsidRPr="00F7562D">
        <w:rPr>
          <w:rFonts w:ascii="Times New Roman" w:hAnsi="Times New Roman" w:cs="Times New Roman"/>
          <w:sz w:val="24"/>
          <w:szCs w:val="24"/>
        </w:rPr>
        <w:t xml:space="preserve"> 1999), (MORTATTI,</w:t>
      </w:r>
      <w:ins w:id="74" w:author="User" w:date="2022-05-13T10:55:00Z">
        <w:r w:rsidR="0021529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9143E" w:rsidRPr="00F7562D">
        <w:rPr>
          <w:rFonts w:ascii="Times New Roman" w:hAnsi="Times New Roman" w:cs="Times New Roman"/>
          <w:sz w:val="24"/>
          <w:szCs w:val="24"/>
        </w:rPr>
        <w:t>2000), (TRINDADE, 2007), (SILVA,</w:t>
      </w:r>
      <w:ins w:id="75" w:author="User" w:date="2022-05-13T10:55:00Z">
        <w:r w:rsidR="0021529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9143E" w:rsidRPr="00F7562D">
        <w:rPr>
          <w:rFonts w:ascii="Times New Roman" w:hAnsi="Times New Roman" w:cs="Times New Roman"/>
          <w:sz w:val="24"/>
          <w:szCs w:val="24"/>
        </w:rPr>
        <w:t>2012) e (TRINDADE</w:t>
      </w:r>
      <w:ins w:id="76" w:author="User" w:date="2022-05-13T11:02:00Z">
        <w:r w:rsidR="0029468F">
          <w:rPr>
            <w:rFonts w:ascii="Times New Roman" w:hAnsi="Times New Roman" w:cs="Times New Roman"/>
            <w:sz w:val="24"/>
            <w:szCs w:val="24"/>
          </w:rPr>
          <w:t>;</w:t>
        </w:r>
      </w:ins>
      <w:del w:id="77" w:author="User" w:date="2022-05-13T11:02:00Z">
        <w:r w:rsidR="00F9143E" w:rsidRPr="00F7562D" w:rsidDel="0029468F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F9143E" w:rsidRPr="00F7562D">
        <w:rPr>
          <w:rFonts w:ascii="Times New Roman" w:hAnsi="Times New Roman" w:cs="Times New Roman"/>
          <w:sz w:val="24"/>
          <w:szCs w:val="24"/>
        </w:rPr>
        <w:t xml:space="preserve"> MELLO</w:t>
      </w:r>
      <w:ins w:id="78" w:author="User" w:date="2022-05-13T11:02:00Z">
        <w:r w:rsidR="0029468F">
          <w:rPr>
            <w:rFonts w:ascii="Times New Roman" w:hAnsi="Times New Roman" w:cs="Times New Roman"/>
            <w:sz w:val="24"/>
            <w:szCs w:val="24"/>
          </w:rPr>
          <w:t>;</w:t>
        </w:r>
      </w:ins>
      <w:del w:id="79" w:author="User" w:date="2022-05-13T11:02:00Z">
        <w:r w:rsidR="00F9143E" w:rsidRPr="00F7562D" w:rsidDel="0029468F">
          <w:rPr>
            <w:rFonts w:ascii="Times New Roman" w:hAnsi="Times New Roman" w:cs="Times New Roman"/>
            <w:sz w:val="24"/>
            <w:szCs w:val="24"/>
          </w:rPr>
          <w:delText xml:space="preserve"> E</w:delText>
        </w:r>
      </w:del>
      <w:r w:rsidR="00F9143E" w:rsidRPr="00F7562D">
        <w:rPr>
          <w:rFonts w:ascii="Times New Roman" w:hAnsi="Times New Roman" w:cs="Times New Roman"/>
          <w:sz w:val="24"/>
          <w:szCs w:val="24"/>
        </w:rPr>
        <w:t xml:space="preserve"> SILVA, 2015). </w:t>
      </w:r>
      <w:r w:rsidRPr="00F7562D">
        <w:rPr>
          <w:rFonts w:ascii="Times New Roman" w:hAnsi="Times New Roman" w:cs="Times New Roman"/>
          <w:sz w:val="24"/>
          <w:szCs w:val="24"/>
        </w:rPr>
        <w:t xml:space="preserve"> </w:t>
      </w:r>
      <w:moveToRangeStart w:id="80" w:author="User" w:date="2022-05-13T10:59:00Z" w:name="move103331958"/>
      <w:moveTo w:id="81" w:author="User" w:date="2022-05-13T10:59:00Z">
        <w:r w:rsidR="0029468F" w:rsidRPr="00F7562D">
          <w:rPr>
            <w:rFonts w:ascii="Times New Roman" w:hAnsi="Times New Roman" w:cs="Times New Roman"/>
            <w:sz w:val="24"/>
            <w:szCs w:val="24"/>
          </w:rPr>
          <w:t>Como aporte teórico</w:t>
        </w:r>
      </w:moveTo>
      <w:ins w:id="82" w:author="User" w:date="2022-05-13T11:05:00Z">
        <w:r w:rsidR="00551B5F">
          <w:rPr>
            <w:rFonts w:ascii="Times New Roman" w:hAnsi="Times New Roman" w:cs="Times New Roman"/>
            <w:sz w:val="24"/>
            <w:szCs w:val="24"/>
          </w:rPr>
          <w:t>,</w:t>
        </w:r>
      </w:ins>
      <w:moveTo w:id="83" w:author="User" w:date="2022-05-13T10:59:00Z">
        <w:r w:rsidR="0029468F" w:rsidRPr="00F7562D">
          <w:rPr>
            <w:rFonts w:ascii="Times New Roman" w:hAnsi="Times New Roman" w:cs="Times New Roman"/>
            <w:sz w:val="24"/>
            <w:szCs w:val="24"/>
          </w:rPr>
          <w:t xml:space="preserve"> os Estudos Culturais </w:t>
        </w:r>
        <w:del w:id="84" w:author="User" w:date="2022-05-13T11:03:00Z">
          <w:r w:rsidR="0029468F" w:rsidRPr="00F7562D" w:rsidDel="0029468F">
            <w:rPr>
              <w:rFonts w:ascii="Times New Roman" w:hAnsi="Times New Roman" w:cs="Times New Roman"/>
              <w:sz w:val="24"/>
              <w:szCs w:val="24"/>
            </w:rPr>
            <w:delText xml:space="preserve">que </w:delText>
          </w:r>
        </w:del>
        <w:del w:id="85" w:author="User" w:date="2022-05-13T10:59:00Z">
          <w:r w:rsidR="0029468F" w:rsidRPr="00F7562D" w:rsidDel="0029468F">
            <w:rPr>
              <w:rFonts w:ascii="Times New Roman" w:hAnsi="Times New Roman" w:cs="Times New Roman"/>
              <w:sz w:val="24"/>
              <w:szCs w:val="24"/>
            </w:rPr>
            <w:delText xml:space="preserve">irão </w:delText>
          </w:r>
        </w:del>
        <w:r w:rsidR="0029468F" w:rsidRPr="00F7562D">
          <w:rPr>
            <w:rFonts w:ascii="Times New Roman" w:hAnsi="Times New Roman" w:cs="Times New Roman"/>
            <w:sz w:val="24"/>
            <w:szCs w:val="24"/>
          </w:rPr>
          <w:t>possibilitar</w:t>
        </w:r>
      </w:moveTo>
      <w:ins w:id="86" w:author="User" w:date="2022-05-13T10:59:00Z">
        <w:r w:rsidR="0029468F">
          <w:rPr>
            <w:rFonts w:ascii="Times New Roman" w:hAnsi="Times New Roman" w:cs="Times New Roman"/>
            <w:sz w:val="24"/>
            <w:szCs w:val="24"/>
          </w:rPr>
          <w:t>am</w:t>
        </w:r>
      </w:ins>
      <w:moveTo w:id="87" w:author="User" w:date="2022-05-13T10:59:00Z">
        <w:r w:rsidR="0029468F" w:rsidRPr="00F7562D">
          <w:rPr>
            <w:rFonts w:ascii="Times New Roman" w:hAnsi="Times New Roman" w:cs="Times New Roman"/>
            <w:sz w:val="24"/>
            <w:szCs w:val="24"/>
          </w:rPr>
          <w:t xml:space="preserve"> a reflexão em relação aos dados observados e</w:t>
        </w:r>
      </w:moveTo>
      <w:ins w:id="88" w:author="User" w:date="2022-05-13T10:59:00Z">
        <w:r w:rsidR="0029468F">
          <w:rPr>
            <w:rFonts w:ascii="Times New Roman" w:hAnsi="Times New Roman" w:cs="Times New Roman"/>
            <w:sz w:val="24"/>
            <w:szCs w:val="24"/>
          </w:rPr>
          <w:t xml:space="preserve"> permitiram</w:t>
        </w:r>
      </w:ins>
      <w:moveTo w:id="89" w:author="User" w:date="2022-05-13T10:59:00Z">
        <w:r w:rsidR="0029468F" w:rsidRPr="00F7562D">
          <w:rPr>
            <w:rFonts w:ascii="Times New Roman" w:hAnsi="Times New Roman" w:cs="Times New Roman"/>
            <w:sz w:val="24"/>
            <w:szCs w:val="24"/>
          </w:rPr>
          <w:t xml:space="preserve"> formular conclusões sobre os resultados alcançados. </w:t>
        </w:r>
      </w:moveTo>
      <w:moveToRangeEnd w:id="80"/>
      <w:r w:rsidRPr="00F7562D">
        <w:rPr>
          <w:rFonts w:ascii="Times New Roman" w:hAnsi="Times New Roman" w:cs="Times New Roman"/>
          <w:sz w:val="24"/>
          <w:szCs w:val="24"/>
        </w:rPr>
        <w:t>A metodologia utilizada na investigação consist</w:t>
      </w:r>
      <w:ins w:id="90" w:author="User" w:date="2022-05-13T11:03:00Z">
        <w:r w:rsidR="0029468F">
          <w:rPr>
            <w:rFonts w:ascii="Times New Roman" w:hAnsi="Times New Roman" w:cs="Times New Roman"/>
            <w:sz w:val="24"/>
            <w:szCs w:val="24"/>
          </w:rPr>
          <w:t>iu</w:t>
        </w:r>
      </w:ins>
      <w:del w:id="91" w:author="User" w:date="2022-05-13T11:03:00Z">
        <w:r w:rsidRPr="00F7562D" w:rsidDel="0029468F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F7562D">
        <w:rPr>
          <w:rFonts w:ascii="Times New Roman" w:hAnsi="Times New Roman" w:cs="Times New Roman"/>
          <w:sz w:val="24"/>
          <w:szCs w:val="24"/>
        </w:rPr>
        <w:t xml:space="preserve"> numa pesquisa qualitativa de cunho documental</w:t>
      </w:r>
      <w:ins w:id="92" w:author="User" w:date="2022-05-13T11:08:00Z">
        <w:r w:rsidR="00551B5F">
          <w:rPr>
            <w:rFonts w:ascii="Times New Roman" w:hAnsi="Times New Roman" w:cs="Times New Roman"/>
            <w:sz w:val="24"/>
            <w:szCs w:val="24"/>
          </w:rPr>
          <w:t>, onde foram ana</w:t>
        </w:r>
      </w:ins>
      <w:ins w:id="93" w:author="User" w:date="2022-05-13T11:09:00Z">
        <w:r w:rsidR="00551B5F">
          <w:rPr>
            <w:rFonts w:ascii="Times New Roman" w:hAnsi="Times New Roman" w:cs="Times New Roman"/>
            <w:sz w:val="24"/>
            <w:szCs w:val="24"/>
          </w:rPr>
          <w:t>lisados os livros</w:t>
        </w:r>
      </w:ins>
      <w:ins w:id="94" w:author="Sil" w:date="2022-05-13T13:57:00Z">
        <w:r w:rsidR="00AD1B23">
          <w:rPr>
            <w:rFonts w:ascii="Times New Roman" w:hAnsi="Times New Roman" w:cs="Times New Roman"/>
            <w:sz w:val="24"/>
            <w:szCs w:val="24"/>
          </w:rPr>
          <w:t xml:space="preserve">: </w:t>
        </w:r>
      </w:ins>
      <w:ins w:id="95" w:author="Sil" w:date="2022-05-13T14:00:00Z">
        <w:r w:rsidR="00AD1B23">
          <w:rPr>
            <w:rFonts w:ascii="Times New Roman" w:hAnsi="Times New Roman" w:cs="Times New Roman"/>
            <w:sz w:val="24"/>
            <w:szCs w:val="24"/>
          </w:rPr>
          <w:t>“</w:t>
        </w:r>
      </w:ins>
      <w:ins w:id="96" w:author="Sil" w:date="2022-05-13T13:59:00Z">
        <w:r w:rsidR="00AD1B23">
          <w:rPr>
            <w:rFonts w:ascii="Times New Roman" w:hAnsi="Times New Roman" w:cs="Times New Roman"/>
            <w:sz w:val="24"/>
            <w:szCs w:val="24"/>
          </w:rPr>
          <w:t>Eu vou construindo</w:t>
        </w:r>
      </w:ins>
      <w:ins w:id="97" w:author="Sil" w:date="2022-05-13T14:00:00Z">
        <w:r w:rsidR="00AD1B23">
          <w:rPr>
            <w:rFonts w:ascii="Times New Roman" w:hAnsi="Times New Roman" w:cs="Times New Roman"/>
            <w:sz w:val="24"/>
            <w:szCs w:val="24"/>
          </w:rPr>
          <w:t>” (SCHINOR,1989)</w:t>
        </w:r>
      </w:ins>
      <w:ins w:id="98" w:author="Sil" w:date="2022-05-13T14:05:00Z">
        <w:r w:rsidR="00AD1B23">
          <w:rPr>
            <w:rFonts w:ascii="Times New Roman" w:hAnsi="Times New Roman" w:cs="Times New Roman"/>
            <w:sz w:val="24"/>
            <w:szCs w:val="24"/>
          </w:rPr>
          <w:t>;</w:t>
        </w:r>
      </w:ins>
      <w:ins w:id="99" w:author="Sil" w:date="2022-05-13T13:59:00Z">
        <w:r w:rsidR="00AD1B2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00" w:author="Sil" w:date="2022-05-13T14:05:00Z">
        <w:r w:rsidR="00AD1B23">
          <w:rPr>
            <w:rFonts w:ascii="Times New Roman" w:hAnsi="Times New Roman" w:cs="Times New Roman"/>
            <w:sz w:val="24"/>
            <w:szCs w:val="24"/>
          </w:rPr>
          <w:t xml:space="preserve"> “ Alfabetização e Parceria</w:t>
        </w:r>
      </w:ins>
      <w:ins w:id="101" w:author="Sil" w:date="2022-05-13T14:06:00Z">
        <w:r w:rsidR="00AD1B23">
          <w:rPr>
            <w:rFonts w:ascii="Times New Roman" w:hAnsi="Times New Roman" w:cs="Times New Roman"/>
            <w:sz w:val="24"/>
            <w:szCs w:val="24"/>
          </w:rPr>
          <w:t>”</w:t>
        </w:r>
        <w:r w:rsidR="00260E9A">
          <w:rPr>
            <w:rFonts w:ascii="Times New Roman" w:hAnsi="Times New Roman" w:cs="Times New Roman"/>
            <w:sz w:val="24"/>
            <w:szCs w:val="24"/>
          </w:rPr>
          <w:t xml:space="preserve"> (ARA</w:t>
        </w:r>
      </w:ins>
      <w:ins w:id="102" w:author="Sil" w:date="2022-05-13T14:18:00Z">
        <w:r w:rsidR="00260E9A">
          <w:rPr>
            <w:rFonts w:ascii="Times New Roman" w:hAnsi="Times New Roman" w:cs="Times New Roman"/>
            <w:sz w:val="24"/>
            <w:szCs w:val="24"/>
          </w:rPr>
          <w:t>ÚJO</w:t>
        </w:r>
      </w:ins>
      <w:ins w:id="103" w:author="Sil" w:date="2022-05-13T14:07:00Z">
        <w:r w:rsidR="00AD1B23">
          <w:rPr>
            <w:rFonts w:ascii="Times New Roman" w:hAnsi="Times New Roman" w:cs="Times New Roman"/>
            <w:sz w:val="24"/>
            <w:szCs w:val="24"/>
          </w:rPr>
          <w:t>,</w:t>
        </w:r>
      </w:ins>
      <w:ins w:id="104" w:author="Sil" w:date="2022-05-13T14:18:00Z">
        <w:r w:rsidR="00260E9A">
          <w:rPr>
            <w:rFonts w:ascii="Times New Roman" w:hAnsi="Times New Roman" w:cs="Times New Roman"/>
            <w:sz w:val="24"/>
            <w:szCs w:val="24"/>
          </w:rPr>
          <w:t>M.</w:t>
        </w:r>
      </w:ins>
      <w:ins w:id="105" w:author="Sil" w:date="2022-05-13T14:06:00Z">
        <w:r w:rsidR="00260E9A">
          <w:rPr>
            <w:rFonts w:ascii="Times New Roman" w:hAnsi="Times New Roman" w:cs="Times New Roman"/>
            <w:sz w:val="24"/>
            <w:szCs w:val="24"/>
          </w:rPr>
          <w:t xml:space="preserve"> et al</w:t>
        </w:r>
        <w:r w:rsidR="00AD1B23">
          <w:rPr>
            <w:rFonts w:ascii="Times New Roman" w:hAnsi="Times New Roman" w:cs="Times New Roman"/>
            <w:sz w:val="24"/>
            <w:szCs w:val="24"/>
          </w:rPr>
          <w:t>, 1996)</w:t>
        </w:r>
      </w:ins>
      <w:ins w:id="106" w:author="Sil" w:date="2022-05-13T14:07:00Z">
        <w:r w:rsidR="00AD1B23">
          <w:rPr>
            <w:rFonts w:ascii="Times New Roman" w:hAnsi="Times New Roman" w:cs="Times New Roman"/>
            <w:sz w:val="24"/>
            <w:szCs w:val="24"/>
          </w:rPr>
          <w:t xml:space="preserve">; </w:t>
        </w:r>
        <w:r w:rsidR="009704AF">
          <w:rPr>
            <w:rFonts w:ascii="Times New Roman" w:hAnsi="Times New Roman" w:cs="Times New Roman"/>
            <w:sz w:val="24"/>
            <w:szCs w:val="24"/>
          </w:rPr>
          <w:t>“ Mundo M</w:t>
        </w:r>
      </w:ins>
      <w:ins w:id="107" w:author="Sil" w:date="2022-05-13T14:08:00Z">
        <w:r w:rsidR="009704AF">
          <w:rPr>
            <w:rFonts w:ascii="Times New Roman" w:hAnsi="Times New Roman" w:cs="Times New Roman"/>
            <w:sz w:val="24"/>
            <w:szCs w:val="24"/>
          </w:rPr>
          <w:t xml:space="preserve">ágico” ( MORAES,1991) e </w:t>
        </w:r>
      </w:ins>
      <w:ins w:id="108" w:author="Sil" w:date="2022-05-13T14:09:00Z">
        <w:r w:rsidR="009704AF">
          <w:rPr>
            <w:rFonts w:ascii="Times New Roman" w:hAnsi="Times New Roman" w:cs="Times New Roman"/>
            <w:sz w:val="24"/>
            <w:szCs w:val="24"/>
          </w:rPr>
          <w:t>“Alegria do Saber” (PASSOS,1988).</w:t>
        </w:r>
      </w:ins>
      <w:ins w:id="109" w:author="User" w:date="2022-05-13T11:09:00Z">
        <w:del w:id="110" w:author="Sil" w:date="2022-05-13T13:57:00Z">
          <w:r w:rsidR="00551B5F" w:rsidDel="00AD1B23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  <w:r w:rsidR="00AB36B4" w:rsidDel="00AD1B23">
            <w:rPr>
              <w:rFonts w:ascii="Times New Roman" w:hAnsi="Times New Roman" w:cs="Times New Roman"/>
              <w:sz w:val="24"/>
              <w:szCs w:val="24"/>
            </w:rPr>
            <w:delText>????????????????????????????????????????????????????????????????????????????????ww</w:delText>
          </w:r>
        </w:del>
      </w:ins>
      <w:del w:id="111" w:author="Sil" w:date="2022-05-13T13:57:00Z">
        <w:r w:rsidRPr="00F7562D" w:rsidDel="00AD1B23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F7562D">
        <w:rPr>
          <w:rFonts w:ascii="Times New Roman" w:hAnsi="Times New Roman" w:cs="Times New Roman"/>
          <w:sz w:val="24"/>
          <w:szCs w:val="24"/>
        </w:rPr>
        <w:t>Após análise do material</w:t>
      </w:r>
      <w:ins w:id="112" w:author="User" w:date="2022-05-13T10:57:00Z">
        <w:r w:rsidR="00215295">
          <w:rPr>
            <w:rFonts w:ascii="Times New Roman" w:hAnsi="Times New Roman" w:cs="Times New Roman"/>
            <w:sz w:val="24"/>
            <w:szCs w:val="24"/>
          </w:rPr>
          <w:t xml:space="preserve"> foi</w:t>
        </w:r>
      </w:ins>
      <w:del w:id="113" w:author="User" w:date="2022-05-13T10:57:00Z">
        <w:r w:rsidRPr="00F7562D" w:rsidDel="00215295">
          <w:rPr>
            <w:rFonts w:ascii="Times New Roman" w:hAnsi="Times New Roman" w:cs="Times New Roman"/>
            <w:sz w:val="24"/>
            <w:szCs w:val="24"/>
          </w:rPr>
          <w:delText>, será</w:delText>
        </w:r>
      </w:del>
      <w:r w:rsidRPr="00F7562D">
        <w:rPr>
          <w:rFonts w:ascii="Times New Roman" w:hAnsi="Times New Roman" w:cs="Times New Roman"/>
          <w:sz w:val="24"/>
          <w:szCs w:val="24"/>
        </w:rPr>
        <w:t xml:space="preserve"> possível identificar os significados</w:t>
      </w:r>
      <w:ins w:id="114" w:author="User" w:date="2022-05-13T10:57:00Z">
        <w:r w:rsidR="00215295">
          <w:rPr>
            <w:rFonts w:ascii="Times New Roman" w:hAnsi="Times New Roman" w:cs="Times New Roman"/>
            <w:sz w:val="24"/>
            <w:szCs w:val="24"/>
          </w:rPr>
          <w:t>,</w:t>
        </w:r>
      </w:ins>
      <w:del w:id="115" w:author="User" w:date="2022-05-13T10:57:00Z">
        <w:r w:rsidRPr="00F7562D" w:rsidDel="00215295">
          <w:rPr>
            <w:rFonts w:ascii="Times New Roman" w:hAnsi="Times New Roman" w:cs="Times New Roman"/>
            <w:sz w:val="24"/>
            <w:szCs w:val="24"/>
          </w:rPr>
          <w:delText xml:space="preserve"> e</w:delText>
        </w:r>
      </w:del>
      <w:ins w:id="116" w:author="User" w:date="2022-05-13T11:03:00Z">
        <w:r w:rsidR="0029468F">
          <w:rPr>
            <w:rFonts w:ascii="Times New Roman" w:hAnsi="Times New Roman" w:cs="Times New Roman"/>
            <w:sz w:val="24"/>
            <w:szCs w:val="24"/>
          </w:rPr>
          <w:t xml:space="preserve"> as</w:t>
        </w:r>
      </w:ins>
      <w:r w:rsidRPr="00F7562D">
        <w:rPr>
          <w:rFonts w:ascii="Times New Roman" w:hAnsi="Times New Roman" w:cs="Times New Roman"/>
          <w:sz w:val="24"/>
          <w:szCs w:val="24"/>
        </w:rPr>
        <w:t xml:space="preserve"> representações</w:t>
      </w:r>
      <w:ins w:id="117" w:author="User" w:date="2022-05-13T10:57:00Z">
        <w:r w:rsidR="00215295">
          <w:rPr>
            <w:rFonts w:ascii="Times New Roman" w:hAnsi="Times New Roman" w:cs="Times New Roman"/>
            <w:sz w:val="24"/>
            <w:szCs w:val="24"/>
          </w:rPr>
          <w:t xml:space="preserve"> e </w:t>
        </w:r>
      </w:ins>
      <w:ins w:id="118" w:author="User" w:date="2022-05-13T11:03:00Z">
        <w:r w:rsidR="0029468F">
          <w:rPr>
            <w:rFonts w:ascii="Times New Roman" w:hAnsi="Times New Roman" w:cs="Times New Roman"/>
            <w:sz w:val="24"/>
            <w:szCs w:val="24"/>
          </w:rPr>
          <w:t xml:space="preserve">os </w:t>
        </w:r>
      </w:ins>
      <w:ins w:id="119" w:author="User" w:date="2022-05-13T10:57:00Z">
        <w:r w:rsidR="00215295">
          <w:rPr>
            <w:rFonts w:ascii="Times New Roman" w:hAnsi="Times New Roman" w:cs="Times New Roman"/>
            <w:sz w:val="24"/>
            <w:szCs w:val="24"/>
          </w:rPr>
          <w:t>discursos</w:t>
        </w:r>
      </w:ins>
      <w:r w:rsidRPr="00F7562D">
        <w:rPr>
          <w:rFonts w:ascii="Times New Roman" w:hAnsi="Times New Roman" w:cs="Times New Roman"/>
          <w:sz w:val="24"/>
          <w:szCs w:val="24"/>
        </w:rPr>
        <w:t xml:space="preserve"> </w:t>
      </w:r>
      <w:ins w:id="120" w:author="User" w:date="2022-05-13T10:56:00Z">
        <w:r w:rsidR="00215295">
          <w:rPr>
            <w:rFonts w:ascii="Times New Roman" w:hAnsi="Times New Roman" w:cs="Times New Roman"/>
            <w:sz w:val="24"/>
            <w:szCs w:val="24"/>
          </w:rPr>
          <w:t xml:space="preserve">que </w:t>
        </w:r>
      </w:ins>
      <w:ins w:id="121" w:author="User" w:date="2022-05-13T10:58:00Z">
        <w:r w:rsidR="00215295">
          <w:rPr>
            <w:rFonts w:ascii="Times New Roman" w:hAnsi="Times New Roman" w:cs="Times New Roman"/>
            <w:sz w:val="24"/>
            <w:szCs w:val="24"/>
          </w:rPr>
          <w:t>pautaram</w:t>
        </w:r>
      </w:ins>
      <w:ins w:id="122" w:author="User" w:date="2022-05-13T10:56:00Z">
        <w:r w:rsidR="00215295">
          <w:rPr>
            <w:rFonts w:ascii="Times New Roman" w:hAnsi="Times New Roman" w:cs="Times New Roman"/>
            <w:sz w:val="24"/>
            <w:szCs w:val="24"/>
          </w:rPr>
          <w:t xml:space="preserve"> a a</w:t>
        </w:r>
      </w:ins>
      <w:ins w:id="123" w:author="User" w:date="2022-05-13T10:57:00Z">
        <w:r w:rsidR="00215295">
          <w:rPr>
            <w:rFonts w:ascii="Times New Roman" w:hAnsi="Times New Roman" w:cs="Times New Roman"/>
            <w:sz w:val="24"/>
            <w:szCs w:val="24"/>
          </w:rPr>
          <w:t>lfabetização no período analisado</w:t>
        </w:r>
      </w:ins>
      <w:del w:id="124" w:author="User" w:date="2022-05-13T10:57:00Z">
        <w:r w:rsidRPr="00F7562D" w:rsidDel="00215295">
          <w:rPr>
            <w:rFonts w:ascii="Times New Roman" w:hAnsi="Times New Roman" w:cs="Times New Roman"/>
            <w:sz w:val="24"/>
            <w:szCs w:val="24"/>
          </w:rPr>
          <w:delText xml:space="preserve">de determinadas épocas e de diversos grupos em cada </w:delText>
        </w:r>
      </w:del>
      <w:del w:id="125" w:author="User" w:date="2022-05-13T10:56:00Z">
        <w:r w:rsidRPr="00F7562D" w:rsidDel="00215295">
          <w:rPr>
            <w:rFonts w:ascii="Times New Roman" w:hAnsi="Times New Roman" w:cs="Times New Roman"/>
            <w:sz w:val="24"/>
            <w:szCs w:val="24"/>
          </w:rPr>
          <w:delText>época</w:delText>
        </w:r>
      </w:del>
      <w:r w:rsidRPr="00F7562D">
        <w:rPr>
          <w:rFonts w:ascii="Times New Roman" w:hAnsi="Times New Roman" w:cs="Times New Roman"/>
          <w:sz w:val="24"/>
          <w:szCs w:val="24"/>
        </w:rPr>
        <w:t xml:space="preserve">, </w:t>
      </w:r>
      <w:ins w:id="126" w:author="User" w:date="2022-05-13T10:58:00Z">
        <w:r w:rsidR="00215295">
          <w:rPr>
            <w:rFonts w:ascii="Times New Roman" w:hAnsi="Times New Roman" w:cs="Times New Roman"/>
            <w:sz w:val="24"/>
            <w:szCs w:val="24"/>
          </w:rPr>
          <w:t xml:space="preserve">sendo que </w:t>
        </w:r>
      </w:ins>
      <w:del w:id="127" w:author="User" w:date="2022-05-13T10:58:00Z">
        <w:r w:rsidRPr="00F7562D" w:rsidDel="00215295">
          <w:rPr>
            <w:rFonts w:ascii="Times New Roman" w:hAnsi="Times New Roman" w:cs="Times New Roman"/>
            <w:sz w:val="24"/>
            <w:szCs w:val="24"/>
          </w:rPr>
          <w:delText xml:space="preserve">discursos estes que </w:delText>
        </w:r>
      </w:del>
      <w:ins w:id="128" w:author="User" w:date="2022-05-13T10:58:00Z">
        <w:r w:rsidR="00215295">
          <w:rPr>
            <w:rFonts w:ascii="Times New Roman" w:hAnsi="Times New Roman" w:cs="Times New Roman"/>
            <w:sz w:val="24"/>
            <w:szCs w:val="24"/>
          </w:rPr>
          <w:t xml:space="preserve">muitos deles </w:t>
        </w:r>
      </w:ins>
      <w:r w:rsidRPr="00F7562D">
        <w:rPr>
          <w:rFonts w:ascii="Times New Roman" w:hAnsi="Times New Roman" w:cs="Times New Roman"/>
          <w:sz w:val="24"/>
          <w:szCs w:val="24"/>
        </w:rPr>
        <w:t xml:space="preserve">se consolidaram e se perpetuam até os dias de hoje no fazer docentes das classes de alfabetização. </w:t>
      </w:r>
      <w:moveFromRangeStart w:id="129" w:author="User" w:date="2022-05-13T10:59:00Z" w:name="move103331958"/>
      <w:moveFrom w:id="130" w:author="User" w:date="2022-05-13T10:59:00Z">
        <w:r w:rsidRPr="00F7562D" w:rsidDel="0029468F">
          <w:rPr>
            <w:rFonts w:ascii="Times New Roman" w:hAnsi="Times New Roman" w:cs="Times New Roman"/>
            <w:sz w:val="24"/>
            <w:szCs w:val="24"/>
          </w:rPr>
          <w:t xml:space="preserve">Como aporte teórico os Estudos Culturais que irão possibilitar a reflexão em relação aos dados observados e formular conclusões sobre os resultados alcançados. </w:t>
        </w:r>
      </w:moveFrom>
      <w:moveFromRangeEnd w:id="129"/>
      <w:r w:rsidRPr="00F7562D">
        <w:rPr>
          <w:rFonts w:ascii="Times New Roman" w:hAnsi="Times New Roman" w:cs="Times New Roman"/>
          <w:sz w:val="24"/>
          <w:szCs w:val="24"/>
        </w:rPr>
        <w:t>Como resultados parciais pode</w:t>
      </w:r>
      <w:ins w:id="131" w:author="User" w:date="2022-05-13T10:59:00Z">
        <w:r w:rsidR="0029468F">
          <w:rPr>
            <w:rFonts w:ascii="Times New Roman" w:hAnsi="Times New Roman" w:cs="Times New Roman"/>
            <w:sz w:val="24"/>
            <w:szCs w:val="24"/>
          </w:rPr>
          <w:t>-se</w:t>
        </w:r>
      </w:ins>
      <w:del w:id="132" w:author="User" w:date="2022-05-13T10:59:00Z">
        <w:r w:rsidRPr="00F7562D" w:rsidDel="0029468F">
          <w:rPr>
            <w:rFonts w:ascii="Times New Roman" w:hAnsi="Times New Roman" w:cs="Times New Roman"/>
            <w:sz w:val="24"/>
            <w:szCs w:val="24"/>
          </w:rPr>
          <w:delText>mos</w:delText>
        </w:r>
      </w:del>
      <w:r w:rsidRPr="00F7562D">
        <w:rPr>
          <w:rFonts w:ascii="Times New Roman" w:hAnsi="Times New Roman" w:cs="Times New Roman"/>
          <w:sz w:val="24"/>
          <w:szCs w:val="24"/>
        </w:rPr>
        <w:t xml:space="preserve"> dizer que </w:t>
      </w:r>
      <w:del w:id="133" w:author="User" w:date="2022-05-13T11:06:00Z">
        <w:r w:rsidRPr="00F7562D" w:rsidDel="00551B5F">
          <w:rPr>
            <w:rFonts w:ascii="Times New Roman" w:hAnsi="Times New Roman" w:cs="Times New Roman"/>
            <w:sz w:val="24"/>
            <w:szCs w:val="24"/>
          </w:rPr>
          <w:delText xml:space="preserve">após a análise do material que serviu como um </w:delText>
        </w:r>
      </w:del>
      <w:ins w:id="134" w:author="User" w:date="2022-05-13T11:06:00Z">
        <w:r w:rsidR="00551B5F">
          <w:rPr>
            <w:rFonts w:ascii="Times New Roman" w:hAnsi="Times New Roman" w:cs="Times New Roman"/>
            <w:sz w:val="24"/>
            <w:szCs w:val="24"/>
          </w:rPr>
          <w:t>os livros analisados</w:t>
        </w:r>
      </w:ins>
      <w:ins w:id="135" w:author="User" w:date="2022-05-13T11:07:00Z">
        <w:r w:rsidR="00551B5F">
          <w:rPr>
            <w:rFonts w:ascii="Times New Roman" w:hAnsi="Times New Roman" w:cs="Times New Roman"/>
            <w:sz w:val="24"/>
            <w:szCs w:val="24"/>
          </w:rPr>
          <w:t xml:space="preserve">, denominados pelo campo de </w:t>
        </w:r>
      </w:ins>
      <w:r w:rsidRPr="00F7562D">
        <w:rPr>
          <w:rFonts w:ascii="Times New Roman" w:hAnsi="Times New Roman" w:cs="Times New Roman"/>
          <w:sz w:val="24"/>
          <w:szCs w:val="24"/>
        </w:rPr>
        <w:t>artefato</w:t>
      </w:r>
      <w:ins w:id="136" w:author="User" w:date="2022-05-13T11:07:00Z">
        <w:r w:rsidR="00551B5F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7562D">
        <w:rPr>
          <w:rFonts w:ascii="Times New Roman" w:hAnsi="Times New Roman" w:cs="Times New Roman"/>
          <w:sz w:val="24"/>
          <w:szCs w:val="24"/>
        </w:rPr>
        <w:t xml:space="preserve"> cultura</w:t>
      </w:r>
      <w:ins w:id="137" w:author="User" w:date="2022-05-13T11:07:00Z">
        <w:r w:rsidR="00551B5F">
          <w:rPr>
            <w:rFonts w:ascii="Times New Roman" w:hAnsi="Times New Roman" w:cs="Times New Roman"/>
            <w:sz w:val="24"/>
            <w:szCs w:val="24"/>
          </w:rPr>
          <w:t>is,</w:t>
        </w:r>
      </w:ins>
      <w:del w:id="138" w:author="User" w:date="2022-05-13T11:07:00Z">
        <w:r w:rsidRPr="00F7562D" w:rsidDel="00551B5F">
          <w:rPr>
            <w:rFonts w:ascii="Times New Roman" w:hAnsi="Times New Roman" w:cs="Times New Roman"/>
            <w:sz w:val="24"/>
            <w:szCs w:val="24"/>
          </w:rPr>
          <w:delText>l que</w:delText>
        </w:r>
      </w:del>
      <w:r w:rsidRPr="00F7562D">
        <w:rPr>
          <w:rFonts w:ascii="Times New Roman" w:hAnsi="Times New Roman" w:cs="Times New Roman"/>
          <w:sz w:val="24"/>
          <w:szCs w:val="24"/>
        </w:rPr>
        <w:t xml:space="preserve"> auxili</w:t>
      </w:r>
      <w:ins w:id="139" w:author="User" w:date="2022-05-13T11:07:00Z">
        <w:r w:rsidR="00551B5F">
          <w:rPr>
            <w:rFonts w:ascii="Times New Roman" w:hAnsi="Times New Roman" w:cs="Times New Roman"/>
            <w:sz w:val="24"/>
            <w:szCs w:val="24"/>
          </w:rPr>
          <w:t>aram</w:t>
        </w:r>
      </w:ins>
      <w:del w:id="140" w:author="User" w:date="2022-05-13T11:07:00Z">
        <w:r w:rsidRPr="00F7562D" w:rsidDel="00551B5F">
          <w:rPr>
            <w:rFonts w:ascii="Times New Roman" w:hAnsi="Times New Roman" w:cs="Times New Roman"/>
            <w:sz w:val="24"/>
            <w:szCs w:val="24"/>
          </w:rPr>
          <w:delText>ou</w:delText>
        </w:r>
      </w:del>
      <w:r w:rsidRPr="00F7562D">
        <w:rPr>
          <w:rFonts w:ascii="Times New Roman" w:hAnsi="Times New Roman" w:cs="Times New Roman"/>
          <w:sz w:val="24"/>
          <w:szCs w:val="24"/>
        </w:rPr>
        <w:t xml:space="preserve"> na implementação e disseminação da teoria construtivista e psicogenética da </w:t>
      </w:r>
      <w:ins w:id="141" w:author="User" w:date="2022-05-13T11:07:00Z">
        <w:r w:rsidR="00551B5F">
          <w:rPr>
            <w:rFonts w:ascii="Times New Roman" w:hAnsi="Times New Roman" w:cs="Times New Roman"/>
            <w:sz w:val="24"/>
            <w:szCs w:val="24"/>
          </w:rPr>
          <w:t xml:space="preserve">língua </w:t>
        </w:r>
      </w:ins>
      <w:r w:rsidRPr="00F7562D">
        <w:rPr>
          <w:rFonts w:ascii="Times New Roman" w:hAnsi="Times New Roman" w:cs="Times New Roman"/>
          <w:sz w:val="24"/>
          <w:szCs w:val="24"/>
        </w:rPr>
        <w:lastRenderedPageBreak/>
        <w:t xml:space="preserve">escrita, </w:t>
      </w:r>
      <w:r w:rsidR="00F9143E" w:rsidRPr="00F7562D">
        <w:rPr>
          <w:rFonts w:ascii="Times New Roman" w:hAnsi="Times New Roman" w:cs="Times New Roman"/>
          <w:sz w:val="24"/>
          <w:szCs w:val="24"/>
        </w:rPr>
        <w:t>influenciando</w:t>
      </w:r>
      <w:r w:rsidRPr="00F7562D">
        <w:rPr>
          <w:rFonts w:ascii="Times New Roman" w:hAnsi="Times New Roman" w:cs="Times New Roman"/>
          <w:sz w:val="24"/>
          <w:szCs w:val="24"/>
        </w:rPr>
        <w:t xml:space="preserve"> docentes que deixaram </w:t>
      </w:r>
      <w:ins w:id="142" w:author="User" w:date="2022-05-13T11:08:00Z">
        <w:r w:rsidR="00551B5F">
          <w:rPr>
            <w:rFonts w:ascii="Times New Roman" w:hAnsi="Times New Roman" w:cs="Times New Roman"/>
            <w:sz w:val="24"/>
            <w:szCs w:val="24"/>
          </w:rPr>
          <w:t xml:space="preserve">de utilizar </w:t>
        </w:r>
      </w:ins>
      <w:r w:rsidRPr="00F7562D">
        <w:rPr>
          <w:rFonts w:ascii="Times New Roman" w:hAnsi="Times New Roman" w:cs="Times New Roman"/>
          <w:sz w:val="24"/>
          <w:szCs w:val="24"/>
        </w:rPr>
        <w:t>os antigos métodos de alfabetização e passaram a pautar suas práticas pedagógicas dentro d</w:t>
      </w:r>
      <w:ins w:id="143" w:author="User" w:date="2022-05-13T11:08:00Z">
        <w:r w:rsidR="00551B5F">
          <w:rPr>
            <w:rFonts w:ascii="Times New Roman" w:hAnsi="Times New Roman" w:cs="Times New Roman"/>
            <w:sz w:val="24"/>
            <w:szCs w:val="24"/>
          </w:rPr>
          <w:t>esse</w:t>
        </w:r>
      </w:ins>
      <w:del w:id="144" w:author="User" w:date="2022-05-13T11:08:00Z">
        <w:r w:rsidRPr="00F7562D" w:rsidDel="00551B5F">
          <w:rPr>
            <w:rFonts w:ascii="Times New Roman" w:hAnsi="Times New Roman" w:cs="Times New Roman"/>
            <w:sz w:val="24"/>
            <w:szCs w:val="24"/>
          </w:rPr>
          <w:delText>o</w:delText>
        </w:r>
      </w:del>
      <w:r w:rsidRPr="00F7562D">
        <w:rPr>
          <w:rFonts w:ascii="Times New Roman" w:hAnsi="Times New Roman" w:cs="Times New Roman"/>
          <w:sz w:val="24"/>
          <w:szCs w:val="24"/>
        </w:rPr>
        <w:t xml:space="preserve"> novo discurso pedagógico</w:t>
      </w:r>
      <w:del w:id="145" w:author="User" w:date="2022-05-13T11:08:00Z">
        <w:r w:rsidRPr="00F7562D" w:rsidDel="00551B5F">
          <w:rPr>
            <w:rFonts w:ascii="Times New Roman" w:hAnsi="Times New Roman" w:cs="Times New Roman"/>
            <w:sz w:val="24"/>
            <w:szCs w:val="24"/>
          </w:rPr>
          <w:delText xml:space="preserve"> sugerido</w:delText>
        </w:r>
      </w:del>
      <w:r w:rsidRPr="00F7562D">
        <w:rPr>
          <w:rFonts w:ascii="Times New Roman" w:hAnsi="Times New Roman" w:cs="Times New Roman"/>
          <w:sz w:val="24"/>
          <w:szCs w:val="24"/>
        </w:rPr>
        <w:t>.</w:t>
      </w:r>
    </w:p>
    <w:p w14:paraId="1FBD9808" w14:textId="50B6B006" w:rsidR="00F7562D" w:rsidRPr="00F7562D" w:rsidRDefault="00F7562D">
      <w:pPr>
        <w:spacing w:line="240" w:lineRule="auto"/>
        <w:jc w:val="both"/>
        <w:rPr>
          <w:ins w:id="146" w:author="User" w:date="2022-05-13T10:49:00Z"/>
          <w:rFonts w:ascii="Times New Roman" w:hAnsi="Times New Roman" w:cs="Times New Roman"/>
          <w:sz w:val="24"/>
          <w:szCs w:val="24"/>
        </w:rPr>
        <w:pPrChange w:id="147" w:author="User" w:date="2022-05-13T10:50:00Z">
          <w:pPr>
            <w:jc w:val="both"/>
          </w:pPr>
        </w:pPrChange>
      </w:pPr>
    </w:p>
    <w:p w14:paraId="0B8BC3CE" w14:textId="77777777" w:rsidR="00F7562D" w:rsidRPr="00F7562D" w:rsidRDefault="00F75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148" w:author="User" w:date="2022-05-13T10:50:00Z">
          <w:pPr>
            <w:jc w:val="both"/>
          </w:pPr>
        </w:pPrChange>
      </w:pPr>
    </w:p>
    <w:p w14:paraId="1D88E6E6" w14:textId="77777777" w:rsidR="00F82AC3" w:rsidRPr="00F7562D" w:rsidRDefault="00F82AC3" w:rsidP="00F7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08D073D2" w:rsidR="00391806" w:rsidRPr="00F7562D" w:rsidRDefault="00391806" w:rsidP="00F75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756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6A54B91" w14:textId="77777777" w:rsidR="00CA6114" w:rsidRPr="00F7562D" w:rsidRDefault="00CA6114" w:rsidP="00F75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75871CA" w14:textId="5389F93F" w:rsidR="00CA6114" w:rsidRPr="00F7562D" w:rsidRDefault="00CA6114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  <w:pPrChange w:id="149" w:author="User" w:date="2022-05-13T10:50:00Z">
          <w:pPr>
            <w:tabs>
              <w:tab w:val="left" w:pos="284"/>
            </w:tabs>
            <w:jc w:val="both"/>
          </w:pPr>
        </w:pPrChange>
      </w:pPr>
      <w:r w:rsidRPr="00F756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FERREIRO, Emília; TEBEROSKY, Ana. </w:t>
      </w:r>
      <w:r w:rsidRPr="00F7562D">
        <w:rPr>
          <w:rFonts w:ascii="Times New Roman" w:hAnsi="Times New Roman" w:cs="Times New Roman"/>
          <w:b/>
          <w:color w:val="000000"/>
          <w:sz w:val="24"/>
          <w:szCs w:val="24"/>
        </w:rPr>
        <w:t>Psicogênese da língua escrita</w:t>
      </w:r>
      <w:r w:rsidRPr="00F7562D">
        <w:rPr>
          <w:rFonts w:ascii="Times New Roman" w:hAnsi="Times New Roman" w:cs="Times New Roman"/>
          <w:bCs/>
          <w:color w:val="000000"/>
          <w:sz w:val="24"/>
          <w:szCs w:val="24"/>
        </w:rPr>
        <w:t>. Porto Alegre: Artes Médicas, 1985</w:t>
      </w:r>
      <w:ins w:id="150" w:author="User" w:date="2022-05-13T10:49:00Z">
        <w:r w:rsidR="00F7562D" w:rsidRPr="00F7562D">
          <w:rPr>
            <w:rFonts w:ascii="Times New Roman" w:hAnsi="Times New Roman" w:cs="Times New Roman"/>
            <w:bCs/>
            <w:color w:val="000000"/>
            <w:sz w:val="24"/>
            <w:szCs w:val="24"/>
          </w:rPr>
          <w:t>.</w:t>
        </w:r>
      </w:ins>
    </w:p>
    <w:p w14:paraId="37121944" w14:textId="12669258" w:rsidR="00CA6114" w:rsidRPr="00F7562D" w:rsidRDefault="00CA6114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  <w:pPrChange w:id="151" w:author="User" w:date="2022-05-13T10:50:00Z">
          <w:pPr>
            <w:tabs>
              <w:tab w:val="left" w:pos="284"/>
            </w:tabs>
            <w:jc w:val="both"/>
          </w:pPr>
        </w:pPrChange>
      </w:pPr>
      <w:r w:rsidRPr="00F7562D">
        <w:rPr>
          <w:rFonts w:ascii="Times New Roman" w:hAnsi="Times New Roman" w:cs="Times New Roman"/>
          <w:bCs/>
          <w:color w:val="000000"/>
          <w:sz w:val="24"/>
          <w:szCs w:val="24"/>
        </w:rPr>
        <w:t>HALL, Stuart.</w:t>
      </w:r>
      <w:ins w:id="152" w:author="User" w:date="2022-05-13T10:49:00Z">
        <w:r w:rsidR="00F7562D" w:rsidRPr="00F7562D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</w:t>
        </w:r>
      </w:ins>
      <w:r w:rsidRPr="00F75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centralidade da cultura</w:t>
      </w:r>
      <w:r w:rsidRPr="00F7562D">
        <w:rPr>
          <w:rFonts w:ascii="Times New Roman" w:hAnsi="Times New Roman" w:cs="Times New Roman"/>
          <w:bCs/>
          <w:color w:val="000000"/>
          <w:sz w:val="24"/>
          <w:szCs w:val="24"/>
        </w:rPr>
        <w:t>: notas sobre as revoluções culturais do nosso tempo.</w:t>
      </w:r>
      <w:ins w:id="153" w:author="User" w:date="2022-05-13T10:49:00Z">
        <w:r w:rsidR="00F7562D" w:rsidRPr="00F7562D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</w:t>
        </w:r>
      </w:ins>
      <w:r w:rsidRPr="00F7562D">
        <w:rPr>
          <w:rFonts w:ascii="Times New Roman" w:hAnsi="Times New Roman" w:cs="Times New Roman"/>
          <w:bCs/>
          <w:color w:val="000000"/>
          <w:sz w:val="24"/>
          <w:szCs w:val="24"/>
        </w:rPr>
        <w:t>Educação &amp; Realidade, v. 22, n.2, p.17-46, jul./dez., 1997</w:t>
      </w:r>
      <w:ins w:id="154" w:author="User" w:date="2022-05-13T10:49:00Z">
        <w:r w:rsidR="00F7562D" w:rsidRPr="00F7562D">
          <w:rPr>
            <w:rFonts w:ascii="Times New Roman" w:hAnsi="Times New Roman" w:cs="Times New Roman"/>
            <w:bCs/>
            <w:color w:val="000000"/>
            <w:sz w:val="24"/>
            <w:szCs w:val="24"/>
          </w:rPr>
          <w:t>.</w:t>
        </w:r>
      </w:ins>
    </w:p>
    <w:p w14:paraId="4C601919" w14:textId="2C56A299" w:rsidR="00CA6114" w:rsidRPr="00F7562D" w:rsidRDefault="00CA6114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rPrChange w:id="155" w:author="User" w:date="2022-05-13T10:50:00Z">
            <w:rPr/>
          </w:rPrChange>
        </w:rPr>
        <w:pPrChange w:id="156" w:author="User" w:date="2022-05-13T10:50:00Z">
          <w:pPr>
            <w:tabs>
              <w:tab w:val="left" w:pos="284"/>
            </w:tabs>
            <w:jc w:val="both"/>
          </w:pPr>
        </w:pPrChange>
      </w:pPr>
      <w:r w:rsidRPr="00F7562D">
        <w:rPr>
          <w:rFonts w:ascii="Times New Roman" w:hAnsi="Times New Roman" w:cs="Times New Roman"/>
          <w:bCs/>
          <w:color w:val="000000"/>
          <w:sz w:val="24"/>
          <w:szCs w:val="24"/>
          <w:rPrChange w:id="157" w:author="User" w:date="2022-05-13T10:50:00Z">
            <w:rPr>
              <w:bCs/>
              <w:color w:val="000000"/>
              <w:sz w:val="24"/>
              <w:szCs w:val="24"/>
            </w:rPr>
          </w:rPrChange>
        </w:rPr>
        <w:t xml:space="preserve">MORTATTI, Maria do Rosário. </w:t>
      </w:r>
      <w:r w:rsidRPr="00F7562D">
        <w:rPr>
          <w:rFonts w:ascii="Times New Roman" w:hAnsi="Times New Roman" w:cs="Times New Roman"/>
          <w:b/>
          <w:bCs/>
          <w:sz w:val="24"/>
          <w:szCs w:val="24"/>
          <w:rPrChange w:id="158" w:author="User" w:date="2022-05-13T10:50:00Z">
            <w:rPr>
              <w:b/>
              <w:bCs/>
              <w:sz w:val="24"/>
              <w:szCs w:val="24"/>
            </w:rPr>
          </w:rPrChange>
        </w:rPr>
        <w:t>História dos métodos de alfabetização no Brasil</w:t>
      </w:r>
      <w:r w:rsidRPr="00F7562D">
        <w:rPr>
          <w:rFonts w:ascii="Times New Roman" w:hAnsi="Times New Roman" w:cs="Times New Roman"/>
          <w:sz w:val="24"/>
          <w:szCs w:val="24"/>
          <w:rPrChange w:id="159" w:author="User" w:date="2022-05-13T10:50:00Z">
            <w:rPr>
              <w:sz w:val="24"/>
              <w:szCs w:val="24"/>
            </w:rPr>
          </w:rPrChange>
        </w:rPr>
        <w:t>. São Paulo-1876/1994</w:t>
      </w:r>
      <w:r w:rsidRPr="00F7562D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rPrChange w:id="160" w:author="User" w:date="2022-05-13T10:50:00Z">
            <w:rPr>
              <w:color w:val="4D5156"/>
              <w:sz w:val="24"/>
              <w:szCs w:val="24"/>
              <w:shd w:val="clear" w:color="auto" w:fill="FFFFFF"/>
            </w:rPr>
          </w:rPrChange>
        </w:rPr>
        <w:t>.</w:t>
      </w:r>
      <w:r w:rsidRPr="00F7562D">
        <w:rPr>
          <w:rFonts w:ascii="Times New Roman" w:hAnsi="Times New Roman" w:cs="Times New Roman"/>
          <w:bCs/>
          <w:color w:val="000000"/>
          <w:sz w:val="24"/>
          <w:szCs w:val="24"/>
          <w:rPrChange w:id="161" w:author="User" w:date="2022-05-13T10:50:00Z">
            <w:rPr>
              <w:bCs/>
              <w:color w:val="000000"/>
              <w:sz w:val="24"/>
              <w:szCs w:val="24"/>
            </w:rPr>
          </w:rPrChange>
        </w:rPr>
        <w:t xml:space="preserve"> São Paulo</w:t>
      </w:r>
      <w:r w:rsidRPr="00F7562D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rPrChange w:id="162" w:author="User" w:date="2022-05-13T10:50:00Z">
            <w:rPr>
              <w:color w:val="4D5156"/>
              <w:sz w:val="24"/>
              <w:szCs w:val="24"/>
              <w:shd w:val="clear" w:color="auto" w:fill="FFFFFF"/>
            </w:rPr>
          </w:rPrChange>
        </w:rPr>
        <w:t xml:space="preserve">: </w:t>
      </w:r>
      <w:r w:rsidRPr="00F7562D">
        <w:rPr>
          <w:rFonts w:ascii="Times New Roman" w:hAnsi="Times New Roman" w:cs="Times New Roman"/>
          <w:bCs/>
          <w:color w:val="000000"/>
          <w:sz w:val="24"/>
          <w:szCs w:val="24"/>
          <w:rPrChange w:id="163" w:author="User" w:date="2022-05-13T10:50:00Z">
            <w:rPr>
              <w:bCs/>
              <w:color w:val="000000"/>
              <w:sz w:val="24"/>
              <w:szCs w:val="24"/>
            </w:rPr>
          </w:rPrChange>
        </w:rPr>
        <w:t>Ed. UNESP: Brasília- MEC/INEP/COMPED,2000. p.1-18</w:t>
      </w:r>
    </w:p>
    <w:p w14:paraId="3367A4D7" w14:textId="19FF4D59" w:rsidR="00CA6114" w:rsidRPr="00F7562D" w:rsidRDefault="00CA6114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  <w:pPrChange w:id="164" w:author="User" w:date="2022-05-13T10:50:00Z">
          <w:pPr>
            <w:tabs>
              <w:tab w:val="left" w:pos="284"/>
            </w:tabs>
            <w:jc w:val="both"/>
          </w:pPr>
        </w:pPrChange>
      </w:pPr>
      <w:r w:rsidRPr="00F756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SILVA, </w:t>
      </w:r>
      <w:proofErr w:type="spellStart"/>
      <w:r w:rsidRPr="00F7562D">
        <w:rPr>
          <w:rFonts w:ascii="Times New Roman" w:hAnsi="Times New Roman" w:cs="Times New Roman"/>
          <w:bCs/>
          <w:color w:val="000000"/>
          <w:sz w:val="24"/>
          <w:szCs w:val="24"/>
        </w:rPr>
        <w:t>Thaise</w:t>
      </w:r>
      <w:proofErr w:type="spellEnd"/>
      <w:r w:rsidRPr="00F756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da. </w:t>
      </w:r>
      <w:r w:rsidRPr="00F75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 “novos” discursos sobre alfabetização em análise</w:t>
      </w:r>
      <w:r w:rsidRPr="00F7562D">
        <w:rPr>
          <w:rFonts w:ascii="Times New Roman" w:hAnsi="Times New Roman" w:cs="Times New Roman"/>
          <w:bCs/>
          <w:color w:val="000000"/>
          <w:sz w:val="24"/>
          <w:szCs w:val="24"/>
        </w:rPr>
        <w:t>: os livros de 1º ano do Ensino Fundamental de nove anos do programa nacional do livro didático (PNLD 2010). 126 .2012. 283 f. Tese (Doutorado em Educação) – Faculdade de Educação. Universidade Federal do Rio Grande do Sul, Porto Alegre.</w:t>
      </w:r>
    </w:p>
    <w:p w14:paraId="2A2B9B9B" w14:textId="77777777" w:rsidR="00CA6114" w:rsidRPr="00F7562D" w:rsidRDefault="00CA6114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rPrChange w:id="165" w:author="User" w:date="2022-05-13T10:50:00Z">
            <w:rPr>
              <w:bCs/>
              <w:color w:val="000000"/>
              <w:sz w:val="24"/>
              <w:szCs w:val="24"/>
            </w:rPr>
          </w:rPrChange>
        </w:rPr>
        <w:pPrChange w:id="166" w:author="User" w:date="2022-05-13T10:50:00Z">
          <w:pPr>
            <w:tabs>
              <w:tab w:val="left" w:pos="284"/>
            </w:tabs>
            <w:jc w:val="both"/>
          </w:pPr>
        </w:pPrChange>
      </w:pPr>
      <w:r w:rsidRPr="00F7562D">
        <w:rPr>
          <w:rFonts w:ascii="Times New Roman" w:hAnsi="Times New Roman" w:cs="Times New Roman"/>
          <w:bCs/>
          <w:color w:val="000000"/>
          <w:sz w:val="24"/>
          <w:szCs w:val="24"/>
          <w:rPrChange w:id="167" w:author="User" w:date="2022-05-13T10:50:00Z">
            <w:rPr>
              <w:bCs/>
              <w:color w:val="000000"/>
              <w:sz w:val="24"/>
              <w:szCs w:val="24"/>
            </w:rPr>
          </w:rPrChange>
        </w:rPr>
        <w:t xml:space="preserve">SILVA, Tomaz Tadeu da (Org.). </w:t>
      </w:r>
      <w:r w:rsidRPr="00F7562D">
        <w:rPr>
          <w:rFonts w:ascii="Times New Roman" w:hAnsi="Times New Roman" w:cs="Times New Roman"/>
          <w:b/>
          <w:color w:val="000000"/>
          <w:sz w:val="24"/>
          <w:szCs w:val="24"/>
          <w:rPrChange w:id="168" w:author="User" w:date="2022-05-13T10:50:00Z">
            <w:rPr>
              <w:b/>
              <w:color w:val="000000"/>
              <w:sz w:val="24"/>
              <w:szCs w:val="24"/>
            </w:rPr>
          </w:rPrChange>
        </w:rPr>
        <w:t>Documentos de identidade</w:t>
      </w:r>
      <w:r w:rsidRPr="00F7562D">
        <w:rPr>
          <w:rFonts w:ascii="Times New Roman" w:hAnsi="Times New Roman" w:cs="Times New Roman"/>
          <w:bCs/>
          <w:color w:val="000000"/>
          <w:sz w:val="24"/>
          <w:szCs w:val="24"/>
          <w:rPrChange w:id="169" w:author="User" w:date="2022-05-13T10:50:00Z">
            <w:rPr>
              <w:bCs/>
              <w:color w:val="000000"/>
              <w:sz w:val="24"/>
              <w:szCs w:val="24"/>
            </w:rPr>
          </w:rPrChange>
        </w:rPr>
        <w:t>: uma introdução às teorias do currículo. Belo Horizonte: Autêntica, 1999.</w:t>
      </w:r>
    </w:p>
    <w:p w14:paraId="65FD586E" w14:textId="54456596" w:rsidR="00CA6114" w:rsidRPr="00F7562D" w:rsidRDefault="00AB5C5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rPrChange w:id="170" w:author="User" w:date="2022-05-13T10:50:00Z">
            <w:rPr>
              <w:color w:val="000000"/>
              <w:sz w:val="24"/>
              <w:szCs w:val="24"/>
              <w:shd w:val="clear" w:color="auto" w:fill="FFFFFF"/>
            </w:rPr>
          </w:rPrChange>
        </w:rPr>
        <w:pPrChange w:id="171" w:author="User" w:date="2022-05-13T10:50:00Z">
          <w:pPr>
            <w:jc w:val="both"/>
          </w:pPr>
        </w:pPrChange>
      </w:pPr>
      <w:r w:rsidRPr="00F7562D">
        <w:rPr>
          <w:rFonts w:ascii="Times New Roman" w:hAnsi="Times New Roman" w:cs="Times New Roman"/>
          <w:sz w:val="24"/>
          <w:szCs w:val="24"/>
          <w:rPrChange w:id="172" w:author="User" w:date="2022-05-13T10:50:00Z">
            <w:rPr>
              <w:color w:val="000000"/>
              <w:sz w:val="24"/>
              <w:szCs w:val="24"/>
              <w:bdr w:val="none" w:sz="0" w:space="0" w:color="auto" w:frame="1"/>
            </w:rPr>
          </w:rPrChange>
        </w:rPr>
        <w:fldChar w:fldCharType="begin"/>
      </w:r>
      <w:r w:rsidRPr="00F7562D">
        <w:rPr>
          <w:rFonts w:ascii="Times New Roman" w:hAnsi="Times New Roman" w:cs="Times New Roman"/>
          <w:sz w:val="24"/>
          <w:szCs w:val="24"/>
          <w:rPrChange w:id="173" w:author="User" w:date="2022-05-13T10:50:00Z">
            <w:rPr/>
          </w:rPrChange>
        </w:rPr>
        <w:instrText xml:space="preserve"> HYPERLINK "http://lattes.cnpq.br/1166205157563886" \t "_blank" </w:instrText>
      </w:r>
      <w:r w:rsidRPr="00F7562D">
        <w:rPr>
          <w:rFonts w:ascii="Times New Roman" w:hAnsi="Times New Roman" w:cs="Times New Roman"/>
          <w:sz w:val="24"/>
          <w:szCs w:val="24"/>
          <w:rPrChange w:id="174" w:author="User" w:date="2022-05-13T10:50:00Z">
            <w:rPr>
              <w:color w:val="000000"/>
              <w:sz w:val="24"/>
              <w:szCs w:val="24"/>
              <w:bdr w:val="none" w:sz="0" w:space="0" w:color="auto" w:frame="1"/>
            </w:rPr>
          </w:rPrChange>
        </w:rPr>
        <w:fldChar w:fldCharType="separate"/>
      </w:r>
      <w:r w:rsidR="00F9143E" w:rsidRPr="00F756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rPrChange w:id="175" w:author="User" w:date="2022-05-13T10:50:00Z">
            <w:rPr>
              <w:color w:val="000000"/>
              <w:sz w:val="24"/>
              <w:szCs w:val="24"/>
              <w:bdr w:val="none" w:sz="0" w:space="0" w:color="auto" w:frame="1"/>
            </w:rPr>
          </w:rPrChange>
        </w:rPr>
        <w:t xml:space="preserve">SILVA, </w:t>
      </w:r>
      <w:proofErr w:type="spellStart"/>
      <w:r w:rsidR="00CA6114" w:rsidRPr="00F756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rPrChange w:id="176" w:author="User" w:date="2022-05-13T10:50:00Z">
            <w:rPr>
              <w:color w:val="000000"/>
              <w:sz w:val="24"/>
              <w:szCs w:val="24"/>
              <w:bdr w:val="none" w:sz="0" w:space="0" w:color="auto" w:frame="1"/>
            </w:rPr>
          </w:rPrChange>
        </w:rPr>
        <w:t>Thaise</w:t>
      </w:r>
      <w:proofErr w:type="spellEnd"/>
      <w:r w:rsidR="00CA6114" w:rsidRPr="00F756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rPrChange w:id="177" w:author="User" w:date="2022-05-13T10:50:00Z">
            <w:rPr>
              <w:color w:val="000000"/>
              <w:sz w:val="24"/>
              <w:szCs w:val="24"/>
              <w:bdr w:val="none" w:sz="0" w:space="0" w:color="auto" w:frame="1"/>
            </w:rPr>
          </w:rPrChange>
        </w:rPr>
        <w:t xml:space="preserve"> da</w:t>
      </w:r>
      <w:r w:rsidRPr="00F756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rPrChange w:id="178" w:author="User" w:date="2022-05-13T10:50:00Z">
            <w:rPr>
              <w:color w:val="000000"/>
              <w:sz w:val="24"/>
              <w:szCs w:val="24"/>
              <w:bdr w:val="none" w:sz="0" w:space="0" w:color="auto" w:frame="1"/>
            </w:rPr>
          </w:rPrChange>
        </w:rPr>
        <w:fldChar w:fldCharType="end"/>
      </w:r>
      <w:r w:rsidR="00CA6114" w:rsidRPr="00F75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rPrChange w:id="179" w:author="User" w:date="2022-05-13T10:50:00Z">
            <w:rPr>
              <w:color w:val="000000"/>
              <w:sz w:val="24"/>
              <w:szCs w:val="24"/>
              <w:shd w:val="clear" w:color="auto" w:fill="FFFFFF"/>
            </w:rPr>
          </w:rPrChange>
        </w:rPr>
        <w:t>; BERTOL</w:t>
      </w:r>
      <w:r w:rsidR="00F9143E" w:rsidRPr="00F75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rPrChange w:id="180" w:author="User" w:date="2022-05-13T10:50:00Z">
            <w:rPr>
              <w:color w:val="000000"/>
              <w:sz w:val="24"/>
              <w:szCs w:val="24"/>
              <w:shd w:val="clear" w:color="auto" w:fill="FFFFFF"/>
            </w:rPr>
          </w:rPrChange>
        </w:rPr>
        <w:t>ETTI, Estela Natalina Mantovani</w:t>
      </w:r>
      <w:r w:rsidR="00CA6114" w:rsidRPr="00F75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rPrChange w:id="181" w:author="User" w:date="2022-05-13T10:50:00Z">
            <w:rPr>
              <w:color w:val="000000"/>
              <w:sz w:val="24"/>
              <w:szCs w:val="24"/>
              <w:shd w:val="clear" w:color="auto" w:fill="FFFFFF"/>
            </w:rPr>
          </w:rPrChange>
        </w:rPr>
        <w:t>. -</w:t>
      </w:r>
      <w:r w:rsidR="00CA6114" w:rsidRPr="00F756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rPrChange w:id="182" w:author="User" w:date="2022-05-13T10:50:00Z">
            <w:rPr>
              <w:b/>
              <w:bCs/>
              <w:color w:val="000000"/>
              <w:sz w:val="24"/>
              <w:szCs w:val="24"/>
              <w:shd w:val="clear" w:color="auto" w:fill="FFFFFF"/>
            </w:rPr>
          </w:rPrChange>
        </w:rPr>
        <w:t>Novas rotas- de circulação das cartilhas no extremo sul de Mato Grosso</w:t>
      </w:r>
      <w:r w:rsidR="00CA6114" w:rsidRPr="00F75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rPrChange w:id="183" w:author="User" w:date="2022-05-13T10:50:00Z">
            <w:rPr>
              <w:color w:val="000000"/>
              <w:sz w:val="24"/>
              <w:szCs w:val="24"/>
              <w:shd w:val="clear" w:color="auto" w:fill="FFFFFF"/>
            </w:rPr>
          </w:rPrChange>
        </w:rPr>
        <w:t>. CADERNOS DE HISTÓRIA DA EDUCAÇÃO (ONLINE), v. 19, p. 999-1012, 2017.</w:t>
      </w:r>
    </w:p>
    <w:p w14:paraId="53D9E250" w14:textId="77777777" w:rsidR="00F9143E" w:rsidRDefault="00F9143E" w:rsidP="00F7562D">
      <w:pPr>
        <w:spacing w:after="0" w:line="240" w:lineRule="auto"/>
        <w:jc w:val="both"/>
        <w:rPr>
          <w:ins w:id="184" w:author="Sil" w:date="2022-05-13T14:47:00Z"/>
          <w:rFonts w:ascii="Times New Roman" w:hAnsi="Times New Roman" w:cs="Times New Roman"/>
          <w:sz w:val="24"/>
          <w:szCs w:val="24"/>
        </w:rPr>
      </w:pPr>
      <w:r w:rsidRPr="00F7562D">
        <w:rPr>
          <w:rFonts w:ascii="Times New Roman" w:hAnsi="Times New Roman" w:cs="Times New Roman"/>
          <w:sz w:val="24"/>
          <w:szCs w:val="24"/>
        </w:rPr>
        <w:t xml:space="preserve">TRINDADE, Iole Maria </w:t>
      </w:r>
      <w:proofErr w:type="spellStart"/>
      <w:r w:rsidRPr="00F7562D">
        <w:rPr>
          <w:rFonts w:ascii="Times New Roman" w:hAnsi="Times New Roman" w:cs="Times New Roman"/>
          <w:sz w:val="24"/>
          <w:szCs w:val="24"/>
        </w:rPr>
        <w:t>Faviero</w:t>
      </w:r>
      <w:proofErr w:type="spellEnd"/>
      <w:r w:rsidRPr="00F7562D">
        <w:rPr>
          <w:rFonts w:ascii="Times New Roman" w:hAnsi="Times New Roman" w:cs="Times New Roman"/>
          <w:sz w:val="24"/>
          <w:szCs w:val="24"/>
        </w:rPr>
        <w:t xml:space="preserve">. </w:t>
      </w:r>
      <w:r w:rsidRPr="00F7562D">
        <w:rPr>
          <w:rFonts w:ascii="Times New Roman" w:hAnsi="Times New Roman" w:cs="Times New Roman"/>
          <w:b/>
          <w:sz w:val="24"/>
          <w:szCs w:val="24"/>
        </w:rPr>
        <w:t>Uma análise cultural de discursos sobre alfabetização e alfabetismo/ letramento e suas representações</w:t>
      </w:r>
      <w:r w:rsidRPr="00F7562D">
        <w:rPr>
          <w:rFonts w:ascii="Times New Roman" w:hAnsi="Times New Roman" w:cs="Times New Roman"/>
          <w:sz w:val="24"/>
          <w:szCs w:val="24"/>
        </w:rPr>
        <w:t>. Educação, Santa Maria, v.32, n.1, p. 41-57,2007.</w:t>
      </w:r>
    </w:p>
    <w:p w14:paraId="08B41EC9" w14:textId="77777777" w:rsidR="00156DF9" w:rsidRDefault="00156DF9" w:rsidP="00F7562D">
      <w:pPr>
        <w:spacing w:after="0" w:line="240" w:lineRule="auto"/>
        <w:jc w:val="both"/>
        <w:rPr>
          <w:ins w:id="185" w:author="Sil" w:date="2022-05-13T14:33:00Z"/>
          <w:rFonts w:ascii="Times New Roman" w:hAnsi="Times New Roman" w:cs="Times New Roman"/>
          <w:sz w:val="24"/>
          <w:szCs w:val="24"/>
        </w:rPr>
      </w:pPr>
    </w:p>
    <w:p w14:paraId="07402710" w14:textId="54958FA2" w:rsidR="008A0989" w:rsidRPr="00156DF9" w:rsidRDefault="00156DF9" w:rsidP="00F756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rPrChange w:id="186" w:author="Sil" w:date="2022-05-13T14:46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ins w:id="187" w:author="Sil" w:date="2022-05-13T14:45:00Z">
        <w:r w:rsidRPr="00156DF9">
          <w:rPr>
            <w:rFonts w:ascii="Times New Roman" w:hAnsi="Times New Roman" w:cs="Times New Roman"/>
            <w:b/>
            <w:sz w:val="24"/>
            <w:szCs w:val="24"/>
            <w:rPrChange w:id="188" w:author="Sil" w:date="2022-05-13T14:4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Obras analisadas</w:t>
        </w:r>
      </w:ins>
      <w:ins w:id="189" w:author="Sil" w:date="2022-05-13T14:46:00Z">
        <w:r w:rsidRPr="00156DF9">
          <w:rPr>
            <w:rFonts w:ascii="Times New Roman" w:hAnsi="Times New Roman" w:cs="Times New Roman"/>
            <w:b/>
            <w:sz w:val="24"/>
            <w:szCs w:val="24"/>
            <w:rPrChange w:id="190" w:author="Sil" w:date="2022-05-13T14:4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</w:p>
    <w:p w14:paraId="2752EC8E" w14:textId="77777777" w:rsidR="008A0989" w:rsidRPr="005E4D73" w:rsidRDefault="008A0989" w:rsidP="008A0989">
      <w:pPr>
        <w:spacing w:before="40" w:after="0"/>
        <w:rPr>
          <w:ins w:id="191" w:author="Sil" w:date="2022-05-13T14:33:00Z"/>
          <w:rFonts w:ascii="Times New Roman" w:hAnsi="Times New Roman" w:cs="Times New Roman"/>
          <w:sz w:val="24"/>
          <w:szCs w:val="24"/>
        </w:rPr>
      </w:pPr>
      <w:ins w:id="192" w:author="Sil" w:date="2022-05-13T14:33:00Z">
        <w:r w:rsidRPr="005E4D73">
          <w:rPr>
            <w:rFonts w:ascii="Times New Roman" w:hAnsi="Times New Roman" w:cs="Times New Roman"/>
            <w:sz w:val="24"/>
            <w:szCs w:val="24"/>
          </w:rPr>
          <w:t>SCHINOR, Vera Regina Rodrigues</w:t>
        </w:r>
        <w:r>
          <w:rPr>
            <w:rFonts w:ascii="Times New Roman" w:hAnsi="Times New Roman" w:cs="Times New Roman"/>
            <w:sz w:val="24"/>
            <w:szCs w:val="24"/>
          </w:rPr>
          <w:t xml:space="preserve">. 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>Eu vou construindo</w:t>
        </w:r>
        <w:r>
          <w:rPr>
            <w:rFonts w:ascii="Times New Roman" w:hAnsi="Times New Roman" w:cs="Times New Roman"/>
            <w:sz w:val="24"/>
            <w:szCs w:val="24"/>
          </w:rPr>
          <w:t xml:space="preserve">: alfabetizando I Ciclo Básico. São Paulo: Editora do Brasil S/A, 1989. </w:t>
        </w:r>
      </w:ins>
    </w:p>
    <w:p w14:paraId="4171C066" w14:textId="77777777" w:rsidR="00260E9A" w:rsidRDefault="00260E9A" w:rsidP="00F7562D">
      <w:pPr>
        <w:spacing w:after="0" w:line="240" w:lineRule="auto"/>
        <w:jc w:val="both"/>
        <w:rPr>
          <w:ins w:id="193" w:author="Sil" w:date="2022-05-13T14:22:00Z"/>
          <w:rFonts w:ascii="Times New Roman" w:hAnsi="Times New Roman" w:cs="Times New Roman"/>
          <w:bCs/>
          <w:color w:val="000000"/>
          <w:sz w:val="24"/>
          <w:szCs w:val="24"/>
        </w:rPr>
      </w:pPr>
    </w:p>
    <w:p w14:paraId="4A1A19D3" w14:textId="27C35C9F" w:rsidR="00260E9A" w:rsidRDefault="00260E9A" w:rsidP="00F7562D">
      <w:pPr>
        <w:spacing w:after="0" w:line="240" w:lineRule="auto"/>
        <w:jc w:val="both"/>
        <w:rPr>
          <w:ins w:id="194" w:author="Sil" w:date="2022-05-13T14:39:00Z"/>
          <w:rFonts w:ascii="Times New Roman" w:hAnsi="Times New Roman" w:cs="Times New Roman"/>
          <w:bCs/>
          <w:color w:val="000000"/>
          <w:sz w:val="24"/>
          <w:szCs w:val="24"/>
        </w:rPr>
      </w:pPr>
      <w:ins w:id="195" w:author="Sil" w:date="2022-05-13T14:23:00Z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PASSOS, Luciana Maria Marinho</w:t>
        </w:r>
      </w:ins>
      <w:ins w:id="196" w:author="Sil" w:date="2022-05-13T14:24:00Z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. </w:t>
        </w:r>
        <w:r w:rsidRPr="00260E9A">
          <w:rPr>
            <w:rFonts w:ascii="Times New Roman" w:hAnsi="Times New Roman" w:cs="Times New Roman"/>
            <w:b/>
            <w:bCs/>
            <w:color w:val="000000"/>
            <w:sz w:val="24"/>
            <w:szCs w:val="24"/>
            <w:rPrChange w:id="197" w:author="Sil" w:date="2022-05-13T14:24:00Z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PrChange>
          </w:rPr>
          <w:t>Alegria do Saber</w:t>
        </w:r>
        <w:r w:rsidR="008A0989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 xml:space="preserve">: </w:t>
        </w:r>
        <w:r w:rsidR="008A0989" w:rsidRPr="008A0989">
          <w:rPr>
            <w:rFonts w:ascii="Times New Roman" w:hAnsi="Times New Roman" w:cs="Times New Roman"/>
            <w:bCs/>
            <w:color w:val="000000"/>
            <w:sz w:val="24"/>
            <w:szCs w:val="24"/>
            <w:rPrChange w:id="198" w:author="Sil" w:date="2022-05-13T14:34:00Z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PrChange>
          </w:rPr>
          <w:t>cartilha. S</w:t>
        </w:r>
      </w:ins>
      <w:ins w:id="199" w:author="Sil" w:date="2022-05-13T14:34:00Z">
        <w:r w:rsidR="008A0989" w:rsidRPr="008A0989">
          <w:rPr>
            <w:rFonts w:ascii="Times New Roman" w:hAnsi="Times New Roman" w:cs="Times New Roman"/>
            <w:bCs/>
            <w:color w:val="000000"/>
            <w:sz w:val="24"/>
            <w:szCs w:val="24"/>
            <w:rPrChange w:id="200" w:author="Sil" w:date="2022-05-13T14:34:00Z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PrChange>
          </w:rPr>
          <w:t>ão Paulo:</w:t>
        </w:r>
      </w:ins>
      <w:ins w:id="201" w:author="Sil" w:date="2022-05-13T14:24:00Z">
        <w:r w:rsidR="008A0989" w:rsidRPr="008A0989">
          <w:rPr>
            <w:rFonts w:ascii="Times New Roman" w:hAnsi="Times New Roman" w:cs="Times New Roman"/>
            <w:bCs/>
            <w:color w:val="000000"/>
            <w:sz w:val="24"/>
            <w:szCs w:val="24"/>
            <w:rPrChange w:id="202" w:author="Sil" w:date="2022-05-13T14:34:00Z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PrChange>
          </w:rPr>
          <w:t xml:space="preserve"> E</w:t>
        </w:r>
        <w:r w:rsidRPr="008A0989">
          <w:rPr>
            <w:rFonts w:ascii="Times New Roman" w:hAnsi="Times New Roman" w:cs="Times New Roman"/>
            <w:bCs/>
            <w:color w:val="000000"/>
            <w:sz w:val="24"/>
            <w:szCs w:val="24"/>
            <w:rPrChange w:id="203" w:author="Sil" w:date="2022-05-13T14:34:00Z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PrChange>
          </w:rPr>
          <w:t xml:space="preserve">ditora </w:t>
        </w:r>
      </w:ins>
      <w:ins w:id="204" w:author="Sil" w:date="2022-05-13T14:25:00Z">
        <w:r w:rsidRPr="008A0989">
          <w:rPr>
            <w:rFonts w:ascii="Times New Roman" w:hAnsi="Times New Roman" w:cs="Times New Roman"/>
            <w:bCs/>
            <w:color w:val="000000"/>
            <w:sz w:val="24"/>
            <w:szCs w:val="24"/>
            <w:rPrChange w:id="205" w:author="Sil" w:date="2022-05-13T14:34:00Z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PrChange>
          </w:rPr>
          <w:t>Scipione</w:t>
        </w:r>
      </w:ins>
      <w:ins w:id="206" w:author="Sil" w:date="2022-05-13T14:24:00Z">
        <w:r w:rsidRPr="008A0989">
          <w:rPr>
            <w:rFonts w:ascii="Times New Roman" w:hAnsi="Times New Roman" w:cs="Times New Roman"/>
            <w:bCs/>
            <w:color w:val="000000"/>
            <w:sz w:val="24"/>
            <w:szCs w:val="24"/>
            <w:rPrChange w:id="207" w:author="Sil" w:date="2022-05-13T14:34:00Z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PrChange>
          </w:rPr>
          <w:t>,</w:t>
        </w:r>
      </w:ins>
      <w:ins w:id="208" w:author="Sil" w:date="2022-05-13T14:25:00Z">
        <w:r w:rsidRPr="008A0989">
          <w:rPr>
            <w:rFonts w:ascii="Times New Roman" w:hAnsi="Times New Roman" w:cs="Times New Roman"/>
            <w:bCs/>
            <w:color w:val="000000"/>
            <w:sz w:val="24"/>
            <w:szCs w:val="24"/>
            <w:rPrChange w:id="209" w:author="Sil" w:date="2022-05-13T14:34:00Z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PrChange>
          </w:rPr>
          <w:t xml:space="preserve"> 1988</w:t>
        </w:r>
      </w:ins>
      <w:ins w:id="210" w:author="Sil" w:date="2022-05-13T14:34:00Z">
        <w:r w:rsidR="008A0989">
          <w:rPr>
            <w:rFonts w:ascii="Times New Roman" w:hAnsi="Times New Roman" w:cs="Times New Roman"/>
            <w:bCs/>
            <w:color w:val="000000"/>
            <w:sz w:val="24"/>
            <w:szCs w:val="24"/>
          </w:rPr>
          <w:t>.</w:t>
        </w:r>
      </w:ins>
    </w:p>
    <w:p w14:paraId="7BFD947A" w14:textId="77777777" w:rsidR="008A0989" w:rsidRDefault="008A0989" w:rsidP="00F7562D">
      <w:pPr>
        <w:spacing w:after="0" w:line="240" w:lineRule="auto"/>
        <w:jc w:val="both"/>
        <w:rPr>
          <w:ins w:id="211" w:author="Sil" w:date="2022-05-13T14:35:00Z"/>
          <w:rFonts w:ascii="Times New Roman" w:hAnsi="Times New Roman" w:cs="Times New Roman"/>
          <w:bCs/>
          <w:color w:val="000000"/>
          <w:sz w:val="24"/>
          <w:szCs w:val="24"/>
        </w:rPr>
      </w:pPr>
    </w:p>
    <w:p w14:paraId="0CC5140F" w14:textId="145D9B85" w:rsidR="008A0989" w:rsidRDefault="008A0989" w:rsidP="00F7562D">
      <w:pPr>
        <w:spacing w:after="0" w:line="240" w:lineRule="auto"/>
        <w:jc w:val="both"/>
        <w:rPr>
          <w:ins w:id="212" w:author="Sil" w:date="2022-05-13T14:39:00Z"/>
          <w:rFonts w:ascii="Times New Roman" w:hAnsi="Times New Roman" w:cs="Times New Roman"/>
          <w:bCs/>
          <w:color w:val="000000"/>
          <w:sz w:val="24"/>
          <w:szCs w:val="24"/>
        </w:rPr>
      </w:pPr>
      <w:ins w:id="213" w:author="Sil" w:date="2022-05-13T14:35:00Z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ARAÚJO, Marlene Aparecida </w:t>
        </w:r>
        <w:proofErr w:type="spellStart"/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Comin</w:t>
        </w:r>
        <w:proofErr w:type="spellEnd"/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de, </w:t>
        </w:r>
        <w:proofErr w:type="spellStart"/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at</w:t>
        </w:r>
        <w:proofErr w:type="spellEnd"/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al.</w:t>
        </w:r>
      </w:ins>
      <w:ins w:id="214" w:author="Sil" w:date="2022-05-13T14:36:00Z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</w:t>
        </w:r>
        <w:proofErr w:type="spellStart"/>
        <w:r w:rsidRPr="008A0989">
          <w:rPr>
            <w:rFonts w:ascii="Times New Roman" w:hAnsi="Times New Roman" w:cs="Times New Roman"/>
            <w:b/>
            <w:bCs/>
            <w:color w:val="000000"/>
            <w:sz w:val="24"/>
            <w:szCs w:val="24"/>
            <w:rPrChange w:id="215" w:author="Sil" w:date="2022-05-13T14:36:00Z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PrChange>
          </w:rPr>
          <w:t>Afabetização</w:t>
        </w:r>
        <w:proofErr w:type="spellEnd"/>
        <w:r w:rsidRPr="008A0989">
          <w:rPr>
            <w:rFonts w:ascii="Times New Roman" w:hAnsi="Times New Roman" w:cs="Times New Roman"/>
            <w:b/>
            <w:bCs/>
            <w:color w:val="000000"/>
            <w:sz w:val="24"/>
            <w:szCs w:val="24"/>
            <w:rPrChange w:id="216" w:author="Sil" w:date="2022-05-13T14:36:00Z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PrChange>
          </w:rPr>
          <w:t xml:space="preserve"> e Parceria</w:t>
        </w:r>
      </w:ins>
      <w:ins w:id="217" w:author="Sil" w:date="2022-05-13T14:37:00Z">
        <w: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 xml:space="preserve">: </w:t>
        </w:r>
        <w:r w:rsidRPr="008A0989">
          <w:rPr>
            <w:rFonts w:ascii="Times New Roman" w:hAnsi="Times New Roman" w:cs="Times New Roman"/>
            <w:bCs/>
            <w:color w:val="000000"/>
            <w:sz w:val="24"/>
            <w:szCs w:val="24"/>
            <w:rPrChange w:id="218" w:author="Sil" w:date="2022-05-13T14:39:00Z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PrChange>
          </w:rPr>
          <w:t>1ª série do 1º grau. Curitiba</w:t>
        </w:r>
      </w:ins>
      <w:ins w:id="219" w:author="Sil" w:date="2022-05-13T14:38:00Z">
        <w:r w:rsidRPr="008A0989">
          <w:rPr>
            <w:rFonts w:ascii="Times New Roman" w:hAnsi="Times New Roman" w:cs="Times New Roman"/>
            <w:bCs/>
            <w:color w:val="000000"/>
            <w:sz w:val="24"/>
            <w:szCs w:val="24"/>
            <w:rPrChange w:id="220" w:author="Sil" w:date="2022-05-13T14:39:00Z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PrChange>
          </w:rPr>
          <w:t>: Editora</w:t>
        </w:r>
      </w:ins>
      <w:ins w:id="221" w:author="Sil" w:date="2022-05-13T14:39:00Z">
        <w:r w:rsidRPr="008A0989">
          <w:rPr>
            <w:rFonts w:ascii="Times New Roman" w:hAnsi="Times New Roman" w:cs="Times New Roman"/>
            <w:bCs/>
            <w:color w:val="000000"/>
            <w:sz w:val="24"/>
            <w:szCs w:val="24"/>
            <w:rPrChange w:id="222" w:author="Sil" w:date="2022-05-13T14:39:00Z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PrChange>
          </w:rPr>
          <w:t xml:space="preserve"> </w:t>
        </w:r>
      </w:ins>
      <w:ins w:id="223" w:author="Sil" w:date="2022-05-13T14:38:00Z">
        <w:r w:rsidRPr="008A0989">
          <w:rPr>
            <w:rFonts w:ascii="Times New Roman" w:hAnsi="Times New Roman" w:cs="Times New Roman"/>
            <w:bCs/>
            <w:color w:val="000000"/>
            <w:sz w:val="24"/>
            <w:szCs w:val="24"/>
            <w:rPrChange w:id="224" w:author="Sil" w:date="2022-05-13T14:39:00Z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PrChange>
          </w:rPr>
          <w:t>Módulo</w:t>
        </w:r>
      </w:ins>
      <w:ins w:id="225" w:author="Sil" w:date="2022-05-13T14:39:00Z">
        <w:r w:rsidRPr="008A0989">
          <w:rPr>
            <w:rFonts w:ascii="Times New Roman" w:hAnsi="Times New Roman" w:cs="Times New Roman"/>
            <w:bCs/>
            <w:color w:val="000000"/>
            <w:sz w:val="24"/>
            <w:szCs w:val="24"/>
            <w:rPrChange w:id="226" w:author="Sil" w:date="2022-05-13T14:39:00Z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PrChange>
          </w:rPr>
          <w:t>,1996</w:t>
        </w:r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.</w:t>
        </w:r>
      </w:ins>
    </w:p>
    <w:p w14:paraId="4A35FDFC" w14:textId="77777777" w:rsidR="008A0989" w:rsidRDefault="008A0989" w:rsidP="00F7562D">
      <w:pPr>
        <w:spacing w:after="0" w:line="240" w:lineRule="auto"/>
        <w:jc w:val="both"/>
        <w:rPr>
          <w:ins w:id="227" w:author="Sil" w:date="2022-05-13T14:39:00Z"/>
          <w:rFonts w:ascii="Times New Roman" w:hAnsi="Times New Roman" w:cs="Times New Roman"/>
          <w:bCs/>
          <w:color w:val="000000"/>
          <w:sz w:val="24"/>
          <w:szCs w:val="24"/>
        </w:rPr>
      </w:pPr>
    </w:p>
    <w:p w14:paraId="6623F12A" w14:textId="4B4D94A3" w:rsidR="008A0989" w:rsidRPr="008A0989" w:rsidRDefault="008A0989" w:rsidP="00F7562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ins w:id="228" w:author="Sil" w:date="2022-05-13T14:40:00Z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MORAES, Lídia Maria de. </w:t>
        </w:r>
        <w:r w:rsidRPr="00156DF9">
          <w:rPr>
            <w:rFonts w:ascii="Times New Roman" w:hAnsi="Times New Roman" w:cs="Times New Roman"/>
            <w:b/>
            <w:bCs/>
            <w:color w:val="000000"/>
            <w:sz w:val="24"/>
            <w:szCs w:val="24"/>
            <w:rPrChange w:id="229" w:author="Sil" w:date="2022-05-13T14:43:00Z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PrChange>
          </w:rPr>
          <w:t>Mundo Mágico</w:t>
        </w:r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: cartilha</w:t>
        </w:r>
      </w:ins>
      <w:ins w:id="230" w:author="Sil" w:date="2022-05-13T14:43:00Z">
        <w:r w:rsidR="00156DF9">
          <w:rPr>
            <w:rFonts w:ascii="Times New Roman" w:hAnsi="Times New Roman" w:cs="Times New Roman"/>
            <w:bCs/>
            <w:color w:val="000000"/>
            <w:sz w:val="24"/>
            <w:szCs w:val="24"/>
          </w:rPr>
          <w:t>: São Paulo</w:t>
        </w:r>
      </w:ins>
      <w:ins w:id="231" w:author="Sil" w:date="2022-05-13T14:44:00Z">
        <w:r w:rsidR="00156DF9">
          <w:rPr>
            <w:rFonts w:ascii="Times New Roman" w:hAnsi="Times New Roman" w:cs="Times New Roman"/>
            <w:bCs/>
            <w:color w:val="000000"/>
            <w:sz w:val="24"/>
            <w:szCs w:val="24"/>
          </w:rPr>
          <w:t>: Editora Ática,1991</w:t>
        </w:r>
      </w:ins>
    </w:p>
    <w:p w14:paraId="5072C5A1" w14:textId="77777777" w:rsidR="00CA6114" w:rsidRPr="00F7562D" w:rsidRDefault="00CA6114" w:rsidP="00F7562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8A45D69" w14:textId="77777777" w:rsidR="00CA6114" w:rsidRPr="00F7562D" w:rsidRDefault="00CA6114" w:rsidP="00F75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CA6114" w:rsidRPr="00F7562D" w:rsidSect="00260E9A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  <w:sectPrChange w:id="232" w:author="Sil" w:date="2022-05-13T14:22:00Z">
        <w:sectPr w:rsidR="00CA6114" w:rsidRPr="00F7562D" w:rsidSect="00260E9A">
          <w:pgMar w:top="1701" w:right="1134" w:bottom="1701" w:left="1134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F8B1A" w14:textId="77777777" w:rsidR="00443A28" w:rsidRDefault="00443A28" w:rsidP="00D432BB">
      <w:pPr>
        <w:spacing w:after="0" w:line="240" w:lineRule="auto"/>
      </w:pPr>
      <w:r>
        <w:separator/>
      </w:r>
    </w:p>
  </w:endnote>
  <w:endnote w:type="continuationSeparator" w:id="0">
    <w:p w14:paraId="7487E4B2" w14:textId="77777777" w:rsidR="00443A28" w:rsidRDefault="00443A28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38655" w14:textId="77777777" w:rsidR="00443A28" w:rsidRDefault="00443A28" w:rsidP="00D432BB">
      <w:pPr>
        <w:spacing w:after="0" w:line="240" w:lineRule="auto"/>
      </w:pPr>
      <w:r>
        <w:separator/>
      </w:r>
    </w:p>
  </w:footnote>
  <w:footnote w:type="continuationSeparator" w:id="0">
    <w:p w14:paraId="2DCA3379" w14:textId="77777777" w:rsidR="00443A28" w:rsidRDefault="00443A28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l">
    <w15:presenceInfo w15:providerId="None" w15:userId="Sil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BB"/>
    <w:rsid w:val="000D3BF8"/>
    <w:rsid w:val="00156DF9"/>
    <w:rsid w:val="001755F4"/>
    <w:rsid w:val="001A7641"/>
    <w:rsid w:val="001C70B8"/>
    <w:rsid w:val="001D70BC"/>
    <w:rsid w:val="00215295"/>
    <w:rsid w:val="00260E9A"/>
    <w:rsid w:val="0029468F"/>
    <w:rsid w:val="0035672B"/>
    <w:rsid w:val="00391806"/>
    <w:rsid w:val="00397DEA"/>
    <w:rsid w:val="00443A28"/>
    <w:rsid w:val="00551B5F"/>
    <w:rsid w:val="00591846"/>
    <w:rsid w:val="00645EBB"/>
    <w:rsid w:val="006A62E4"/>
    <w:rsid w:val="0075705B"/>
    <w:rsid w:val="007E0501"/>
    <w:rsid w:val="00873175"/>
    <w:rsid w:val="008A0989"/>
    <w:rsid w:val="009704AF"/>
    <w:rsid w:val="00A436B9"/>
    <w:rsid w:val="00A90677"/>
    <w:rsid w:val="00AB36B4"/>
    <w:rsid w:val="00AB5C55"/>
    <w:rsid w:val="00AD1B23"/>
    <w:rsid w:val="00B43CBA"/>
    <w:rsid w:val="00C069D0"/>
    <w:rsid w:val="00C26B3A"/>
    <w:rsid w:val="00C77415"/>
    <w:rsid w:val="00CA6114"/>
    <w:rsid w:val="00D432BB"/>
    <w:rsid w:val="00E62298"/>
    <w:rsid w:val="00F7562D"/>
    <w:rsid w:val="00F82AC3"/>
    <w:rsid w:val="00F9143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E7CE6C57-61B6-4341-899F-680442AD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A6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114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756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Sil</cp:lastModifiedBy>
  <cp:revision>2</cp:revision>
  <cp:lastPrinted>2022-05-14T14:54:00Z</cp:lastPrinted>
  <dcterms:created xsi:type="dcterms:W3CDTF">2022-05-14T16:06:00Z</dcterms:created>
  <dcterms:modified xsi:type="dcterms:W3CDTF">2022-05-14T16:06:00Z</dcterms:modified>
</cp:coreProperties>
</file>