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4EDE" w14:textId="6921ADC5" w:rsidR="00C07072" w:rsidRDefault="001716DD" w:rsidP="001716DD">
      <w:pPr>
        <w:pStyle w:val="Default"/>
        <w:spacing w:after="5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FA2224" w:rsidRPr="00FA2224">
        <w:rPr>
          <w:rFonts w:ascii="Times New Roman" w:hAnsi="Times New Roman" w:cs="Times New Roman"/>
          <w:b/>
          <w:bCs/>
        </w:rPr>
        <w:t xml:space="preserve">comportamento dos jovens da </w:t>
      </w:r>
      <w:r w:rsidR="00940212">
        <w:rPr>
          <w:rFonts w:ascii="Times New Roman" w:hAnsi="Times New Roman" w:cs="Times New Roman"/>
          <w:b/>
          <w:bCs/>
        </w:rPr>
        <w:t>G</w:t>
      </w:r>
      <w:r w:rsidR="00FA2224" w:rsidRPr="00FA2224">
        <w:rPr>
          <w:rFonts w:ascii="Times New Roman" w:hAnsi="Times New Roman" w:cs="Times New Roman"/>
          <w:b/>
          <w:bCs/>
        </w:rPr>
        <w:t xml:space="preserve">eração </w:t>
      </w:r>
      <w:r w:rsidR="00940212">
        <w:rPr>
          <w:rFonts w:ascii="Times New Roman" w:hAnsi="Times New Roman" w:cs="Times New Roman"/>
          <w:b/>
          <w:bCs/>
        </w:rPr>
        <w:t>Y</w:t>
      </w:r>
      <w:r w:rsidR="00FA2224" w:rsidRPr="00FA2224">
        <w:rPr>
          <w:rFonts w:ascii="Times New Roman" w:hAnsi="Times New Roman" w:cs="Times New Roman"/>
          <w:b/>
          <w:bCs/>
        </w:rPr>
        <w:t xml:space="preserve"> </w:t>
      </w:r>
      <w:r w:rsidR="00100A1E">
        <w:rPr>
          <w:rFonts w:ascii="Times New Roman" w:hAnsi="Times New Roman" w:cs="Times New Roman"/>
          <w:b/>
          <w:bCs/>
        </w:rPr>
        <w:t>e adoção d</w:t>
      </w:r>
      <w:r w:rsidR="00FA2224" w:rsidRPr="00FA2224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FA2224" w:rsidRPr="00FA2224">
        <w:rPr>
          <w:rFonts w:ascii="Times New Roman" w:hAnsi="Times New Roman" w:cs="Times New Roman"/>
          <w:b/>
          <w:bCs/>
        </w:rPr>
        <w:t xml:space="preserve">moda </w:t>
      </w:r>
      <w:proofErr w:type="spellStart"/>
      <w:r w:rsidR="00FA2224" w:rsidRPr="00FA2224">
        <w:rPr>
          <w:rFonts w:ascii="Times New Roman" w:hAnsi="Times New Roman" w:cs="Times New Roman"/>
          <w:b/>
          <w:bCs/>
        </w:rPr>
        <w:t>agêner</w:t>
      </w:r>
      <w:r w:rsidR="00FA2224">
        <w:rPr>
          <w:rFonts w:ascii="Times New Roman" w:hAnsi="Times New Roman" w:cs="Times New Roman"/>
          <w:b/>
          <w:bCs/>
        </w:rPr>
        <w:t>e</w:t>
      </w:r>
      <w:proofErr w:type="spellEnd"/>
    </w:p>
    <w:p w14:paraId="52C5CD18" w14:textId="77777777" w:rsidR="00906A09" w:rsidRDefault="00906A09" w:rsidP="006E2D16">
      <w:pPr>
        <w:pStyle w:val="Default"/>
        <w:spacing w:after="50" w:line="360" w:lineRule="auto"/>
        <w:jc w:val="both"/>
        <w:rPr>
          <w:rFonts w:ascii="Times New Roman" w:hAnsi="Times New Roman" w:cs="Times New Roman"/>
          <w:b/>
          <w:bCs/>
        </w:rPr>
      </w:pPr>
    </w:p>
    <w:p w14:paraId="5E52076F" w14:textId="0BF40512" w:rsidR="00082B53" w:rsidRDefault="00082B53" w:rsidP="00082B53">
      <w:pPr>
        <w:pStyle w:val="Default"/>
        <w:spacing w:after="50"/>
        <w:jc w:val="both"/>
        <w:rPr>
          <w:rStyle w:val="fontstyle01"/>
        </w:rPr>
      </w:pPr>
    </w:p>
    <w:p w14:paraId="2B732B8D" w14:textId="404C5295" w:rsidR="00082B53" w:rsidRDefault="00C737FA" w:rsidP="00271130">
      <w:pPr>
        <w:pStyle w:val="Default"/>
        <w:spacing w:after="50"/>
        <w:jc w:val="center"/>
        <w:rPr>
          <w:ins w:id="0" w:author="Renata" w:date="2023-08-17T17:35:00Z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RESUMO</w:t>
      </w:r>
    </w:p>
    <w:p w14:paraId="4B08EAB5" w14:textId="77777777" w:rsidR="001716DD" w:rsidRDefault="001716DD" w:rsidP="00271130">
      <w:pPr>
        <w:pStyle w:val="Default"/>
        <w:spacing w:after="50"/>
        <w:jc w:val="center"/>
        <w:rPr>
          <w:rFonts w:ascii="Times New Roman" w:hAnsi="Times New Roman" w:cs="Times New Roman"/>
          <w:b/>
          <w:bCs/>
        </w:rPr>
      </w:pPr>
    </w:p>
    <w:p w14:paraId="4F20B34B" w14:textId="6788D789" w:rsidR="00260588" w:rsidRDefault="00260588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Este trabalho apresenta um estudo teórico referente à moda sem gênero e sua inserção na sociedade atual em busca de uma expressão alternativa, </w:t>
      </w:r>
      <w:r w:rsidRPr="00271130">
        <w:rPr>
          <w:rStyle w:val="fontstyle01"/>
          <w:rFonts w:ascii="Times New Roman" w:hAnsi="Times New Roman" w:cs="Times New Roman"/>
        </w:rPr>
        <w:t>em razão da crescente</w:t>
      </w:r>
      <w:r w:rsidRPr="002711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1130">
        <w:rPr>
          <w:rStyle w:val="fontstyle01"/>
          <w:rFonts w:ascii="Times New Roman" w:hAnsi="Times New Roman" w:cs="Times New Roman"/>
        </w:rPr>
        <w:t>atribuição de importância aos estudos de gênero.</w:t>
      </w:r>
      <w:r w:rsidRPr="00271130">
        <w:rPr>
          <w:rFonts w:ascii="Times New Roman" w:hAnsi="Times New Roman" w:cs="Times New Roman"/>
          <w:sz w:val="24"/>
          <w:szCs w:val="24"/>
        </w:rPr>
        <w:t xml:space="preserve"> Com base em estudos bibliográficos </w:t>
      </w:r>
      <w:r w:rsidR="00A6514D">
        <w:rPr>
          <w:rFonts w:ascii="Times New Roman" w:hAnsi="Times New Roman" w:cs="Times New Roman"/>
          <w:sz w:val="24"/>
          <w:szCs w:val="24"/>
        </w:rPr>
        <w:t>baseado no comportamento da</w:t>
      </w:r>
      <w:bookmarkStart w:id="1" w:name="_GoBack"/>
      <w:bookmarkEnd w:id="1"/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1716DD">
        <w:rPr>
          <w:rFonts w:ascii="Times New Roman" w:hAnsi="Times New Roman" w:cs="Times New Roman"/>
          <w:sz w:val="24"/>
          <w:szCs w:val="24"/>
        </w:rPr>
        <w:t>G</w:t>
      </w:r>
      <w:r w:rsidRPr="00271130">
        <w:rPr>
          <w:rFonts w:ascii="Times New Roman" w:hAnsi="Times New Roman" w:cs="Times New Roman"/>
          <w:sz w:val="24"/>
          <w:szCs w:val="24"/>
        </w:rPr>
        <w:t xml:space="preserve">eração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Pr="00271130">
        <w:rPr>
          <w:rFonts w:ascii="Times New Roman" w:hAnsi="Times New Roman" w:cs="Times New Roman"/>
          <w:sz w:val="24"/>
          <w:szCs w:val="24"/>
        </w:rPr>
        <w:t xml:space="preserve"> (indivíduos nascidos </w:t>
      </w:r>
      <w:r w:rsidRPr="00271130">
        <w:rPr>
          <w:rFonts w:ascii="Times New Roman" w:hAnsi="Times New Roman" w:cs="Times New Roman"/>
          <w:sz w:val="24"/>
          <w:szCs w:val="24"/>
          <w:shd w:val="clear" w:color="auto" w:fill="FFFFFF"/>
        </w:rPr>
        <w:t>após o início da década de 1980 até, aproximadamente, o final do século),</w:t>
      </w:r>
      <w:r w:rsidRPr="00271130">
        <w:rPr>
          <w:rFonts w:ascii="Times New Roman" w:hAnsi="Times New Roman" w:cs="Times New Roman"/>
          <w:sz w:val="24"/>
          <w:szCs w:val="24"/>
        </w:rPr>
        <w:t xml:space="preserve"> o presente artigo descreve a evolução da moda sem gênero e sua introdução na sociedade</w:t>
      </w:r>
      <w:r w:rsidR="002A1C18" w:rsidRPr="00271130">
        <w:rPr>
          <w:rFonts w:ascii="Times New Roman" w:hAnsi="Times New Roman" w:cs="Times New Roman"/>
          <w:sz w:val="24"/>
          <w:szCs w:val="24"/>
        </w:rPr>
        <w:t xml:space="preserve">, a fim de </w:t>
      </w:r>
      <w:r w:rsidRPr="00271130">
        <w:rPr>
          <w:rFonts w:ascii="Times New Roman" w:hAnsi="Times New Roman" w:cs="Times New Roman"/>
          <w:sz w:val="24"/>
          <w:szCs w:val="24"/>
        </w:rPr>
        <w:t xml:space="preserve">identificar o perfil destes consumidores e elaborar uma jornada de compra, abordando a criação de novos padrões e conceitos dentro da </w:t>
      </w:r>
      <w:r w:rsidR="005C15B0">
        <w:rPr>
          <w:rFonts w:ascii="Times New Roman" w:hAnsi="Times New Roman" w:cs="Times New Roman"/>
          <w:sz w:val="24"/>
          <w:szCs w:val="24"/>
        </w:rPr>
        <w:t>cadeia de valor do setor de moda e vestuário</w:t>
      </w:r>
      <w:r w:rsidRPr="00271130">
        <w:rPr>
          <w:rFonts w:ascii="Times New Roman" w:hAnsi="Times New Roman" w:cs="Times New Roman"/>
          <w:sz w:val="24"/>
          <w:szCs w:val="24"/>
        </w:rPr>
        <w:t xml:space="preserve">.  Os resultados </w:t>
      </w:r>
      <w:r w:rsidR="002A1C18" w:rsidRPr="00271130">
        <w:rPr>
          <w:rFonts w:ascii="Times New Roman" w:hAnsi="Times New Roman" w:cs="Times New Roman"/>
          <w:sz w:val="24"/>
          <w:szCs w:val="24"/>
        </w:rPr>
        <w:t xml:space="preserve">foram </w:t>
      </w:r>
      <w:r w:rsidRPr="00271130">
        <w:rPr>
          <w:rFonts w:ascii="Times New Roman" w:hAnsi="Times New Roman" w:cs="Times New Roman"/>
          <w:sz w:val="24"/>
          <w:szCs w:val="24"/>
        </w:rPr>
        <w:t xml:space="preserve">obtidos através de pesquisas </w:t>
      </w:r>
      <w:r w:rsidR="00234DF4">
        <w:rPr>
          <w:rFonts w:ascii="Times New Roman" w:hAnsi="Times New Roman" w:cs="Times New Roman"/>
          <w:sz w:val="24"/>
          <w:szCs w:val="24"/>
        </w:rPr>
        <w:t>qualitativas</w:t>
      </w:r>
      <w:r w:rsidR="00AC2547" w:rsidRPr="00271130">
        <w:rPr>
          <w:rFonts w:ascii="Times New Roman" w:hAnsi="Times New Roman" w:cs="Times New Roman"/>
          <w:sz w:val="24"/>
          <w:szCs w:val="24"/>
        </w:rPr>
        <w:t xml:space="preserve">, analisando o </w:t>
      </w:r>
      <w:r w:rsidRPr="00271130">
        <w:rPr>
          <w:rFonts w:ascii="Times New Roman" w:hAnsi="Times New Roman" w:cs="Times New Roman"/>
          <w:sz w:val="24"/>
          <w:szCs w:val="24"/>
        </w:rPr>
        <w:t xml:space="preserve">impacto mercadológico deste segmento potencial crescente no mercado contemporâneo </w:t>
      </w:r>
      <w:r w:rsidR="00D47EB4" w:rsidRPr="00271130">
        <w:rPr>
          <w:rFonts w:ascii="Times New Roman" w:hAnsi="Times New Roman" w:cs="Times New Roman"/>
          <w:sz w:val="24"/>
          <w:szCs w:val="24"/>
        </w:rPr>
        <w:t>com o intuito de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D47EB4" w:rsidRPr="00271130">
        <w:rPr>
          <w:rFonts w:ascii="Times New Roman" w:hAnsi="Times New Roman" w:cs="Times New Roman"/>
          <w:sz w:val="24"/>
          <w:szCs w:val="24"/>
        </w:rPr>
        <w:t>elaborar</w:t>
      </w:r>
      <w:r w:rsidRPr="00271130">
        <w:rPr>
          <w:rFonts w:ascii="Times New Roman" w:hAnsi="Times New Roman" w:cs="Times New Roman"/>
          <w:sz w:val="24"/>
          <w:szCs w:val="24"/>
        </w:rPr>
        <w:t xml:space="preserve"> sugestões e recomendações para a indústria.</w:t>
      </w:r>
    </w:p>
    <w:p w14:paraId="39E91507" w14:textId="3DD87DDE" w:rsidR="0033166D" w:rsidRDefault="0033166D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17CB3" w14:textId="77F9AAB4" w:rsidR="0033166D" w:rsidRDefault="0033166D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A6C3" w14:textId="77777777" w:rsidR="0033166D" w:rsidRPr="00271130" w:rsidRDefault="0033166D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201C" w14:textId="12F3212F" w:rsidR="00260588" w:rsidRPr="00271130" w:rsidRDefault="00260588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 </w:t>
      </w:r>
      <w:r w:rsidRPr="00271130">
        <w:rPr>
          <w:rFonts w:ascii="Times New Roman" w:hAnsi="Times New Roman" w:cs="Times New Roman"/>
          <w:color w:val="000000"/>
          <w:sz w:val="24"/>
          <w:szCs w:val="24"/>
        </w:rPr>
        <w:t>Comportamento do consumidor</w:t>
      </w:r>
      <w:r w:rsidR="00613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7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1130">
        <w:rPr>
          <w:rFonts w:ascii="Times New Roman" w:hAnsi="Times New Roman" w:cs="Times New Roman"/>
          <w:color w:val="000000"/>
          <w:sz w:val="24"/>
          <w:szCs w:val="24"/>
        </w:rPr>
        <w:t xml:space="preserve">Geração </w:t>
      </w:r>
      <w:r w:rsidR="001716D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13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1130">
        <w:rPr>
          <w:rFonts w:ascii="Times New Roman" w:hAnsi="Times New Roman" w:cs="Times New Roman"/>
          <w:color w:val="000000"/>
          <w:sz w:val="24"/>
          <w:szCs w:val="24"/>
        </w:rPr>
        <w:t xml:space="preserve"> Moda </w:t>
      </w:r>
      <w:proofErr w:type="spellStart"/>
      <w:r w:rsidR="00613C7B">
        <w:rPr>
          <w:rFonts w:ascii="Times New Roman" w:hAnsi="Times New Roman" w:cs="Times New Roman"/>
          <w:color w:val="000000"/>
          <w:sz w:val="24"/>
          <w:szCs w:val="24"/>
        </w:rPr>
        <w:t>agênere</w:t>
      </w:r>
      <w:proofErr w:type="spellEnd"/>
      <w:r w:rsidR="00613C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4BB119" w14:textId="77777777" w:rsidR="00C737FA" w:rsidRDefault="00C737FA" w:rsidP="00082B53">
      <w:pPr>
        <w:pStyle w:val="Default"/>
        <w:spacing w:after="50"/>
        <w:jc w:val="both"/>
        <w:rPr>
          <w:rFonts w:ascii="Times New Roman" w:hAnsi="Times New Roman" w:cs="Times New Roman"/>
          <w:b/>
          <w:bCs/>
        </w:rPr>
      </w:pPr>
    </w:p>
    <w:p w14:paraId="6ED4B1DE" w14:textId="77777777" w:rsidR="005C15B0" w:rsidRDefault="005C1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147189" w14:textId="7F655E04" w:rsidR="00FA2224" w:rsidRDefault="00FA2224" w:rsidP="00FA2224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082B53">
        <w:rPr>
          <w:rFonts w:ascii="Times New Roman" w:hAnsi="Times New Roman" w:cs="Times New Roman"/>
          <w:b/>
          <w:sz w:val="24"/>
          <w:szCs w:val="24"/>
        </w:rPr>
        <w:t>NTRODUÇÃO</w:t>
      </w:r>
    </w:p>
    <w:p w14:paraId="34BC357D" w14:textId="78774618" w:rsidR="00A812F4" w:rsidRPr="0030754E" w:rsidRDefault="00793E3D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 xml:space="preserve">A moda concerne em uma ferramenta de construção de significados por meio da vestimenta, </w:t>
      </w:r>
      <w:r w:rsidR="005C15B0" w:rsidRPr="0030754E">
        <w:rPr>
          <w:rFonts w:ascii="Times New Roman" w:hAnsi="Times New Roman" w:cs="Times New Roman"/>
          <w:sz w:val="24"/>
          <w:szCs w:val="24"/>
        </w:rPr>
        <w:t>que</w:t>
      </w:r>
      <w:r w:rsidR="00A812F4" w:rsidRPr="0030754E">
        <w:rPr>
          <w:rFonts w:ascii="Times New Roman" w:hAnsi="Times New Roman" w:cs="Times New Roman"/>
          <w:sz w:val="24"/>
          <w:szCs w:val="24"/>
        </w:rPr>
        <w:t xml:space="preserve"> </w:t>
      </w:r>
      <w:r w:rsidRPr="0030754E">
        <w:rPr>
          <w:rFonts w:ascii="Times New Roman" w:hAnsi="Times New Roman" w:cs="Times New Roman"/>
          <w:sz w:val="24"/>
          <w:szCs w:val="24"/>
        </w:rPr>
        <w:t xml:space="preserve">detém da influência e </w:t>
      </w:r>
      <w:r w:rsidR="00A812F4" w:rsidRPr="0030754E">
        <w:rPr>
          <w:rFonts w:ascii="Times New Roman" w:hAnsi="Times New Roman" w:cs="Times New Roman"/>
          <w:sz w:val="24"/>
          <w:szCs w:val="24"/>
        </w:rPr>
        <w:t xml:space="preserve">do </w:t>
      </w:r>
      <w:r w:rsidRPr="0030754E">
        <w:rPr>
          <w:rFonts w:ascii="Times New Roman" w:hAnsi="Times New Roman" w:cs="Times New Roman"/>
          <w:sz w:val="24"/>
          <w:szCs w:val="24"/>
        </w:rPr>
        <w:t>gerenciamento de formações sociai</w:t>
      </w:r>
      <w:r w:rsidR="00A812F4" w:rsidRPr="0030754E">
        <w:rPr>
          <w:rFonts w:ascii="Times New Roman" w:hAnsi="Times New Roman" w:cs="Times New Roman"/>
          <w:sz w:val="24"/>
          <w:szCs w:val="24"/>
        </w:rPr>
        <w:t xml:space="preserve">s perante o </w:t>
      </w:r>
      <w:r w:rsidR="005C15B0" w:rsidRPr="0030754E">
        <w:rPr>
          <w:rFonts w:ascii="Times New Roman" w:hAnsi="Times New Roman" w:cs="Times New Roman"/>
          <w:sz w:val="24"/>
          <w:szCs w:val="24"/>
        </w:rPr>
        <w:t xml:space="preserve">indivíduo </w:t>
      </w:r>
      <w:r w:rsidR="00A812F4" w:rsidRPr="0030754E">
        <w:rPr>
          <w:rFonts w:ascii="Times New Roman" w:hAnsi="Times New Roman" w:cs="Times New Roman"/>
          <w:sz w:val="24"/>
          <w:szCs w:val="24"/>
        </w:rPr>
        <w:t xml:space="preserve">e a sociedade. Os indivíduos por estarem presentes em um sistema industrial, onde há um cenário de remodelagem contínua, vivenciam rotineiramente a inserção de bens mediadores, sendo </w:t>
      </w:r>
      <w:r w:rsidR="000C6BA2" w:rsidRPr="0030754E">
        <w:rPr>
          <w:rFonts w:ascii="Times New Roman" w:hAnsi="Times New Roman" w:cs="Times New Roman"/>
          <w:sz w:val="24"/>
          <w:szCs w:val="24"/>
        </w:rPr>
        <w:t xml:space="preserve">a moda um deles. Logo, é notório a interrelação entre a moda e a sociedade, nas quais são influenciadoras de ações sociais, culturais e econômicas. </w:t>
      </w:r>
    </w:p>
    <w:p w14:paraId="3137C597" w14:textId="452E0C9A" w:rsidR="000C6BA2" w:rsidRPr="0030754E" w:rsidRDefault="000C6BA2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 xml:space="preserve">Diante o avanço tecnológico e junto </w:t>
      </w:r>
      <w:r w:rsidR="00BA32D9" w:rsidRPr="0030754E">
        <w:rPr>
          <w:rFonts w:ascii="Times New Roman" w:hAnsi="Times New Roman" w:cs="Times New Roman"/>
          <w:sz w:val="24"/>
          <w:szCs w:val="24"/>
        </w:rPr>
        <w:t xml:space="preserve">e o avanço </w:t>
      </w:r>
      <w:r w:rsidRPr="0030754E">
        <w:rPr>
          <w:rFonts w:ascii="Times New Roman" w:hAnsi="Times New Roman" w:cs="Times New Roman"/>
          <w:sz w:val="24"/>
          <w:szCs w:val="24"/>
        </w:rPr>
        <w:t xml:space="preserve">das redes sociais, o mundo se tornou mais crítico, acelerado e </w:t>
      </w:r>
      <w:r w:rsidR="00B45790" w:rsidRPr="0030754E">
        <w:rPr>
          <w:rFonts w:ascii="Times New Roman" w:hAnsi="Times New Roman" w:cs="Times New Roman"/>
          <w:sz w:val="24"/>
          <w:szCs w:val="24"/>
        </w:rPr>
        <w:t>informado, devido ao rápido acesso a informação. Dessa maneira, as pessoas e a indústria são concomitantemente adaptadas e remodeladas.</w:t>
      </w:r>
    </w:p>
    <w:p w14:paraId="41BB4FCB" w14:textId="5D838FB0" w:rsidR="00B45790" w:rsidRPr="0030754E" w:rsidRDefault="00B45790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 xml:space="preserve">Devido a estas constantes mudanças, nota-se um crescente advento de marcas de </w:t>
      </w:r>
      <w:r w:rsidR="00FF41F5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C71581" w:rsidRPr="0030754E">
        <w:rPr>
          <w:rFonts w:ascii="Times New Roman" w:hAnsi="Times New Roman" w:cs="Times New Roman"/>
          <w:sz w:val="24"/>
          <w:szCs w:val="24"/>
        </w:rPr>
        <w:t>segmentos</w:t>
      </w:r>
      <w:r w:rsidRPr="0030754E">
        <w:rPr>
          <w:rFonts w:ascii="Times New Roman" w:hAnsi="Times New Roman" w:cs="Times New Roman"/>
          <w:sz w:val="24"/>
          <w:szCs w:val="24"/>
        </w:rPr>
        <w:t xml:space="preserve">, ou seja, marcas nas quais possuem um propósito de atender alguns tipos de públicos-alvo. Este aumento contínuo pode ser atrelado à tendência de ações sociais e ativistas </w:t>
      </w:r>
      <w:r w:rsidR="00C71581" w:rsidRPr="0030754E">
        <w:rPr>
          <w:rFonts w:ascii="Times New Roman" w:hAnsi="Times New Roman" w:cs="Times New Roman"/>
          <w:sz w:val="24"/>
          <w:szCs w:val="24"/>
        </w:rPr>
        <w:t xml:space="preserve">à criação de bens/serviços e campanhas publicitárias como forma de reconhecimento e expressão, como é o caso da inserção da moda </w:t>
      </w:r>
      <w:proofErr w:type="spellStart"/>
      <w:r w:rsidR="00C71581" w:rsidRPr="0030754E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C71581" w:rsidRPr="0030754E">
        <w:rPr>
          <w:rFonts w:ascii="Times New Roman" w:hAnsi="Times New Roman" w:cs="Times New Roman"/>
          <w:sz w:val="24"/>
          <w:szCs w:val="24"/>
        </w:rPr>
        <w:t xml:space="preserve">, segmento </w:t>
      </w:r>
      <w:r w:rsidR="00BC1786" w:rsidRPr="0030754E">
        <w:rPr>
          <w:rFonts w:ascii="Times New Roman" w:hAnsi="Times New Roman" w:cs="Times New Roman"/>
          <w:sz w:val="24"/>
          <w:szCs w:val="24"/>
        </w:rPr>
        <w:t>de grande relevância nos anos 90 no Brasil</w:t>
      </w:r>
      <w:r w:rsidR="00E43607" w:rsidRPr="0030754E">
        <w:rPr>
          <w:rFonts w:ascii="Times New Roman" w:hAnsi="Times New Roman" w:cs="Times New Roman"/>
          <w:sz w:val="24"/>
          <w:szCs w:val="24"/>
        </w:rPr>
        <w:t xml:space="preserve">, </w:t>
      </w:r>
      <w:r w:rsidR="009809DC" w:rsidRPr="0030754E">
        <w:rPr>
          <w:rFonts w:ascii="Times New Roman" w:hAnsi="Times New Roman" w:cs="Times New Roman"/>
          <w:sz w:val="24"/>
          <w:szCs w:val="24"/>
        </w:rPr>
        <w:t xml:space="preserve">por se tratar de uma pauta presente </w:t>
      </w:r>
      <w:r w:rsidR="00751B2A" w:rsidRPr="0030754E">
        <w:rPr>
          <w:rFonts w:ascii="Times New Roman" w:hAnsi="Times New Roman" w:cs="Times New Roman"/>
          <w:sz w:val="24"/>
          <w:szCs w:val="24"/>
        </w:rPr>
        <w:t xml:space="preserve">feminista, </w:t>
      </w:r>
      <w:r w:rsidR="00C71581" w:rsidRPr="0030754E">
        <w:rPr>
          <w:rFonts w:ascii="Times New Roman" w:hAnsi="Times New Roman" w:cs="Times New Roman"/>
          <w:sz w:val="24"/>
          <w:szCs w:val="24"/>
        </w:rPr>
        <w:t>atrelado a defesa de liberdade e igualdade de gêneros</w:t>
      </w:r>
      <w:r w:rsidR="00FD584C" w:rsidRPr="0030754E">
        <w:rPr>
          <w:rFonts w:ascii="Times New Roman" w:hAnsi="Times New Roman" w:cs="Times New Roman"/>
          <w:sz w:val="24"/>
          <w:szCs w:val="24"/>
        </w:rPr>
        <w:t xml:space="preserve"> </w:t>
      </w:r>
      <w:r w:rsidR="00FD584C" w:rsidRPr="00FD584C">
        <w:rPr>
          <w:rFonts w:ascii="Times New Roman" w:hAnsi="Times New Roman" w:cs="Times New Roman"/>
          <w:sz w:val="24"/>
          <w:szCs w:val="24"/>
        </w:rPr>
        <w:t>(RAGO, 1998a).</w:t>
      </w:r>
    </w:p>
    <w:p w14:paraId="24A6FE00" w14:textId="1299FC7A" w:rsidR="00664117" w:rsidRPr="0030754E" w:rsidRDefault="00C71581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>Portanto</w:t>
      </w:r>
      <w:r w:rsidR="000C6BA2" w:rsidRPr="0030754E">
        <w:rPr>
          <w:rFonts w:ascii="Times New Roman" w:hAnsi="Times New Roman" w:cs="Times New Roman"/>
          <w:sz w:val="24"/>
          <w:szCs w:val="24"/>
        </w:rPr>
        <w:t>, o</w:t>
      </w:r>
      <w:r w:rsidR="00FA2224" w:rsidRPr="0030754E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0754E">
        <w:rPr>
          <w:rFonts w:ascii="Times New Roman" w:hAnsi="Times New Roman" w:cs="Times New Roman"/>
          <w:sz w:val="24"/>
          <w:szCs w:val="24"/>
        </w:rPr>
        <w:t>projeto se</w:t>
      </w:r>
      <w:r w:rsidR="00FA2224" w:rsidRPr="0030754E">
        <w:rPr>
          <w:rFonts w:ascii="Times New Roman" w:hAnsi="Times New Roman" w:cs="Times New Roman"/>
          <w:sz w:val="24"/>
          <w:szCs w:val="24"/>
        </w:rPr>
        <w:t xml:space="preserve"> propõe através de pesquisas bibliográficas</w:t>
      </w:r>
      <w:r w:rsidR="00664117" w:rsidRPr="0030754E">
        <w:rPr>
          <w:rFonts w:ascii="Times New Roman" w:hAnsi="Times New Roman" w:cs="Times New Roman"/>
          <w:sz w:val="24"/>
          <w:szCs w:val="24"/>
        </w:rPr>
        <w:t>,</w:t>
      </w:r>
      <w:r w:rsidR="00FA2224" w:rsidRPr="0030754E">
        <w:rPr>
          <w:rFonts w:ascii="Times New Roman" w:hAnsi="Times New Roman" w:cs="Times New Roman"/>
          <w:sz w:val="24"/>
          <w:szCs w:val="24"/>
        </w:rPr>
        <w:t xml:space="preserve"> um estudo teórico a respeito da evolução da moda sem gênero, </w:t>
      </w:r>
      <w:r w:rsidR="00664117">
        <w:rPr>
          <w:rFonts w:ascii="Times New Roman" w:hAnsi="Times New Roman" w:cs="Times New Roman"/>
          <w:sz w:val="24"/>
          <w:szCs w:val="24"/>
        </w:rPr>
        <w:t xml:space="preserve">analisando a importância deste crescente movimento e seu </w:t>
      </w:r>
      <w:r w:rsidR="00FA2224" w:rsidRPr="0030754E">
        <w:rPr>
          <w:rFonts w:ascii="Times New Roman" w:hAnsi="Times New Roman" w:cs="Times New Roman"/>
          <w:sz w:val="24"/>
          <w:szCs w:val="24"/>
        </w:rPr>
        <w:t>fortalecimento na sociedade contemporânea</w:t>
      </w:r>
      <w:r w:rsidR="00664117" w:rsidRPr="0030754E">
        <w:rPr>
          <w:rFonts w:ascii="Times New Roman" w:hAnsi="Times New Roman" w:cs="Times New Roman"/>
          <w:sz w:val="24"/>
          <w:szCs w:val="24"/>
        </w:rPr>
        <w:t xml:space="preserve">, citando marcas nacionais e internacionais que aderem esta tendência. </w:t>
      </w:r>
    </w:p>
    <w:p w14:paraId="1B1ED974" w14:textId="52EAAD40" w:rsidR="00664117" w:rsidRPr="0030754E" w:rsidRDefault="00664117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 xml:space="preserve">Posteriormente, serão analisados os consumidores da geração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Pr="0030754E">
        <w:rPr>
          <w:rFonts w:ascii="Times New Roman" w:hAnsi="Times New Roman" w:cs="Times New Roman"/>
          <w:sz w:val="24"/>
          <w:szCs w:val="24"/>
        </w:rPr>
        <w:t xml:space="preserve">, através de entrevistas realizadas pela plataforma Zoom, </w:t>
      </w:r>
      <w:r w:rsidR="0040784E">
        <w:rPr>
          <w:rFonts w:ascii="Times New Roman" w:hAnsi="Times New Roman" w:cs="Times New Roman"/>
          <w:sz w:val="24"/>
          <w:szCs w:val="24"/>
        </w:rPr>
        <w:t xml:space="preserve">com o intuito de mapear suas percepções quanto a importância </w:t>
      </w:r>
      <w:proofErr w:type="gramStart"/>
      <w:r w:rsidR="0040784E">
        <w:rPr>
          <w:rFonts w:ascii="Times New Roman" w:hAnsi="Times New Roman" w:cs="Times New Roman"/>
          <w:sz w:val="24"/>
          <w:szCs w:val="24"/>
        </w:rPr>
        <w:t xml:space="preserve">deste </w:t>
      </w:r>
      <w:r w:rsidR="00501B1B" w:rsidRPr="0030754E">
        <w:rPr>
          <w:rFonts w:ascii="Times New Roman" w:hAnsi="Times New Roman" w:cs="Times New Roman"/>
          <w:sz w:val="24"/>
          <w:szCs w:val="24"/>
        </w:rPr>
        <w:t xml:space="preserve"> </w:t>
      </w:r>
      <w:r w:rsidRPr="0030754E">
        <w:rPr>
          <w:rFonts w:ascii="Times New Roman" w:hAnsi="Times New Roman" w:cs="Times New Roman"/>
          <w:sz w:val="24"/>
          <w:szCs w:val="24"/>
        </w:rPr>
        <w:t>segmento</w:t>
      </w:r>
      <w:proofErr w:type="gramEnd"/>
      <w:r w:rsidRPr="0030754E">
        <w:rPr>
          <w:rFonts w:ascii="Times New Roman" w:hAnsi="Times New Roman" w:cs="Times New Roman"/>
          <w:sz w:val="24"/>
          <w:szCs w:val="24"/>
        </w:rPr>
        <w:t xml:space="preserve"> potencial crescente no mercado</w:t>
      </w:r>
      <w:r w:rsidR="0040784E">
        <w:rPr>
          <w:rFonts w:ascii="Times New Roman" w:hAnsi="Times New Roman" w:cs="Times New Roman"/>
          <w:sz w:val="24"/>
          <w:szCs w:val="24"/>
        </w:rPr>
        <w:t xml:space="preserve"> brasileiro</w:t>
      </w:r>
      <w:r w:rsidR="00501B1B" w:rsidRPr="0030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30D42" w14:textId="5CDDCC10" w:rsidR="00501B1B" w:rsidRPr="0030754E" w:rsidRDefault="00501B1B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>Por fim, a partir das análises recolhidas será elaborada um estudo diante os principais impactos mercadológicos e dificuldades nas quais as empresas e os consumidores passam perante esta nova padronização na indústria.</w:t>
      </w:r>
    </w:p>
    <w:p w14:paraId="13024D09" w14:textId="77777777" w:rsidR="00FA2224" w:rsidRPr="0030754E" w:rsidRDefault="00FA2224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6E2A5" w14:textId="77777777" w:rsidR="00BA32D9" w:rsidRDefault="00BA3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2A9CBD" w14:textId="51885DE4" w:rsidR="00082B53" w:rsidRDefault="00FA2224" w:rsidP="00FA22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082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B1B">
        <w:rPr>
          <w:rFonts w:ascii="Times New Roman" w:hAnsi="Times New Roman" w:cs="Times New Roman"/>
          <w:b/>
          <w:bCs/>
          <w:sz w:val="24"/>
          <w:szCs w:val="24"/>
        </w:rPr>
        <w:t xml:space="preserve">FUNDAMENTAÇÃO TEÓRICA </w:t>
      </w:r>
    </w:p>
    <w:p w14:paraId="1F9A8EBE" w14:textId="77777777" w:rsidR="008B0705" w:rsidRDefault="008B0705" w:rsidP="00FA22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4A3541" w14:textId="0983C7F4" w:rsidR="00FC4D87" w:rsidRPr="00FA2224" w:rsidRDefault="00082B53" w:rsidP="00FA22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FC4D87" w:rsidRPr="00FA2224">
        <w:rPr>
          <w:rFonts w:ascii="Times New Roman" w:hAnsi="Times New Roman" w:cs="Times New Roman"/>
          <w:b/>
          <w:bCs/>
          <w:sz w:val="24"/>
          <w:szCs w:val="24"/>
        </w:rPr>
        <w:t>Desconstrução do binarismo</w:t>
      </w:r>
    </w:p>
    <w:p w14:paraId="5EEA0076" w14:textId="52D01335" w:rsidR="00FC4D87" w:rsidRPr="00A44EC5" w:rsidRDefault="0005714B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44EC5">
        <w:rPr>
          <w:rFonts w:ascii="Times New Roman" w:hAnsi="Times New Roman" w:cs="Times New Roman"/>
          <w:sz w:val="24"/>
          <w:szCs w:val="24"/>
        </w:rPr>
        <w:t xml:space="preserve">om o surgimento de uma sociedade burguesa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C4D87" w:rsidRPr="00A44EC5">
        <w:rPr>
          <w:rFonts w:ascii="Times New Roman" w:hAnsi="Times New Roman" w:cs="Times New Roman"/>
          <w:sz w:val="24"/>
          <w:szCs w:val="24"/>
        </w:rPr>
        <w:t>o final do século XVIII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4D87" w:rsidRPr="00A44EC5">
        <w:rPr>
          <w:rFonts w:ascii="Times New Roman" w:hAnsi="Times New Roman" w:cs="Times New Roman"/>
          <w:sz w:val="24"/>
          <w:szCs w:val="24"/>
        </w:rPr>
        <w:t xml:space="preserve"> foram instituídos padrões referentes aos papéis de relações sociais e de poder entre homens e mulheres, co</w:t>
      </w:r>
      <w:r w:rsidR="00C67E3A" w:rsidRPr="00A44EC5">
        <w:rPr>
          <w:rFonts w:ascii="Times New Roman" w:hAnsi="Times New Roman" w:cs="Times New Roman"/>
          <w:sz w:val="24"/>
          <w:szCs w:val="24"/>
        </w:rPr>
        <w:t>nstituindo</w:t>
      </w:r>
      <w:r w:rsidR="00FC4D87" w:rsidRPr="00A44EC5">
        <w:rPr>
          <w:rFonts w:ascii="Times New Roman" w:hAnsi="Times New Roman" w:cs="Times New Roman"/>
          <w:sz w:val="24"/>
          <w:szCs w:val="24"/>
        </w:rPr>
        <w:t>-se definições para a feminilidade e a masculinidade. Tais definições influenciaram diretamente na separação de gêneros e na construção de uma masculinidade hegemônica, devido ao papel da mulher na reprodução, possibilitando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 assim,</w:t>
      </w:r>
      <w:r w:rsidR="00FC4D87" w:rsidRPr="00A44EC5">
        <w:rPr>
          <w:rFonts w:ascii="Times New Roman" w:hAnsi="Times New Roman" w:cs="Times New Roman"/>
          <w:sz w:val="24"/>
          <w:szCs w:val="24"/>
        </w:rPr>
        <w:t xml:space="preserve"> uma relação de superioridade e dominação 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do homem </w:t>
      </w:r>
      <w:r w:rsidR="00FC4D87" w:rsidRPr="00A44EC5">
        <w:rPr>
          <w:rFonts w:ascii="Times New Roman" w:hAnsi="Times New Roman" w:cs="Times New Roman"/>
          <w:sz w:val="24"/>
          <w:szCs w:val="24"/>
        </w:rPr>
        <w:t>sob o sexo feminino. (PISCITELLI, 2002)</w:t>
      </w:r>
    </w:p>
    <w:p w14:paraId="5220A6C0" w14:textId="1220C5DC" w:rsidR="00FC4D87" w:rsidRPr="00A44EC5" w:rsidRDefault="00FC4D87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Com a separação de gêneros desenvolveram-se princípios 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em que </w:t>
      </w:r>
      <w:r w:rsidRPr="00A44EC5">
        <w:rPr>
          <w:rFonts w:ascii="Times New Roman" w:hAnsi="Times New Roman" w:cs="Times New Roman"/>
          <w:sz w:val="24"/>
          <w:szCs w:val="24"/>
        </w:rPr>
        <w:t xml:space="preserve">homens e mulheres ocupavam posições diferentes na sociedade. Essas convicções vieram a ser manifestadas principalmente através do vestuário, logo assim, essências e valores passaram a se distinguir entre a feminilidade e a masculinidade, como pode-se notar nas questões elaboradas por </w:t>
      </w:r>
      <w:proofErr w:type="spellStart"/>
      <w:r w:rsidRPr="00A44EC5">
        <w:rPr>
          <w:rFonts w:ascii="Times New Roman" w:hAnsi="Times New Roman" w:cs="Times New Roman"/>
          <w:sz w:val="24"/>
          <w:szCs w:val="24"/>
        </w:rPr>
        <w:t>Flugel</w:t>
      </w:r>
      <w:proofErr w:type="spellEnd"/>
      <w:r w:rsidRPr="00A44EC5">
        <w:rPr>
          <w:rFonts w:ascii="Times New Roman" w:hAnsi="Times New Roman" w:cs="Times New Roman"/>
          <w:sz w:val="24"/>
          <w:szCs w:val="24"/>
        </w:rPr>
        <w:t xml:space="preserve"> </w:t>
      </w:r>
      <w:r w:rsidR="0005714B">
        <w:rPr>
          <w:rFonts w:ascii="Times New Roman" w:hAnsi="Times New Roman" w:cs="Times New Roman"/>
          <w:sz w:val="24"/>
          <w:szCs w:val="24"/>
        </w:rPr>
        <w:t>(</w:t>
      </w:r>
      <w:r w:rsidRPr="00A44EC5">
        <w:rPr>
          <w:rFonts w:ascii="Times New Roman" w:hAnsi="Times New Roman" w:cs="Times New Roman"/>
          <w:sz w:val="24"/>
          <w:szCs w:val="24"/>
        </w:rPr>
        <w:t>1930</w:t>
      </w:r>
      <w:r w:rsidR="0005714B">
        <w:rPr>
          <w:rFonts w:ascii="Times New Roman" w:hAnsi="Times New Roman" w:cs="Times New Roman"/>
          <w:sz w:val="24"/>
          <w:szCs w:val="24"/>
        </w:rPr>
        <w:t>)</w:t>
      </w:r>
      <w:r w:rsidRPr="00A44EC5">
        <w:rPr>
          <w:rFonts w:ascii="Times New Roman" w:hAnsi="Times New Roman" w:cs="Times New Roman"/>
          <w:sz w:val="24"/>
          <w:szCs w:val="24"/>
        </w:rPr>
        <w:t xml:space="preserve">, </w:t>
      </w:r>
      <w:r w:rsidR="0005714B">
        <w:rPr>
          <w:rFonts w:ascii="Times New Roman" w:hAnsi="Times New Roman" w:cs="Times New Roman"/>
          <w:sz w:val="24"/>
          <w:szCs w:val="24"/>
        </w:rPr>
        <w:t>que trata d</w:t>
      </w:r>
      <w:r w:rsidRPr="00A44EC5">
        <w:rPr>
          <w:rFonts w:ascii="Times New Roman" w:hAnsi="Times New Roman" w:cs="Times New Roman"/>
          <w:sz w:val="24"/>
          <w:szCs w:val="24"/>
        </w:rPr>
        <w:t>as diferenças sexuais em “A psicologia das roupas”, no qual enfatiza a superioridade masculina relatando que o homem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 </w:t>
      </w:r>
      <w:r w:rsidRPr="00A44EC5">
        <w:rPr>
          <w:rFonts w:ascii="Times New Roman" w:hAnsi="Times New Roman" w:cs="Times New Roman"/>
          <w:sz w:val="24"/>
          <w:szCs w:val="24"/>
        </w:rPr>
        <w:t xml:space="preserve">por deter de uma influência econômica e política e ser mais sociável </w:t>
      </w:r>
      <w:r w:rsidR="00C67E3A" w:rsidRPr="00A44EC5">
        <w:rPr>
          <w:rFonts w:ascii="Times New Roman" w:hAnsi="Times New Roman" w:cs="Times New Roman"/>
          <w:sz w:val="24"/>
          <w:szCs w:val="24"/>
        </w:rPr>
        <w:t>possuía</w:t>
      </w:r>
      <w:r w:rsidRPr="00A44EC5">
        <w:rPr>
          <w:rFonts w:ascii="Times New Roman" w:hAnsi="Times New Roman" w:cs="Times New Roman"/>
          <w:sz w:val="24"/>
          <w:szCs w:val="24"/>
        </w:rPr>
        <w:t xml:space="preserve"> uma uniformização com 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uma </w:t>
      </w:r>
      <w:r w:rsidRPr="00A44EC5">
        <w:rPr>
          <w:rFonts w:ascii="Times New Roman" w:hAnsi="Times New Roman" w:cs="Times New Roman"/>
          <w:sz w:val="24"/>
          <w:szCs w:val="24"/>
        </w:rPr>
        <w:t>menor decoração, tendo presente um traje mais sóbrio e simples para que o locomova mais facilmente. Já a mulher, por terem tradições sociais e sexuais mais narcisistas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, </w:t>
      </w:r>
      <w:r w:rsidRPr="00A44EC5">
        <w:rPr>
          <w:rFonts w:ascii="Times New Roman" w:hAnsi="Times New Roman" w:cs="Times New Roman"/>
          <w:sz w:val="24"/>
          <w:szCs w:val="24"/>
        </w:rPr>
        <w:t xml:space="preserve">possuem uma maior rivalidade entre elas e suas vestimentas remetem a delicadeza e leveza. (FLUGEL, 1930). </w:t>
      </w:r>
    </w:p>
    <w:p w14:paraId="49AA0591" w14:textId="6B001629" w:rsidR="00FC4D87" w:rsidRPr="00A44EC5" w:rsidRDefault="00FC4D87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O fato de a sociedade burguesa ter padrões enraizados que inferiorizam mulheres colocando-as em posições de domésticas, </w:t>
      </w:r>
      <w:r w:rsidR="00FF0BA4" w:rsidRPr="00A44EC5">
        <w:rPr>
          <w:rFonts w:ascii="Times New Roman" w:hAnsi="Times New Roman" w:cs="Times New Roman"/>
          <w:sz w:val="24"/>
          <w:szCs w:val="24"/>
        </w:rPr>
        <w:t>priva</w:t>
      </w:r>
      <w:r w:rsidR="00FF0BA4">
        <w:rPr>
          <w:rFonts w:ascii="Times New Roman" w:hAnsi="Times New Roman" w:cs="Times New Roman"/>
          <w:sz w:val="24"/>
          <w:szCs w:val="24"/>
        </w:rPr>
        <w:t>vam</w:t>
      </w:r>
      <w:r w:rsidR="00FF0BA4" w:rsidRPr="00A44EC5">
        <w:rPr>
          <w:rFonts w:ascii="Times New Roman" w:hAnsi="Times New Roman" w:cs="Times New Roman"/>
          <w:sz w:val="24"/>
          <w:szCs w:val="24"/>
        </w:rPr>
        <w:t>-nas</w:t>
      </w:r>
      <w:r w:rsidRPr="00A44EC5">
        <w:rPr>
          <w:rFonts w:ascii="Times New Roman" w:hAnsi="Times New Roman" w:cs="Times New Roman"/>
          <w:sz w:val="24"/>
          <w:szCs w:val="24"/>
        </w:rPr>
        <w:t xml:space="preserve"> de ocupações que poderiam promovê-las socialmente e/ou politicamente, reforçando o status decorativo da mulher em que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 </w:t>
      </w:r>
      <w:r w:rsidR="00C50CF7" w:rsidRPr="00A44EC5">
        <w:rPr>
          <w:rFonts w:ascii="Times New Roman" w:hAnsi="Times New Roman" w:cs="Times New Roman"/>
          <w:sz w:val="24"/>
          <w:szCs w:val="24"/>
        </w:rPr>
        <w:t>sua função</w:t>
      </w:r>
      <w:r w:rsidRPr="00A44EC5">
        <w:rPr>
          <w:rFonts w:ascii="Times New Roman" w:hAnsi="Times New Roman" w:cs="Times New Roman"/>
          <w:sz w:val="24"/>
          <w:szCs w:val="24"/>
        </w:rPr>
        <w:t xml:space="preserve"> 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é </w:t>
      </w:r>
      <w:r w:rsidRPr="00A44EC5">
        <w:rPr>
          <w:rFonts w:ascii="Times New Roman" w:hAnsi="Times New Roman" w:cs="Times New Roman"/>
          <w:sz w:val="24"/>
          <w:szCs w:val="24"/>
        </w:rPr>
        <w:t>agradar e fascinar o homem com sua delicadeza, já</w:t>
      </w:r>
      <w:r w:rsidR="00C67E3A" w:rsidRPr="00A44EC5">
        <w:rPr>
          <w:rFonts w:ascii="Times New Roman" w:hAnsi="Times New Roman" w:cs="Times New Roman"/>
          <w:sz w:val="24"/>
          <w:szCs w:val="24"/>
        </w:rPr>
        <w:t xml:space="preserve"> que ele</w:t>
      </w:r>
      <w:r w:rsidRPr="00A44EC5">
        <w:rPr>
          <w:rFonts w:ascii="Times New Roman" w:hAnsi="Times New Roman" w:cs="Times New Roman"/>
          <w:sz w:val="24"/>
          <w:szCs w:val="24"/>
        </w:rPr>
        <w:t xml:space="preserve"> tem a função de trabalhar e ser produtivo.</w:t>
      </w:r>
    </w:p>
    <w:p w14:paraId="1AA46225" w14:textId="0CB1C696" w:rsidR="00FC4D87" w:rsidRDefault="00FC4D87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>Contudo, estes conceitos corrompem a criação de novas formas e da inserção do diferente</w:t>
      </w:r>
      <w:r w:rsidR="00FF0BA4">
        <w:rPr>
          <w:rFonts w:ascii="Times New Roman" w:hAnsi="Times New Roman" w:cs="Times New Roman"/>
          <w:sz w:val="24"/>
          <w:szCs w:val="24"/>
        </w:rPr>
        <w:t xml:space="preserve"> </w:t>
      </w:r>
      <w:r w:rsidRPr="00A44EC5">
        <w:rPr>
          <w:rFonts w:ascii="Times New Roman" w:hAnsi="Times New Roman" w:cs="Times New Roman"/>
          <w:sz w:val="24"/>
          <w:szCs w:val="24"/>
        </w:rPr>
        <w:t xml:space="preserve">(BRITO, 2012). E a moda por ser fundamental na construção de significados e rupturas dentro de uma sociedade a partir do vestuário, auxiliaram no rompimento destas concepções retrogradas. </w:t>
      </w:r>
    </w:p>
    <w:p w14:paraId="1B1C18AC" w14:textId="1FEB5075" w:rsidR="00BA32D9" w:rsidRDefault="00BA32D9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2506F" w14:textId="221B8E92" w:rsidR="00E84E26" w:rsidRPr="00A44EC5" w:rsidRDefault="00501B1B" w:rsidP="00A44E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</w:t>
      </w:r>
      <w:r w:rsidR="00E84E26" w:rsidRPr="00A44EC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E26" w:rsidRPr="00A44EC5">
        <w:rPr>
          <w:rFonts w:ascii="Times New Roman" w:hAnsi="Times New Roman" w:cs="Times New Roman"/>
          <w:b/>
          <w:bCs/>
          <w:sz w:val="24"/>
          <w:szCs w:val="24"/>
        </w:rPr>
        <w:t>Moda e a geração milênio</w:t>
      </w:r>
    </w:p>
    <w:p w14:paraId="0C94B48E" w14:textId="610FA0C6" w:rsidR="00E84E26" w:rsidRPr="00A44EC5" w:rsidRDefault="00E84E26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A geração milênio ou geração Y </w:t>
      </w:r>
      <w:r w:rsidR="00D568D3">
        <w:rPr>
          <w:rFonts w:ascii="Times New Roman" w:hAnsi="Times New Roman" w:cs="Times New Roman"/>
          <w:sz w:val="24"/>
          <w:szCs w:val="24"/>
        </w:rPr>
        <w:t>é composta por</w:t>
      </w:r>
      <w:r w:rsidRPr="00A44EC5">
        <w:rPr>
          <w:rFonts w:ascii="Times New Roman" w:hAnsi="Times New Roman" w:cs="Times New Roman"/>
          <w:sz w:val="24"/>
          <w:szCs w:val="24"/>
        </w:rPr>
        <w:t xml:space="preserve"> indivíduos nascidos </w:t>
      </w:r>
      <w:r w:rsidRPr="0030754E">
        <w:rPr>
          <w:rFonts w:ascii="Times New Roman" w:hAnsi="Times New Roman" w:cs="Times New Roman"/>
          <w:sz w:val="24"/>
          <w:szCs w:val="24"/>
        </w:rPr>
        <w:t>após o início da década de 1980 até, aproximadamente, o final do século</w:t>
      </w:r>
      <w:r w:rsidR="00D568D3">
        <w:rPr>
          <w:rFonts w:ascii="Times New Roman" w:hAnsi="Times New Roman" w:cs="Times New Roman"/>
          <w:sz w:val="24"/>
          <w:szCs w:val="24"/>
        </w:rPr>
        <w:t xml:space="preserve"> XX</w:t>
      </w:r>
      <w:r w:rsidRPr="0030754E">
        <w:rPr>
          <w:rFonts w:ascii="Times New Roman" w:hAnsi="Times New Roman" w:cs="Times New Roman"/>
          <w:sz w:val="24"/>
          <w:szCs w:val="24"/>
        </w:rPr>
        <w:t xml:space="preserve">. Estes, sendo frutos de vivencias históricas que influenciariam diretamente na quebra de limites sociais e com um maior acesso às informações devido a globalização, tornaram consumidores fluídos, detendo de uma interpretação e jornada de compra distintas das gerações antecessoras. </w:t>
      </w:r>
      <w:r w:rsidRPr="00A44EC5">
        <w:rPr>
          <w:rFonts w:ascii="Times New Roman" w:hAnsi="Times New Roman" w:cs="Times New Roman"/>
          <w:sz w:val="24"/>
          <w:szCs w:val="24"/>
        </w:rPr>
        <w:t>(COMAZZETTO et al, 2016).</w:t>
      </w:r>
    </w:p>
    <w:p w14:paraId="758E4EA8" w14:textId="2F97B581" w:rsidR="00E84E26" w:rsidRPr="00A44EC5" w:rsidRDefault="00E84E26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4E">
        <w:rPr>
          <w:rFonts w:ascii="Times New Roman" w:hAnsi="Times New Roman" w:cs="Times New Roman"/>
          <w:sz w:val="24"/>
          <w:szCs w:val="24"/>
        </w:rPr>
        <w:t xml:space="preserve">A inserção da internet possibilitou diversas mudanças na sociedade, principalmente a proximidade e comunicação </w:t>
      </w:r>
      <w:r w:rsidR="0005714B">
        <w:rPr>
          <w:rFonts w:ascii="Times New Roman" w:hAnsi="Times New Roman" w:cs="Times New Roman"/>
          <w:sz w:val="24"/>
          <w:szCs w:val="24"/>
        </w:rPr>
        <w:t xml:space="preserve">de </w:t>
      </w:r>
      <w:r w:rsidRPr="0030754E">
        <w:rPr>
          <w:rFonts w:ascii="Times New Roman" w:hAnsi="Times New Roman" w:cs="Times New Roman"/>
          <w:sz w:val="24"/>
          <w:szCs w:val="24"/>
        </w:rPr>
        <w:t xml:space="preserve">povos, facilitando assim o maior conhecimento e aceitação de diferenças, dando foco em ter experiências e se desprendendo de posses e pré-conceitos relacionados a gays, lésbicas, mulheres e minorias. Estes novos pensamentos atingem a sociedade como um todo, principalmente em relação à moda, já que se trata de um elemento de expressão do indivíduo, e </w:t>
      </w:r>
      <w:r w:rsidR="001F195B">
        <w:rPr>
          <w:rFonts w:ascii="Times New Roman" w:hAnsi="Times New Roman" w:cs="Times New Roman"/>
          <w:sz w:val="24"/>
          <w:szCs w:val="24"/>
        </w:rPr>
        <w:t>o</w:t>
      </w:r>
      <w:r w:rsidR="001F195B" w:rsidRPr="0030754E">
        <w:rPr>
          <w:rFonts w:ascii="Times New Roman" w:hAnsi="Times New Roman" w:cs="Times New Roman"/>
          <w:sz w:val="24"/>
          <w:szCs w:val="24"/>
        </w:rPr>
        <w:t xml:space="preserve"> </w:t>
      </w:r>
      <w:r w:rsidRPr="0030754E">
        <w:rPr>
          <w:rFonts w:ascii="Times New Roman" w:hAnsi="Times New Roman" w:cs="Times New Roman"/>
          <w:sz w:val="24"/>
          <w:szCs w:val="24"/>
        </w:rPr>
        <w:t xml:space="preserve">dinamismo da moda afeta consequentemente o mercado, fazendo com que as empresas tenham que se adaptar com os ideais da geração </w:t>
      </w:r>
      <w:proofErr w:type="spellStart"/>
      <w:r w:rsidR="001F195B">
        <w:rPr>
          <w:rFonts w:ascii="Times New Roman" w:hAnsi="Times New Roman" w:cs="Times New Roman"/>
          <w:sz w:val="24"/>
          <w:szCs w:val="24"/>
        </w:rPr>
        <w:t>m</w:t>
      </w:r>
      <w:r w:rsidRPr="00A44EC5">
        <w:rPr>
          <w:rFonts w:ascii="Times New Roman" w:hAnsi="Times New Roman" w:cs="Times New Roman"/>
          <w:sz w:val="24"/>
          <w:szCs w:val="24"/>
        </w:rPr>
        <w:t>illennial</w:t>
      </w:r>
      <w:proofErr w:type="spellEnd"/>
      <w:r w:rsidRPr="00A44EC5">
        <w:rPr>
          <w:rFonts w:ascii="Times New Roman" w:hAnsi="Times New Roman" w:cs="Times New Roman"/>
          <w:sz w:val="24"/>
          <w:szCs w:val="24"/>
        </w:rPr>
        <w:t>.</w:t>
      </w:r>
    </w:p>
    <w:p w14:paraId="3ABC958F" w14:textId="6284DDAC" w:rsidR="00E84E26" w:rsidRDefault="00E84E26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Diferentemente das gerações passadas, com </w:t>
      </w:r>
      <w:r w:rsidR="00BA32D9">
        <w:rPr>
          <w:rFonts w:ascii="Times New Roman" w:hAnsi="Times New Roman" w:cs="Times New Roman"/>
          <w:sz w:val="24"/>
          <w:szCs w:val="24"/>
        </w:rPr>
        <w:t>o maior</w:t>
      </w:r>
      <w:r w:rsidRPr="00A44EC5">
        <w:rPr>
          <w:rFonts w:ascii="Times New Roman" w:hAnsi="Times New Roman" w:cs="Times New Roman"/>
          <w:sz w:val="24"/>
          <w:szCs w:val="24"/>
        </w:rPr>
        <w:t xml:space="preserve"> acesso </w:t>
      </w:r>
      <w:r w:rsidR="00BA32D9">
        <w:rPr>
          <w:rFonts w:ascii="Times New Roman" w:hAnsi="Times New Roman" w:cs="Times New Roman"/>
          <w:sz w:val="24"/>
          <w:szCs w:val="24"/>
        </w:rPr>
        <w:t>à</w:t>
      </w:r>
      <w:r w:rsidR="00BA32D9" w:rsidRPr="00A44EC5">
        <w:rPr>
          <w:rFonts w:ascii="Times New Roman" w:hAnsi="Times New Roman" w:cs="Times New Roman"/>
          <w:sz w:val="24"/>
          <w:szCs w:val="24"/>
        </w:rPr>
        <w:t xml:space="preserve"> </w:t>
      </w:r>
      <w:r w:rsidRPr="00A44EC5">
        <w:rPr>
          <w:rFonts w:ascii="Times New Roman" w:hAnsi="Times New Roman" w:cs="Times New Roman"/>
          <w:sz w:val="24"/>
          <w:szCs w:val="24"/>
        </w:rPr>
        <w:t xml:space="preserve">informação </w:t>
      </w:r>
      <w:r w:rsidR="00BA32D9">
        <w:rPr>
          <w:rFonts w:ascii="Times New Roman" w:hAnsi="Times New Roman" w:cs="Times New Roman"/>
          <w:sz w:val="24"/>
          <w:szCs w:val="24"/>
        </w:rPr>
        <w:t>dess</w:t>
      </w:r>
      <w:r w:rsidRPr="00A44EC5">
        <w:rPr>
          <w:rFonts w:ascii="Times New Roman" w:hAnsi="Times New Roman" w:cs="Times New Roman"/>
          <w:sz w:val="24"/>
          <w:szCs w:val="24"/>
        </w:rPr>
        <w:t xml:space="preserve">a geração cria-se um modelo de consumo, </w:t>
      </w:r>
      <w:r w:rsidR="00A44EC5" w:rsidRPr="00A44EC5">
        <w:rPr>
          <w:rFonts w:ascii="Times New Roman" w:hAnsi="Times New Roman" w:cs="Times New Roman"/>
          <w:sz w:val="24"/>
          <w:szCs w:val="24"/>
        </w:rPr>
        <w:t>n</w:t>
      </w:r>
      <w:r w:rsidRPr="00A44EC5">
        <w:rPr>
          <w:rFonts w:ascii="Times New Roman" w:hAnsi="Times New Roman" w:cs="Times New Roman"/>
          <w:sz w:val="24"/>
          <w:szCs w:val="24"/>
        </w:rPr>
        <w:t xml:space="preserve">o qual </w:t>
      </w:r>
      <w:r w:rsidR="00A44EC5" w:rsidRPr="00A44EC5">
        <w:rPr>
          <w:rFonts w:ascii="Times New Roman" w:hAnsi="Times New Roman" w:cs="Times New Roman"/>
          <w:sz w:val="24"/>
          <w:szCs w:val="24"/>
        </w:rPr>
        <w:t xml:space="preserve">se </w:t>
      </w:r>
      <w:r w:rsidRPr="00A44EC5">
        <w:rPr>
          <w:rFonts w:ascii="Times New Roman" w:hAnsi="Times New Roman" w:cs="Times New Roman"/>
          <w:sz w:val="24"/>
          <w:szCs w:val="24"/>
        </w:rPr>
        <w:t>valoriza questões sociais, econômicas e ambientais</w:t>
      </w:r>
      <w:r w:rsidR="00A44EC5" w:rsidRPr="00A44EC5">
        <w:rPr>
          <w:rFonts w:ascii="Times New Roman" w:hAnsi="Times New Roman" w:cs="Times New Roman"/>
          <w:sz w:val="24"/>
          <w:szCs w:val="24"/>
        </w:rPr>
        <w:t xml:space="preserve"> e o consumidor passa a priorizar seus desejos e </w:t>
      </w:r>
      <w:r w:rsidR="00FF0BA4">
        <w:rPr>
          <w:rFonts w:ascii="Times New Roman" w:hAnsi="Times New Roman" w:cs="Times New Roman"/>
          <w:sz w:val="24"/>
          <w:szCs w:val="24"/>
        </w:rPr>
        <w:t xml:space="preserve">selecionar </w:t>
      </w:r>
      <w:r w:rsidR="00A44EC5" w:rsidRPr="00A44EC5">
        <w:rPr>
          <w:rFonts w:ascii="Times New Roman" w:hAnsi="Times New Roman" w:cs="Times New Roman"/>
          <w:sz w:val="24"/>
          <w:szCs w:val="24"/>
        </w:rPr>
        <w:t xml:space="preserve">produtos </w:t>
      </w:r>
      <w:r w:rsidR="00D568D3">
        <w:rPr>
          <w:rFonts w:ascii="Times New Roman" w:hAnsi="Times New Roman" w:cs="Times New Roman"/>
          <w:sz w:val="24"/>
          <w:szCs w:val="24"/>
        </w:rPr>
        <w:t>com os quais se</w:t>
      </w:r>
      <w:r w:rsidR="00A44EC5" w:rsidRPr="00A44EC5">
        <w:rPr>
          <w:rFonts w:ascii="Times New Roman" w:hAnsi="Times New Roman" w:cs="Times New Roman"/>
          <w:sz w:val="24"/>
          <w:szCs w:val="24"/>
        </w:rPr>
        <w:t xml:space="preserve"> identifique, deixando de lado </w:t>
      </w:r>
      <w:r w:rsidR="00BA32D9">
        <w:rPr>
          <w:rFonts w:ascii="Times New Roman" w:hAnsi="Times New Roman" w:cs="Times New Roman"/>
          <w:sz w:val="24"/>
          <w:szCs w:val="24"/>
        </w:rPr>
        <w:t>padrões estéticos ultrapassados</w:t>
      </w:r>
      <w:r w:rsidR="00A44EC5" w:rsidRPr="00A44EC5">
        <w:rPr>
          <w:rFonts w:ascii="Times New Roman" w:hAnsi="Times New Roman" w:cs="Times New Roman"/>
          <w:sz w:val="24"/>
          <w:szCs w:val="24"/>
        </w:rPr>
        <w:t xml:space="preserve"> e priorizando a individualidade</w:t>
      </w:r>
      <w:r w:rsidR="00BA32D9">
        <w:rPr>
          <w:rFonts w:ascii="Times New Roman" w:hAnsi="Times New Roman" w:cs="Times New Roman"/>
          <w:sz w:val="24"/>
          <w:szCs w:val="24"/>
        </w:rPr>
        <w:t xml:space="preserve"> e identidade dos indivíduos</w:t>
      </w:r>
      <w:r w:rsidR="00A44EC5" w:rsidRPr="00A44EC5">
        <w:rPr>
          <w:rFonts w:ascii="Times New Roman" w:hAnsi="Times New Roman" w:cs="Times New Roman"/>
          <w:sz w:val="24"/>
          <w:szCs w:val="24"/>
        </w:rPr>
        <w:t>.</w:t>
      </w:r>
    </w:p>
    <w:p w14:paraId="7447C7AA" w14:textId="77777777" w:rsidR="00501B1B" w:rsidRPr="0030754E" w:rsidRDefault="00501B1B" w:rsidP="00E84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5F072" w14:textId="051ED89F" w:rsidR="00FC4D87" w:rsidRPr="008B0705" w:rsidRDefault="00501B1B" w:rsidP="008B07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705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E84E26" w:rsidRPr="008B07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0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D87" w:rsidRPr="008B0705">
        <w:rPr>
          <w:rFonts w:ascii="Times New Roman" w:hAnsi="Times New Roman" w:cs="Times New Roman"/>
          <w:b/>
          <w:bCs/>
          <w:sz w:val="24"/>
          <w:szCs w:val="24"/>
        </w:rPr>
        <w:t xml:space="preserve">Inserção da moda </w:t>
      </w:r>
      <w:proofErr w:type="spellStart"/>
      <w:r w:rsidR="00FC4D87" w:rsidRPr="008B0705">
        <w:rPr>
          <w:rFonts w:ascii="Times New Roman" w:hAnsi="Times New Roman" w:cs="Times New Roman"/>
          <w:b/>
          <w:bCs/>
          <w:sz w:val="24"/>
          <w:szCs w:val="24"/>
        </w:rPr>
        <w:t>agêner</w:t>
      </w:r>
      <w:r w:rsidR="0019011F" w:rsidRPr="008B0705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</w:p>
    <w:p w14:paraId="0EF61870" w14:textId="7D733934" w:rsidR="00FC4D87" w:rsidRPr="00271130" w:rsidRDefault="00FC4D87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 moda sem gênero pode parecer um segmento contemporâneo, mas é presente desde à década de 1920 com a consolidação do binarismo, no qual a estilista francesa Coco, utilizava como inspirações o guarda-roupa masculino, principalmente os uniformes da marinha francesa, produzindo peças como a calça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pantalona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e a camiseta bretão, nas quais foram usadas em mulheres nos desfiles da época. </w:t>
      </w:r>
      <w:r w:rsidR="00FF0BA4" w:rsidRPr="00271130">
        <w:rPr>
          <w:rFonts w:ascii="Times New Roman" w:hAnsi="Times New Roman" w:cs="Times New Roman"/>
          <w:sz w:val="24"/>
          <w:szCs w:val="24"/>
        </w:rPr>
        <w:t>P</w:t>
      </w:r>
      <w:r w:rsidRPr="00271130">
        <w:rPr>
          <w:rFonts w:ascii="Times New Roman" w:hAnsi="Times New Roman" w:cs="Times New Roman"/>
          <w:sz w:val="24"/>
          <w:szCs w:val="24"/>
        </w:rPr>
        <w:t xml:space="preserve">ode ser notado </w:t>
      </w:r>
      <w:r w:rsidR="00C67E3A" w:rsidRPr="00271130">
        <w:rPr>
          <w:rFonts w:ascii="Times New Roman" w:hAnsi="Times New Roman" w:cs="Times New Roman"/>
          <w:sz w:val="24"/>
          <w:szCs w:val="24"/>
        </w:rPr>
        <w:t xml:space="preserve">também </w:t>
      </w:r>
      <w:r w:rsidRPr="00271130">
        <w:rPr>
          <w:rFonts w:ascii="Times New Roman" w:hAnsi="Times New Roman" w:cs="Times New Roman"/>
          <w:sz w:val="24"/>
          <w:szCs w:val="24"/>
        </w:rPr>
        <w:t>na década de 1960 outros indícios da moda sem gênero,</w:t>
      </w:r>
      <w:r w:rsidR="00C67E3A" w:rsidRPr="00271130">
        <w:rPr>
          <w:rFonts w:ascii="Times New Roman" w:hAnsi="Times New Roman" w:cs="Times New Roman"/>
          <w:sz w:val="24"/>
          <w:szCs w:val="24"/>
        </w:rPr>
        <w:t xml:space="preserve"> como é o exemplo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C67E3A" w:rsidRPr="00271130">
        <w:rPr>
          <w:rFonts w:ascii="Times New Roman" w:hAnsi="Times New Roman" w:cs="Times New Roman"/>
          <w:sz w:val="24"/>
          <w:szCs w:val="24"/>
        </w:rPr>
        <w:t>d</w:t>
      </w:r>
      <w:r w:rsidRPr="00271130">
        <w:rPr>
          <w:rFonts w:ascii="Times New Roman" w:hAnsi="Times New Roman" w:cs="Times New Roman"/>
          <w:sz w:val="24"/>
          <w:szCs w:val="24"/>
        </w:rPr>
        <w:t>o estilista francês Yves Saint Laurent</w:t>
      </w:r>
      <w:r w:rsidR="00C67E3A" w:rsidRPr="00271130">
        <w:rPr>
          <w:rFonts w:ascii="Times New Roman" w:hAnsi="Times New Roman" w:cs="Times New Roman"/>
          <w:sz w:val="24"/>
          <w:szCs w:val="24"/>
        </w:rPr>
        <w:t xml:space="preserve"> no qual</w:t>
      </w:r>
      <w:r w:rsidRPr="00271130">
        <w:rPr>
          <w:rFonts w:ascii="Times New Roman" w:hAnsi="Times New Roman" w:cs="Times New Roman"/>
          <w:sz w:val="24"/>
          <w:szCs w:val="24"/>
        </w:rPr>
        <w:t xml:space="preserve"> se inspirou </w:t>
      </w:r>
      <w:r w:rsidR="00C67E3A" w:rsidRPr="00271130">
        <w:rPr>
          <w:rFonts w:ascii="Times New Roman" w:hAnsi="Times New Roman" w:cs="Times New Roman"/>
          <w:sz w:val="24"/>
          <w:szCs w:val="24"/>
        </w:rPr>
        <w:t>em</w:t>
      </w:r>
      <w:r w:rsidRPr="00271130">
        <w:rPr>
          <w:rFonts w:ascii="Times New Roman" w:hAnsi="Times New Roman" w:cs="Times New Roman"/>
          <w:sz w:val="24"/>
          <w:szCs w:val="24"/>
        </w:rPr>
        <w:t xml:space="preserve"> movimentos feministas que ocorriam na época e criou o smoking feminino, rompendo assim, barreiras sociais e culturais e dando ênfase que o vestuário é uma forma de expressão e identidade. (MIRANDA,2018)</w:t>
      </w:r>
    </w:p>
    <w:p w14:paraId="70874981" w14:textId="38CD33F9" w:rsidR="00D86BBC" w:rsidRDefault="00FC4D87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lastRenderedPageBreak/>
        <w:t xml:space="preserve">Vale ressaltar que a idealização da moda sem gênero trata-se da emancipação da norma binária em uma sociedade, visando a quebra </w:t>
      </w:r>
      <w:r w:rsidRPr="0030754E">
        <w:rPr>
          <w:rFonts w:ascii="Times New Roman" w:hAnsi="Times New Roman" w:cs="Times New Roman"/>
          <w:sz w:val="24"/>
          <w:szCs w:val="24"/>
        </w:rPr>
        <w:t>de estereótipos</w:t>
      </w:r>
      <w:r w:rsidRPr="00271130">
        <w:rPr>
          <w:rFonts w:ascii="Times New Roman" w:hAnsi="Times New Roman" w:cs="Times New Roman"/>
          <w:sz w:val="24"/>
          <w:szCs w:val="24"/>
        </w:rPr>
        <w:t xml:space="preserve"> e conceitos que impõem a definição sobre a feminilidade e a masculinidade</w:t>
      </w:r>
      <w:r w:rsidRPr="0030754E">
        <w:rPr>
          <w:rFonts w:ascii="Times New Roman" w:hAnsi="Times New Roman" w:cs="Times New Roman"/>
          <w:sz w:val="24"/>
          <w:szCs w:val="24"/>
        </w:rPr>
        <w:t xml:space="preserve"> criando assim, uma modelagem única</w:t>
      </w:r>
      <w:r w:rsidRPr="00271130">
        <w:rPr>
          <w:rFonts w:ascii="Times New Roman" w:hAnsi="Times New Roman" w:cs="Times New Roman"/>
          <w:sz w:val="24"/>
          <w:szCs w:val="24"/>
        </w:rPr>
        <w:t>. Diferentemente do conceito de unissex, que se refere a apropriação de vestimentas já existentes, fragmentando estereótipos tradicionais vistos na sociedade</w:t>
      </w:r>
      <w:r w:rsidR="00E84E26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Pr="00271130">
        <w:rPr>
          <w:rFonts w:ascii="Times New Roman" w:hAnsi="Times New Roman" w:cs="Times New Roman"/>
          <w:sz w:val="24"/>
          <w:szCs w:val="24"/>
        </w:rPr>
        <w:t>(STEFANELLI, 2015</w:t>
      </w:r>
      <w:r w:rsidR="00E84E26" w:rsidRPr="00271130">
        <w:rPr>
          <w:rFonts w:ascii="Times New Roman" w:hAnsi="Times New Roman" w:cs="Times New Roman"/>
          <w:sz w:val="24"/>
          <w:szCs w:val="24"/>
        </w:rPr>
        <w:t>).</w:t>
      </w:r>
    </w:p>
    <w:p w14:paraId="334FAFB0" w14:textId="77777777" w:rsidR="005433F7" w:rsidRPr="00271130" w:rsidRDefault="005433F7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76905" w14:textId="5270C9E6" w:rsidR="00FA2224" w:rsidRPr="00271130" w:rsidRDefault="00501B1B" w:rsidP="002711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130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FA2224"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. Moda Sazonal </w:t>
      </w:r>
      <w:r w:rsidR="006E0AB6"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FA2224"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Moda </w:t>
      </w:r>
      <w:proofErr w:type="spellStart"/>
      <w:r w:rsidR="00FA2224" w:rsidRPr="00271130">
        <w:rPr>
          <w:rFonts w:ascii="Times New Roman" w:hAnsi="Times New Roman" w:cs="Times New Roman"/>
          <w:b/>
          <w:bCs/>
          <w:sz w:val="24"/>
          <w:szCs w:val="24"/>
        </w:rPr>
        <w:t>Agênere</w:t>
      </w:r>
      <w:proofErr w:type="spellEnd"/>
    </w:p>
    <w:p w14:paraId="1092A962" w14:textId="39296FAA" w:rsidR="00EF41ED" w:rsidRPr="00271130" w:rsidRDefault="002C3DE0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262551"/>
      <w:r w:rsidRPr="00271130">
        <w:rPr>
          <w:rFonts w:ascii="Times New Roman" w:hAnsi="Times New Roman" w:cs="Times New Roman"/>
          <w:sz w:val="24"/>
          <w:szCs w:val="24"/>
        </w:rPr>
        <w:t>A</w:t>
      </w:r>
      <w:r w:rsidR="00EF41ED" w:rsidRPr="00271130">
        <w:rPr>
          <w:rFonts w:ascii="Times New Roman" w:hAnsi="Times New Roman" w:cs="Times New Roman"/>
          <w:sz w:val="24"/>
          <w:szCs w:val="24"/>
        </w:rPr>
        <w:t xml:space="preserve"> geração Y cada vez mais busca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EF41ED" w:rsidRPr="00271130">
        <w:rPr>
          <w:rFonts w:ascii="Times New Roman" w:hAnsi="Times New Roman" w:cs="Times New Roman"/>
          <w:sz w:val="24"/>
          <w:szCs w:val="24"/>
        </w:rPr>
        <w:t xml:space="preserve">marcas que expressam a liberdade de expressão tendo em vista a quebra de estereótipos, </w:t>
      </w:r>
      <w:r w:rsidRPr="00271130">
        <w:rPr>
          <w:rFonts w:ascii="Times New Roman" w:hAnsi="Times New Roman" w:cs="Times New Roman"/>
          <w:sz w:val="24"/>
          <w:szCs w:val="24"/>
        </w:rPr>
        <w:t xml:space="preserve">dessa maneira, </w:t>
      </w:r>
      <w:r w:rsidR="00EF41ED" w:rsidRPr="00271130">
        <w:rPr>
          <w:rFonts w:ascii="Times New Roman" w:hAnsi="Times New Roman" w:cs="Times New Roman"/>
          <w:sz w:val="24"/>
          <w:szCs w:val="24"/>
        </w:rPr>
        <w:t xml:space="preserve">acarretaram </w:t>
      </w:r>
      <w:r w:rsidRPr="00271130">
        <w:rPr>
          <w:rFonts w:ascii="Times New Roman" w:hAnsi="Times New Roman" w:cs="Times New Roman"/>
          <w:sz w:val="24"/>
          <w:szCs w:val="24"/>
        </w:rPr>
        <w:t>dentro da</w:t>
      </w:r>
      <w:r w:rsidR="00EF41ED" w:rsidRPr="00271130">
        <w:rPr>
          <w:rFonts w:ascii="Times New Roman" w:hAnsi="Times New Roman" w:cs="Times New Roman"/>
          <w:sz w:val="24"/>
          <w:szCs w:val="24"/>
        </w:rPr>
        <w:t xml:space="preserve"> sociedade contemporânea </w:t>
      </w:r>
      <w:r w:rsidRPr="00271130">
        <w:rPr>
          <w:rFonts w:ascii="Times New Roman" w:hAnsi="Times New Roman" w:cs="Times New Roman"/>
          <w:sz w:val="24"/>
          <w:szCs w:val="24"/>
        </w:rPr>
        <w:t>uma</w:t>
      </w:r>
      <w:r w:rsidR="00EF41ED" w:rsidRPr="00271130">
        <w:rPr>
          <w:rFonts w:ascii="Times New Roman" w:hAnsi="Times New Roman" w:cs="Times New Roman"/>
          <w:sz w:val="24"/>
          <w:szCs w:val="24"/>
        </w:rPr>
        <w:t xml:space="preserve"> queda da moda sazonal e a maior </w:t>
      </w:r>
      <w:r w:rsidRPr="00271130">
        <w:rPr>
          <w:rFonts w:ascii="Times New Roman" w:hAnsi="Times New Roman" w:cs="Times New Roman"/>
          <w:sz w:val="24"/>
          <w:szCs w:val="24"/>
        </w:rPr>
        <w:t xml:space="preserve">concentração </w:t>
      </w:r>
      <w:r w:rsidR="00EF41ED" w:rsidRPr="00271130">
        <w:rPr>
          <w:rFonts w:ascii="Times New Roman" w:hAnsi="Times New Roman" w:cs="Times New Roman"/>
          <w:sz w:val="24"/>
          <w:szCs w:val="24"/>
        </w:rPr>
        <w:t>do conceito atemporal</w:t>
      </w:r>
      <w:r w:rsidRPr="00271130">
        <w:rPr>
          <w:rFonts w:ascii="Times New Roman" w:hAnsi="Times New Roman" w:cs="Times New Roman"/>
          <w:sz w:val="24"/>
          <w:szCs w:val="24"/>
        </w:rPr>
        <w:t>.</w:t>
      </w:r>
    </w:p>
    <w:p w14:paraId="12F64927" w14:textId="56E28654" w:rsidR="006E0AB6" w:rsidRPr="00271130" w:rsidRDefault="007F5830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 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1F195B">
        <w:rPr>
          <w:rFonts w:ascii="Times New Roman" w:hAnsi="Times New Roman" w:cs="Times New Roman"/>
          <w:sz w:val="24"/>
          <w:szCs w:val="24"/>
        </w:rPr>
        <w:t>é</w:t>
      </w:r>
      <w:r w:rsidR="001F195B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Pr="00271130">
        <w:rPr>
          <w:rFonts w:ascii="Times New Roman" w:hAnsi="Times New Roman" w:cs="Times New Roman"/>
          <w:sz w:val="24"/>
          <w:szCs w:val="24"/>
        </w:rPr>
        <w:t>introduz</w:t>
      </w:r>
      <w:r w:rsidR="001F195B">
        <w:rPr>
          <w:rFonts w:ascii="Times New Roman" w:hAnsi="Times New Roman" w:cs="Times New Roman"/>
          <w:sz w:val="24"/>
          <w:szCs w:val="24"/>
        </w:rPr>
        <w:t>ida</w:t>
      </w:r>
      <w:r w:rsidRPr="00271130">
        <w:rPr>
          <w:rFonts w:ascii="Times New Roman" w:hAnsi="Times New Roman" w:cs="Times New Roman"/>
          <w:sz w:val="24"/>
          <w:szCs w:val="24"/>
        </w:rPr>
        <w:t xml:space="preserve"> de maneira contrária aos padrões estipulados pela sociedade</w:t>
      </w:r>
      <w:r w:rsidR="005C4996" w:rsidRPr="00271130">
        <w:rPr>
          <w:rFonts w:ascii="Times New Roman" w:hAnsi="Times New Roman" w:cs="Times New Roman"/>
          <w:sz w:val="24"/>
          <w:szCs w:val="24"/>
        </w:rPr>
        <w:t xml:space="preserve"> e consequentemente à moda sazonal</w:t>
      </w:r>
      <w:r w:rsidRPr="00271130">
        <w:rPr>
          <w:rFonts w:ascii="Times New Roman" w:hAnsi="Times New Roman" w:cs="Times New Roman"/>
          <w:sz w:val="24"/>
          <w:szCs w:val="24"/>
        </w:rPr>
        <w:t xml:space="preserve"> nos quais reprimem corpos que não se adequam e se encaixam às normas impostas, sendo aberta a todos os gêneros, pessoas ou não gêneros e tratando-se de uma moda capaz de </w:t>
      </w:r>
      <w:r w:rsidR="006E4845" w:rsidRPr="00271130">
        <w:rPr>
          <w:rFonts w:ascii="Times New Roman" w:hAnsi="Times New Roman" w:cs="Times New Roman"/>
          <w:sz w:val="24"/>
          <w:szCs w:val="24"/>
        </w:rPr>
        <w:t>se expressar em com todos os corpos e de todos os corpos.</w:t>
      </w:r>
      <w:r w:rsidR="00EF41ED" w:rsidRPr="0027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FCCAB" w14:textId="687C0E9A" w:rsidR="00B06019" w:rsidRPr="00271130" w:rsidRDefault="00154E23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E com a pandemia, </w:t>
      </w:r>
      <w:r w:rsidR="002C3DE0" w:rsidRPr="00271130">
        <w:rPr>
          <w:rFonts w:ascii="Times New Roman" w:hAnsi="Times New Roman" w:cs="Times New Roman"/>
          <w:sz w:val="24"/>
          <w:szCs w:val="24"/>
        </w:rPr>
        <w:t>nota</w:t>
      </w:r>
      <w:r w:rsidRPr="00271130">
        <w:rPr>
          <w:rFonts w:ascii="Times New Roman" w:hAnsi="Times New Roman" w:cs="Times New Roman"/>
          <w:sz w:val="24"/>
          <w:szCs w:val="24"/>
        </w:rPr>
        <w:t>-se</w:t>
      </w:r>
      <w:r w:rsidR="002C3DE0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Pr="00271130">
        <w:rPr>
          <w:rFonts w:ascii="Times New Roman" w:hAnsi="Times New Roman" w:cs="Times New Roman"/>
          <w:sz w:val="24"/>
          <w:szCs w:val="24"/>
        </w:rPr>
        <w:t xml:space="preserve">a expansão da 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na sociedade atual, devido os indivíduos terem que permanecer dentro de suas casas, fizeram com que o conceito de moda obtenha novos significados. Assim, a moda sem gênero e, consequentemente, a atemporalidade estão cada vez mais presentes, já que muitos estão buscando conforto e praticidade. </w:t>
      </w:r>
    </w:p>
    <w:p w14:paraId="7A4911DE" w14:textId="77777777" w:rsidR="00501B1B" w:rsidRPr="00271130" w:rsidRDefault="00501B1B" w:rsidP="00307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625589F" w14:textId="3671275C" w:rsidR="00715D40" w:rsidRPr="00271130" w:rsidRDefault="00501B1B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130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="00E84E26" w:rsidRPr="002711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95B">
        <w:rPr>
          <w:rFonts w:ascii="Times New Roman" w:hAnsi="Times New Roman" w:cs="Times New Roman"/>
          <w:b/>
          <w:bCs/>
          <w:sz w:val="24"/>
          <w:szCs w:val="24"/>
        </w:rPr>
        <w:t xml:space="preserve">Mercado principal da moda </w:t>
      </w:r>
      <w:proofErr w:type="spellStart"/>
      <w:r w:rsidR="001F195B">
        <w:rPr>
          <w:rFonts w:ascii="Times New Roman" w:hAnsi="Times New Roman" w:cs="Times New Roman"/>
          <w:b/>
          <w:bCs/>
          <w:sz w:val="24"/>
          <w:szCs w:val="24"/>
        </w:rPr>
        <w:t>agênere</w:t>
      </w:r>
      <w:proofErr w:type="spellEnd"/>
    </w:p>
    <w:p w14:paraId="4EC9EA9E" w14:textId="35A1E9E8" w:rsidR="00715D40" w:rsidRPr="0030754E" w:rsidRDefault="00715D40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Com base em estudos bibliográficos na geração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="001F195B">
        <w:rPr>
          <w:rFonts w:ascii="Times New Roman" w:hAnsi="Times New Roman" w:cs="Times New Roman"/>
          <w:sz w:val="24"/>
          <w:szCs w:val="24"/>
        </w:rPr>
        <w:t xml:space="preserve">, </w:t>
      </w:r>
      <w:r w:rsidRPr="0030754E">
        <w:rPr>
          <w:rFonts w:ascii="Times New Roman" w:hAnsi="Times New Roman" w:cs="Times New Roman"/>
          <w:sz w:val="24"/>
          <w:szCs w:val="24"/>
        </w:rPr>
        <w:t xml:space="preserve">nota-se cada vez mais a presença da quebra de limites e barreiras tanto sociais quanto </w:t>
      </w:r>
      <w:r w:rsidR="00C67E3A" w:rsidRPr="0030754E">
        <w:rPr>
          <w:rFonts w:ascii="Times New Roman" w:hAnsi="Times New Roman" w:cs="Times New Roman"/>
          <w:sz w:val="24"/>
          <w:szCs w:val="24"/>
        </w:rPr>
        <w:t xml:space="preserve">culturais, e </w:t>
      </w:r>
      <w:r w:rsidR="00D83CC4" w:rsidRPr="0030754E">
        <w:rPr>
          <w:rFonts w:ascii="Times New Roman" w:hAnsi="Times New Roman" w:cs="Times New Roman"/>
          <w:sz w:val="24"/>
          <w:szCs w:val="24"/>
        </w:rPr>
        <w:t>estes movimentos</w:t>
      </w:r>
      <w:r w:rsidRPr="0030754E">
        <w:rPr>
          <w:rFonts w:ascii="Times New Roman" w:hAnsi="Times New Roman" w:cs="Times New Roman"/>
          <w:sz w:val="24"/>
          <w:szCs w:val="24"/>
        </w:rPr>
        <w:t xml:space="preserve"> estão refletidos diretamente no comportamento do consumidor em relação ao vestuário, já que a moda é um </w:t>
      </w:r>
      <w:r w:rsidR="00D83CC4" w:rsidRPr="0030754E">
        <w:rPr>
          <w:rFonts w:ascii="Times New Roman" w:hAnsi="Times New Roman" w:cs="Times New Roman"/>
          <w:sz w:val="24"/>
          <w:szCs w:val="24"/>
        </w:rPr>
        <w:t xml:space="preserve">grande fator na construção </w:t>
      </w:r>
      <w:r w:rsidRPr="0030754E">
        <w:rPr>
          <w:rFonts w:ascii="Times New Roman" w:hAnsi="Times New Roman" w:cs="Times New Roman"/>
          <w:sz w:val="24"/>
          <w:szCs w:val="24"/>
        </w:rPr>
        <w:t>d</w:t>
      </w:r>
      <w:r w:rsidR="00D83CC4" w:rsidRPr="0030754E">
        <w:rPr>
          <w:rFonts w:ascii="Times New Roman" w:hAnsi="Times New Roman" w:cs="Times New Roman"/>
          <w:sz w:val="24"/>
          <w:szCs w:val="24"/>
        </w:rPr>
        <w:t>a</w:t>
      </w:r>
      <w:r w:rsidRPr="0030754E">
        <w:rPr>
          <w:rFonts w:ascii="Times New Roman" w:hAnsi="Times New Roman" w:cs="Times New Roman"/>
          <w:sz w:val="24"/>
          <w:szCs w:val="24"/>
        </w:rPr>
        <w:t xml:space="preserve"> identidade de indivíduos em uma sociedade.</w:t>
      </w:r>
      <w:r w:rsidR="00D83CC4" w:rsidRPr="0030754E">
        <w:rPr>
          <w:rFonts w:ascii="Times New Roman" w:hAnsi="Times New Roman" w:cs="Times New Roman"/>
          <w:sz w:val="24"/>
          <w:szCs w:val="24"/>
        </w:rPr>
        <w:t xml:space="preserve"> Disto posto, dentro da geração milênio observa-se um afastamento dos termos masculinidade e feminilidade, dando maior ênfase na qualidade, conforto e proximidade </w:t>
      </w:r>
      <w:r w:rsidR="00D83CC4" w:rsidRPr="0030754E">
        <w:rPr>
          <w:rFonts w:ascii="Times New Roman" w:hAnsi="Times New Roman" w:cs="Times New Roman"/>
          <w:sz w:val="24"/>
          <w:szCs w:val="24"/>
        </w:rPr>
        <w:lastRenderedPageBreak/>
        <w:t xml:space="preserve">com o produto, sendo direcionado e personalizado a ele, se distanciando da escolha do canal de venda. </w:t>
      </w:r>
    </w:p>
    <w:p w14:paraId="73423A0F" w14:textId="7B93D0C7" w:rsidR="00583BB7" w:rsidRPr="00271130" w:rsidRDefault="00583BB7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 atual </w:t>
      </w:r>
      <w:r w:rsidR="00696F11" w:rsidRPr="00271130">
        <w:rPr>
          <w:rFonts w:ascii="Times New Roman" w:hAnsi="Times New Roman" w:cs="Times New Roman"/>
          <w:sz w:val="24"/>
          <w:szCs w:val="24"/>
        </w:rPr>
        <w:t>panorama</w:t>
      </w:r>
      <w:r w:rsidRPr="00271130">
        <w:rPr>
          <w:rFonts w:ascii="Times New Roman" w:hAnsi="Times New Roman" w:cs="Times New Roman"/>
          <w:sz w:val="24"/>
          <w:szCs w:val="24"/>
        </w:rPr>
        <w:t xml:space="preserve"> social, </w:t>
      </w:r>
      <w:r w:rsidR="00696F11" w:rsidRPr="00271130">
        <w:rPr>
          <w:rFonts w:ascii="Times New Roman" w:hAnsi="Times New Roman" w:cs="Times New Roman"/>
          <w:sz w:val="24"/>
          <w:szCs w:val="24"/>
        </w:rPr>
        <w:t>em que a luta</w:t>
      </w:r>
      <w:r w:rsidRPr="00271130">
        <w:rPr>
          <w:rFonts w:ascii="Times New Roman" w:hAnsi="Times New Roman" w:cs="Times New Roman"/>
          <w:sz w:val="24"/>
          <w:szCs w:val="24"/>
        </w:rPr>
        <w:t xml:space="preserve"> por liberdade de expressão e igualdade de gêneros é</w:t>
      </w:r>
      <w:r w:rsidR="00696F11" w:rsidRPr="00271130">
        <w:rPr>
          <w:rFonts w:ascii="Times New Roman" w:hAnsi="Times New Roman" w:cs="Times New Roman"/>
          <w:sz w:val="24"/>
          <w:szCs w:val="24"/>
        </w:rPr>
        <w:t xml:space="preserve"> abundante, vem de contínuos esforços vindos de várias gerações, contudo sendo expressos de diferentes maneiras, já que cada geração vivencia e expressa diversas situações sociais distintas e a moda trata-se de um elemento de liberdade de manifesto destas experiências vividas. </w:t>
      </w:r>
      <w:r w:rsidRPr="00271130">
        <w:rPr>
          <w:rFonts w:ascii="Times New Roman" w:hAnsi="Times New Roman" w:cs="Times New Roman"/>
          <w:sz w:val="24"/>
          <w:szCs w:val="24"/>
        </w:rPr>
        <w:t>(COMAZZETTO et al, 2016, p. 146).</w:t>
      </w:r>
    </w:p>
    <w:p w14:paraId="3BA0A043" w14:textId="6F2FFFA6" w:rsidR="00696F11" w:rsidRPr="00271130" w:rsidRDefault="00696F11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>Dessa maneira, analisando a sociedade contemporânea, trata-se de um consumidor menos rotulável, no qual conceitos como gênero e idade passaram a não ter tanta importância dentro da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 jornada </w:t>
      </w:r>
      <w:r w:rsidRPr="00271130">
        <w:rPr>
          <w:rFonts w:ascii="Times New Roman" w:hAnsi="Times New Roman" w:cs="Times New Roman"/>
          <w:sz w:val="24"/>
          <w:szCs w:val="24"/>
        </w:rPr>
        <w:t xml:space="preserve">de compra </w:t>
      </w:r>
      <w:r w:rsidR="008B6D21" w:rsidRPr="00271130">
        <w:rPr>
          <w:rFonts w:ascii="Times New Roman" w:hAnsi="Times New Roman" w:cs="Times New Roman"/>
          <w:sz w:val="24"/>
          <w:szCs w:val="24"/>
        </w:rPr>
        <w:t>em determinado produto</w:t>
      </w:r>
      <w:r w:rsidRPr="00271130">
        <w:rPr>
          <w:rFonts w:ascii="Times New Roman" w:hAnsi="Times New Roman" w:cs="Times New Roman"/>
          <w:sz w:val="24"/>
          <w:szCs w:val="24"/>
        </w:rPr>
        <w:t xml:space="preserve">. E com a globalização e os avanços 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tecnológicos, a possibilidade de acesso </w:t>
      </w:r>
      <w:r w:rsidR="007F6D01" w:rsidRPr="00271130">
        <w:rPr>
          <w:rFonts w:ascii="Times New Roman" w:hAnsi="Times New Roman" w:cs="Times New Roman"/>
          <w:sz w:val="24"/>
          <w:szCs w:val="24"/>
        </w:rPr>
        <w:t>à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 informação e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a 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criação de senso </w:t>
      </w:r>
      <w:r w:rsidR="00D568D3">
        <w:rPr>
          <w:rFonts w:ascii="Times New Roman" w:hAnsi="Times New Roman" w:cs="Times New Roman"/>
          <w:sz w:val="24"/>
          <w:szCs w:val="24"/>
        </w:rPr>
        <w:t xml:space="preserve">mais 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crítico </w:t>
      </w:r>
      <w:r w:rsidR="000B737E" w:rsidRPr="00271130">
        <w:rPr>
          <w:rFonts w:ascii="Times New Roman" w:hAnsi="Times New Roman" w:cs="Times New Roman"/>
          <w:sz w:val="24"/>
          <w:szCs w:val="24"/>
        </w:rPr>
        <w:t>torna-se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 ampla, gerando então um consumo mais fluído,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no qual o indivíduo </w:t>
      </w:r>
      <w:r w:rsidR="008B6D21" w:rsidRPr="00271130">
        <w:rPr>
          <w:rFonts w:ascii="Times New Roman" w:hAnsi="Times New Roman" w:cs="Times New Roman"/>
          <w:sz w:val="24"/>
          <w:szCs w:val="24"/>
        </w:rPr>
        <w:t>te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m </w:t>
      </w:r>
      <w:r w:rsidR="008B6D21" w:rsidRPr="00271130">
        <w:rPr>
          <w:rFonts w:ascii="Times New Roman" w:hAnsi="Times New Roman" w:cs="Times New Roman"/>
          <w:sz w:val="24"/>
          <w:szCs w:val="24"/>
        </w:rPr>
        <w:t>poder sob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8B6D21" w:rsidRPr="00271130">
        <w:rPr>
          <w:rFonts w:ascii="Times New Roman" w:hAnsi="Times New Roman" w:cs="Times New Roman"/>
          <w:sz w:val="24"/>
          <w:szCs w:val="24"/>
        </w:rPr>
        <w:t>suas escolhas, diferentemente das gerações passadas, as quais det</w:t>
      </w:r>
      <w:r w:rsidR="000B737E" w:rsidRPr="00271130">
        <w:rPr>
          <w:rFonts w:ascii="Times New Roman" w:hAnsi="Times New Roman" w:cs="Times New Roman"/>
          <w:sz w:val="24"/>
          <w:szCs w:val="24"/>
        </w:rPr>
        <w:t>inham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 de uma relação de superioridade e alienação dentro do sistema capitalista burguês. </w:t>
      </w:r>
      <w:r w:rsidR="000B737E" w:rsidRPr="00271130">
        <w:rPr>
          <w:rFonts w:ascii="Times New Roman" w:hAnsi="Times New Roman" w:cs="Times New Roman"/>
          <w:sz w:val="24"/>
          <w:szCs w:val="24"/>
        </w:rPr>
        <w:t>D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evido a isto, a indústria da moda atual trabalha de forma mais ampla, deixando de lado rótulos e padrões de uma sociedade antepassada, dando importância para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a 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liberdade de expressão,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o 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empoderamento feminino,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a </w:t>
      </w:r>
      <w:r w:rsidR="008B6D21" w:rsidRPr="00271130">
        <w:rPr>
          <w:rFonts w:ascii="Times New Roman" w:hAnsi="Times New Roman" w:cs="Times New Roman"/>
          <w:sz w:val="24"/>
          <w:szCs w:val="24"/>
        </w:rPr>
        <w:t>igualdade de gênero e luta pelos direitos LGBT</w:t>
      </w:r>
      <w:r w:rsidR="00D7061C" w:rsidRPr="00271130">
        <w:rPr>
          <w:rFonts w:ascii="Times New Roman" w:hAnsi="Times New Roman" w:cs="Times New Roman"/>
          <w:sz w:val="24"/>
          <w:szCs w:val="24"/>
        </w:rPr>
        <w:t xml:space="preserve">QI+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nos quais 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são discutidos e demonstrados incessantemente pela moda </w:t>
      </w:r>
      <w:r w:rsidR="000B737E" w:rsidRPr="00271130">
        <w:rPr>
          <w:rFonts w:ascii="Times New Roman" w:hAnsi="Times New Roman" w:cs="Times New Roman"/>
          <w:sz w:val="24"/>
          <w:szCs w:val="24"/>
        </w:rPr>
        <w:t>atual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, já que antigamente eram públicos 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e assuntos </w:t>
      </w:r>
      <w:r w:rsidR="008B6D21" w:rsidRPr="00271130">
        <w:rPr>
          <w:rFonts w:ascii="Times New Roman" w:hAnsi="Times New Roman" w:cs="Times New Roman"/>
          <w:sz w:val="24"/>
          <w:szCs w:val="24"/>
        </w:rPr>
        <w:t>inferiorizados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 e menosprezados</w:t>
      </w:r>
      <w:r w:rsidR="008B6D21" w:rsidRPr="00271130">
        <w:rPr>
          <w:rFonts w:ascii="Times New Roman" w:hAnsi="Times New Roman" w:cs="Times New Roman"/>
          <w:sz w:val="24"/>
          <w:szCs w:val="24"/>
        </w:rPr>
        <w:t xml:space="preserve"> socialmente, economicamente e culturalmente</w:t>
      </w:r>
      <w:r w:rsidR="000B737E" w:rsidRPr="00271130">
        <w:rPr>
          <w:rFonts w:ascii="Times New Roman" w:hAnsi="Times New Roman" w:cs="Times New Roman"/>
          <w:sz w:val="24"/>
          <w:szCs w:val="24"/>
        </w:rPr>
        <w:t xml:space="preserve"> dentro de uma sociedade.</w:t>
      </w:r>
    </w:p>
    <w:p w14:paraId="021FF457" w14:textId="4B1328F9" w:rsidR="00D7061C" w:rsidRPr="00271130" w:rsidRDefault="000B737E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 </w:t>
      </w:r>
      <w:r w:rsidR="00D568D3">
        <w:rPr>
          <w:rFonts w:ascii="Times New Roman" w:hAnsi="Times New Roman" w:cs="Times New Roman"/>
          <w:sz w:val="24"/>
          <w:szCs w:val="24"/>
        </w:rPr>
        <w:t xml:space="preserve">mercado </w:t>
      </w:r>
      <w:r w:rsidRPr="00271130">
        <w:rPr>
          <w:rFonts w:ascii="Times New Roman" w:hAnsi="Times New Roman" w:cs="Times New Roman"/>
          <w:sz w:val="24"/>
          <w:szCs w:val="24"/>
        </w:rPr>
        <w:t>alvo visto na moda sem gênero</w:t>
      </w:r>
      <w:r w:rsidR="00D568D3">
        <w:rPr>
          <w:rFonts w:ascii="Times New Roman" w:hAnsi="Times New Roman" w:cs="Times New Roman"/>
          <w:sz w:val="24"/>
          <w:szCs w:val="24"/>
        </w:rPr>
        <w:t xml:space="preserve"> é composta</w:t>
      </w:r>
      <w:r w:rsidR="007946CC">
        <w:rPr>
          <w:rFonts w:ascii="Times New Roman" w:hAnsi="Times New Roman" w:cs="Times New Roman"/>
          <w:sz w:val="24"/>
          <w:szCs w:val="24"/>
        </w:rPr>
        <w:t xml:space="preserve"> </w:t>
      </w:r>
      <w:r w:rsidR="00D568D3">
        <w:rPr>
          <w:rFonts w:ascii="Times New Roman" w:hAnsi="Times New Roman" w:cs="Times New Roman"/>
          <w:sz w:val="24"/>
          <w:szCs w:val="24"/>
        </w:rPr>
        <w:t>por</w:t>
      </w:r>
      <w:r w:rsidRPr="00271130">
        <w:rPr>
          <w:rFonts w:ascii="Times New Roman" w:hAnsi="Times New Roman" w:cs="Times New Roman"/>
          <w:sz w:val="24"/>
          <w:szCs w:val="24"/>
        </w:rPr>
        <w:t xml:space="preserve"> indivíduos que buscam o bem comum em uma sociedade, não definindo em suas compras conceitos obsoletos como gênero, idade. À vista disto, estes consumidores buscam </w:t>
      </w:r>
      <w:r w:rsidR="00D7061C" w:rsidRPr="00271130">
        <w:rPr>
          <w:rFonts w:ascii="Times New Roman" w:hAnsi="Times New Roman" w:cs="Times New Roman"/>
          <w:sz w:val="24"/>
          <w:szCs w:val="24"/>
        </w:rPr>
        <w:t xml:space="preserve">não somente o conforto e a praticidade dos produtos, mas também </w:t>
      </w:r>
      <w:r w:rsidRPr="00271130">
        <w:rPr>
          <w:rFonts w:ascii="Times New Roman" w:hAnsi="Times New Roman" w:cs="Times New Roman"/>
          <w:sz w:val="24"/>
          <w:szCs w:val="24"/>
        </w:rPr>
        <w:t xml:space="preserve">marcas com </w:t>
      </w:r>
      <w:r w:rsidR="00D7061C" w:rsidRPr="00271130">
        <w:rPr>
          <w:rFonts w:ascii="Times New Roman" w:hAnsi="Times New Roman" w:cs="Times New Roman"/>
          <w:sz w:val="24"/>
          <w:szCs w:val="24"/>
        </w:rPr>
        <w:t>missões e valores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D7061C" w:rsidRPr="00271130">
        <w:rPr>
          <w:rFonts w:ascii="Times New Roman" w:hAnsi="Times New Roman" w:cs="Times New Roman"/>
          <w:sz w:val="24"/>
          <w:szCs w:val="24"/>
        </w:rPr>
        <w:t xml:space="preserve">que </w:t>
      </w:r>
      <w:r w:rsidRPr="00271130">
        <w:rPr>
          <w:rFonts w:ascii="Times New Roman" w:hAnsi="Times New Roman" w:cs="Times New Roman"/>
          <w:sz w:val="24"/>
          <w:szCs w:val="24"/>
        </w:rPr>
        <w:t xml:space="preserve">propiciem </w:t>
      </w:r>
      <w:r w:rsidR="00D7061C" w:rsidRPr="00271130">
        <w:rPr>
          <w:rFonts w:ascii="Times New Roman" w:hAnsi="Times New Roman" w:cs="Times New Roman"/>
          <w:sz w:val="24"/>
          <w:szCs w:val="24"/>
        </w:rPr>
        <w:t xml:space="preserve">um reconhecimento destas lutas diárias e aceitem a diversidade, já que na geração milênio segundo Costa, “os gêneros passam a ser entendidos como processos também moldados por escolhas individuais e por pressões situacionais compreensíveis somente no contexto da </w:t>
      </w:r>
      <w:r w:rsidR="004C1938" w:rsidRPr="00271130">
        <w:rPr>
          <w:rFonts w:ascii="Times New Roman" w:hAnsi="Times New Roman" w:cs="Times New Roman"/>
          <w:sz w:val="24"/>
          <w:szCs w:val="24"/>
        </w:rPr>
        <w:t>interação social" (COSTA, 1994, p. 161)</w:t>
      </w:r>
      <w:r w:rsidR="00D7061C" w:rsidRPr="00271130">
        <w:rPr>
          <w:rFonts w:ascii="Times New Roman" w:hAnsi="Times New Roman" w:cs="Times New Roman"/>
          <w:sz w:val="24"/>
          <w:szCs w:val="24"/>
        </w:rPr>
        <w:t>.</w:t>
      </w:r>
    </w:p>
    <w:p w14:paraId="6186011D" w14:textId="6BB3CBCE" w:rsidR="000B737E" w:rsidRPr="00271130" w:rsidRDefault="00D7061C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Portanto, a </w:t>
      </w:r>
      <w:r w:rsidR="001A6CCD" w:rsidRPr="00271130">
        <w:rPr>
          <w:rFonts w:ascii="Times New Roman" w:hAnsi="Times New Roman" w:cs="Times New Roman"/>
          <w:sz w:val="24"/>
          <w:szCs w:val="24"/>
        </w:rPr>
        <w:t xml:space="preserve">moda </w:t>
      </w:r>
      <w:proofErr w:type="spellStart"/>
      <w:r w:rsidR="001A6CCD" w:rsidRPr="00271130">
        <w:rPr>
          <w:rFonts w:ascii="Times New Roman" w:hAnsi="Times New Roman" w:cs="Times New Roman"/>
          <w:sz w:val="24"/>
          <w:szCs w:val="24"/>
        </w:rPr>
        <w:t>agêner</w:t>
      </w:r>
      <w:r w:rsidR="0019011F" w:rsidRPr="002711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A6CCD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Pr="00271130">
        <w:rPr>
          <w:rFonts w:ascii="Times New Roman" w:hAnsi="Times New Roman" w:cs="Times New Roman"/>
          <w:sz w:val="24"/>
          <w:szCs w:val="24"/>
        </w:rPr>
        <w:t>dá ênfase</w:t>
      </w:r>
      <w:r w:rsidR="001A6CCD" w:rsidRPr="00271130">
        <w:rPr>
          <w:rFonts w:ascii="Times New Roman" w:hAnsi="Times New Roman" w:cs="Times New Roman"/>
          <w:sz w:val="24"/>
          <w:szCs w:val="24"/>
        </w:rPr>
        <w:t xml:space="preserve"> em consumidores </w:t>
      </w:r>
      <w:r w:rsidRPr="00271130">
        <w:rPr>
          <w:rFonts w:ascii="Times New Roman" w:hAnsi="Times New Roman" w:cs="Times New Roman"/>
          <w:sz w:val="24"/>
          <w:szCs w:val="24"/>
        </w:rPr>
        <w:t xml:space="preserve">que estão </w:t>
      </w:r>
      <w:r w:rsidR="001A6CCD" w:rsidRPr="00271130">
        <w:rPr>
          <w:rFonts w:ascii="Times New Roman" w:hAnsi="Times New Roman" w:cs="Times New Roman"/>
          <w:sz w:val="24"/>
          <w:szCs w:val="24"/>
        </w:rPr>
        <w:t xml:space="preserve">ligados a </w:t>
      </w:r>
      <w:r w:rsidRPr="00271130">
        <w:rPr>
          <w:rFonts w:ascii="Times New Roman" w:hAnsi="Times New Roman" w:cs="Times New Roman"/>
          <w:sz w:val="24"/>
          <w:szCs w:val="24"/>
        </w:rPr>
        <w:t>estas causas sociais, principalmente em pautas feministas e</w:t>
      </w:r>
      <w:r w:rsidR="001A6CCD" w:rsidRPr="00271130">
        <w:rPr>
          <w:rFonts w:ascii="Times New Roman" w:hAnsi="Times New Roman" w:cs="Times New Roman"/>
          <w:sz w:val="24"/>
          <w:szCs w:val="24"/>
        </w:rPr>
        <w:t xml:space="preserve"> LGBTQI+</w:t>
      </w:r>
      <w:r w:rsidR="00C50CF7" w:rsidRPr="00271130">
        <w:rPr>
          <w:rFonts w:ascii="Times New Roman" w:hAnsi="Times New Roman" w:cs="Times New Roman"/>
          <w:sz w:val="24"/>
          <w:szCs w:val="24"/>
        </w:rPr>
        <w:t xml:space="preserve"> focados na democratização de estilo</w:t>
      </w:r>
      <w:r w:rsidRPr="00271130">
        <w:rPr>
          <w:rFonts w:ascii="Times New Roman" w:hAnsi="Times New Roman" w:cs="Times New Roman"/>
          <w:sz w:val="24"/>
          <w:szCs w:val="24"/>
        </w:rPr>
        <w:t xml:space="preserve">. E o mercado de vestuário não deixa de se adaptar, por mais que vagorosamente, </w:t>
      </w:r>
      <w:r w:rsidR="00C50CF7" w:rsidRPr="00271130">
        <w:rPr>
          <w:rFonts w:ascii="Times New Roman" w:hAnsi="Times New Roman" w:cs="Times New Roman"/>
          <w:sz w:val="24"/>
          <w:szCs w:val="24"/>
        </w:rPr>
        <w:t xml:space="preserve">está </w:t>
      </w:r>
      <w:r w:rsidRPr="00271130">
        <w:rPr>
          <w:rFonts w:ascii="Times New Roman" w:hAnsi="Times New Roman" w:cs="Times New Roman"/>
          <w:sz w:val="24"/>
          <w:szCs w:val="24"/>
        </w:rPr>
        <w:t>deixando de lado padrões retrógrados e abrindo espaço para a diversidade</w:t>
      </w:r>
      <w:r w:rsidR="00C50CF7" w:rsidRPr="00271130">
        <w:rPr>
          <w:rFonts w:ascii="Times New Roman" w:hAnsi="Times New Roman" w:cs="Times New Roman"/>
          <w:sz w:val="24"/>
          <w:szCs w:val="24"/>
        </w:rPr>
        <w:t xml:space="preserve">, para </w:t>
      </w:r>
      <w:r w:rsidR="00C50CF7" w:rsidRPr="00271130">
        <w:rPr>
          <w:rFonts w:ascii="Times New Roman" w:hAnsi="Times New Roman" w:cs="Times New Roman"/>
          <w:sz w:val="24"/>
          <w:szCs w:val="24"/>
        </w:rPr>
        <w:lastRenderedPageBreak/>
        <w:t>construir uma sociedade livre de discriminações e qualquer limitação de estereótipos (</w:t>
      </w:r>
      <w:r w:rsidR="000B737E" w:rsidRPr="00271130">
        <w:rPr>
          <w:rFonts w:ascii="Times New Roman" w:hAnsi="Times New Roman" w:cs="Times New Roman"/>
          <w:sz w:val="24"/>
          <w:szCs w:val="24"/>
        </w:rPr>
        <w:t>GUIMARÃES E CABRAL, 2017).</w:t>
      </w:r>
    </w:p>
    <w:p w14:paraId="60247B62" w14:textId="38FD5936" w:rsidR="00C50CF7" w:rsidRPr="00271130" w:rsidRDefault="00501B1B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2.6 </w:t>
      </w:r>
      <w:r w:rsidR="00C50CF7" w:rsidRPr="00271130">
        <w:rPr>
          <w:rFonts w:ascii="Times New Roman" w:hAnsi="Times New Roman" w:cs="Times New Roman"/>
          <w:b/>
          <w:bCs/>
          <w:sz w:val="24"/>
          <w:szCs w:val="24"/>
        </w:rPr>
        <w:t>Como se comportam em relação a moda</w:t>
      </w:r>
    </w:p>
    <w:p w14:paraId="215D9EA1" w14:textId="0A2D3FF8" w:rsidR="007E0757" w:rsidRPr="00271130" w:rsidRDefault="007F6D01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Os consumidores </w:t>
      </w:r>
      <w:r w:rsidR="007946CC">
        <w:rPr>
          <w:rFonts w:ascii="Times New Roman" w:hAnsi="Times New Roman" w:cs="Times New Roman"/>
          <w:sz w:val="24"/>
          <w:szCs w:val="24"/>
        </w:rPr>
        <w:t xml:space="preserve">da geração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="007946CC">
        <w:rPr>
          <w:rFonts w:ascii="Times New Roman" w:hAnsi="Times New Roman" w:cs="Times New Roman"/>
          <w:sz w:val="24"/>
          <w:szCs w:val="24"/>
        </w:rPr>
        <w:t xml:space="preserve"> que se identificam como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</w:t>
      </w:r>
      <w:r w:rsidR="0019011F" w:rsidRPr="00271130">
        <w:rPr>
          <w:rFonts w:ascii="Times New Roman" w:hAnsi="Times New Roman" w:cs="Times New Roman"/>
          <w:sz w:val="24"/>
          <w:szCs w:val="24"/>
        </w:rPr>
        <w:t>e</w:t>
      </w:r>
      <w:r w:rsidRPr="0027113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7946CC">
        <w:rPr>
          <w:rFonts w:ascii="Times New Roman" w:hAnsi="Times New Roman" w:cs="Times New Roman"/>
          <w:sz w:val="24"/>
          <w:szCs w:val="24"/>
        </w:rPr>
        <w:t>são</w:t>
      </w:r>
      <w:r w:rsidRPr="00271130">
        <w:rPr>
          <w:rFonts w:ascii="Times New Roman" w:hAnsi="Times New Roman" w:cs="Times New Roman"/>
          <w:sz w:val="24"/>
          <w:szCs w:val="24"/>
        </w:rPr>
        <w:t xml:space="preserve"> indivíduos fluídos, </w:t>
      </w:r>
      <w:r w:rsidR="007946CC">
        <w:rPr>
          <w:rFonts w:ascii="Times New Roman" w:hAnsi="Times New Roman" w:cs="Times New Roman"/>
          <w:sz w:val="24"/>
          <w:szCs w:val="24"/>
        </w:rPr>
        <w:t>cujos</w:t>
      </w:r>
      <w:r w:rsidRPr="00271130">
        <w:rPr>
          <w:rFonts w:ascii="Times New Roman" w:hAnsi="Times New Roman" w:cs="Times New Roman"/>
          <w:sz w:val="24"/>
          <w:szCs w:val="24"/>
        </w:rPr>
        <w:t xml:space="preserve"> conceitos </w:t>
      </w:r>
      <w:r w:rsidR="007946CC">
        <w:rPr>
          <w:rFonts w:ascii="Times New Roman" w:hAnsi="Times New Roman" w:cs="Times New Roman"/>
          <w:sz w:val="24"/>
          <w:szCs w:val="24"/>
        </w:rPr>
        <w:t>tradicionais de marketing devem ser revistos, entre os quais, os padrões dos produtos e serviços</w:t>
      </w:r>
      <w:r w:rsidR="00AB3E81">
        <w:rPr>
          <w:rFonts w:ascii="Times New Roman" w:hAnsi="Times New Roman" w:cs="Times New Roman"/>
          <w:sz w:val="24"/>
          <w:szCs w:val="24"/>
        </w:rPr>
        <w:t>, a comunicação</w:t>
      </w:r>
      <w:r w:rsidR="007946CC">
        <w:rPr>
          <w:rFonts w:ascii="Times New Roman" w:hAnsi="Times New Roman" w:cs="Times New Roman"/>
          <w:sz w:val="24"/>
          <w:szCs w:val="24"/>
        </w:rPr>
        <w:t xml:space="preserve">, como 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7946CC">
        <w:rPr>
          <w:rFonts w:ascii="Times New Roman" w:hAnsi="Times New Roman" w:cs="Times New Roman"/>
          <w:sz w:val="24"/>
          <w:szCs w:val="24"/>
        </w:rPr>
        <w:t xml:space="preserve">também o </w:t>
      </w:r>
      <w:r w:rsidRPr="00271130">
        <w:rPr>
          <w:rFonts w:ascii="Times New Roman" w:hAnsi="Times New Roman" w:cs="Times New Roman"/>
          <w:sz w:val="24"/>
          <w:szCs w:val="24"/>
        </w:rPr>
        <w:t xml:space="preserve">canal de venda passam a ser deixados de lado, </w:t>
      </w:r>
      <w:r w:rsidR="007946CC">
        <w:rPr>
          <w:rFonts w:ascii="Times New Roman" w:hAnsi="Times New Roman" w:cs="Times New Roman"/>
          <w:sz w:val="24"/>
          <w:szCs w:val="24"/>
        </w:rPr>
        <w:t>além d</w:t>
      </w:r>
      <w:r w:rsidRPr="00271130">
        <w:rPr>
          <w:rFonts w:ascii="Times New Roman" w:hAnsi="Times New Roman" w:cs="Times New Roman"/>
          <w:sz w:val="24"/>
          <w:szCs w:val="24"/>
        </w:rPr>
        <w:t xml:space="preserve">a modelagem </w:t>
      </w:r>
      <w:r w:rsidR="007946CC">
        <w:rPr>
          <w:rFonts w:ascii="Times New Roman" w:hAnsi="Times New Roman" w:cs="Times New Roman"/>
          <w:sz w:val="24"/>
          <w:szCs w:val="24"/>
        </w:rPr>
        <w:t xml:space="preserve"> que </w:t>
      </w:r>
      <w:r w:rsidRPr="00271130">
        <w:rPr>
          <w:rFonts w:ascii="Times New Roman" w:hAnsi="Times New Roman" w:cs="Times New Roman"/>
          <w:sz w:val="24"/>
          <w:szCs w:val="24"/>
        </w:rPr>
        <w:t xml:space="preserve">detém </w:t>
      </w:r>
      <w:r w:rsidR="007946CC">
        <w:rPr>
          <w:rFonts w:ascii="Times New Roman" w:hAnsi="Times New Roman" w:cs="Times New Roman"/>
          <w:sz w:val="24"/>
          <w:szCs w:val="24"/>
        </w:rPr>
        <w:t xml:space="preserve">a </w:t>
      </w:r>
      <w:r w:rsidRPr="00271130">
        <w:rPr>
          <w:rFonts w:ascii="Times New Roman" w:hAnsi="Times New Roman" w:cs="Times New Roman"/>
          <w:sz w:val="24"/>
          <w:szCs w:val="24"/>
        </w:rPr>
        <w:t>maior importância na jornada de compra.</w:t>
      </w:r>
    </w:p>
    <w:p w14:paraId="7BAE5A0D" w14:textId="10667C1C" w:rsidR="007E0757" w:rsidRPr="00271130" w:rsidRDefault="007F6D01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7E0757" w:rsidRPr="00271130">
        <w:rPr>
          <w:rFonts w:ascii="Times New Roman" w:hAnsi="Times New Roman" w:cs="Times New Roman"/>
          <w:sz w:val="24"/>
          <w:szCs w:val="24"/>
        </w:rPr>
        <w:t>U</w:t>
      </w:r>
      <w:r w:rsidRPr="00271130">
        <w:rPr>
          <w:rFonts w:ascii="Times New Roman" w:hAnsi="Times New Roman" w:cs="Times New Roman"/>
          <w:sz w:val="24"/>
          <w:szCs w:val="24"/>
        </w:rPr>
        <w:t xml:space="preserve">m produto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</w:t>
      </w:r>
      <w:r w:rsidR="0019011F" w:rsidRPr="00271130">
        <w:rPr>
          <w:rFonts w:ascii="Times New Roman" w:hAnsi="Times New Roman" w:cs="Times New Roman"/>
          <w:sz w:val="24"/>
          <w:szCs w:val="24"/>
        </w:rPr>
        <w:t>ê</w:t>
      </w:r>
      <w:r w:rsidRPr="00271130">
        <w:rPr>
          <w:rFonts w:ascii="Times New Roman" w:hAnsi="Times New Roman" w:cs="Times New Roman"/>
          <w:sz w:val="24"/>
          <w:szCs w:val="24"/>
        </w:rPr>
        <w:t>ner</w:t>
      </w:r>
      <w:r w:rsidR="0019011F" w:rsidRPr="002711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possui uma modelagem </w:t>
      </w:r>
      <w:r w:rsidR="007F3326" w:rsidRPr="00271130">
        <w:rPr>
          <w:rFonts w:ascii="Times New Roman" w:hAnsi="Times New Roman" w:cs="Times New Roman"/>
          <w:sz w:val="24"/>
          <w:szCs w:val="24"/>
        </w:rPr>
        <w:t xml:space="preserve">plana e ergonômica </w:t>
      </w:r>
      <w:r w:rsidRPr="00271130">
        <w:rPr>
          <w:rFonts w:ascii="Times New Roman" w:hAnsi="Times New Roman" w:cs="Times New Roman"/>
          <w:sz w:val="24"/>
          <w:szCs w:val="24"/>
        </w:rPr>
        <w:t xml:space="preserve">e criação </w:t>
      </w:r>
      <w:r w:rsidR="007E0757" w:rsidRPr="00271130">
        <w:rPr>
          <w:rFonts w:ascii="Times New Roman" w:hAnsi="Times New Roman" w:cs="Times New Roman"/>
          <w:sz w:val="24"/>
          <w:szCs w:val="24"/>
        </w:rPr>
        <w:t>única, quebrando</w:t>
      </w:r>
      <w:r w:rsidRPr="00271130">
        <w:rPr>
          <w:rFonts w:ascii="Times New Roman" w:hAnsi="Times New Roman" w:cs="Times New Roman"/>
          <w:sz w:val="24"/>
          <w:szCs w:val="24"/>
        </w:rPr>
        <w:t xml:space="preserve"> paradigmas </w:t>
      </w:r>
      <w:r w:rsidR="007E0757" w:rsidRPr="00271130">
        <w:rPr>
          <w:rFonts w:ascii="Times New Roman" w:hAnsi="Times New Roman" w:cs="Times New Roman"/>
          <w:sz w:val="24"/>
          <w:szCs w:val="24"/>
        </w:rPr>
        <w:t>que definem padrões relacionados a peso, altura e gênero, reconhecendo e enaltecendo a individualidade de cada ser humano</w:t>
      </w:r>
      <w:r w:rsidR="007F3326" w:rsidRPr="00271130">
        <w:rPr>
          <w:rFonts w:ascii="Times New Roman" w:hAnsi="Times New Roman" w:cs="Times New Roman"/>
          <w:sz w:val="24"/>
          <w:szCs w:val="24"/>
        </w:rPr>
        <w:t xml:space="preserve">. </w:t>
      </w:r>
      <w:r w:rsidR="007E0757" w:rsidRPr="00271130">
        <w:rPr>
          <w:rFonts w:ascii="Times New Roman" w:hAnsi="Times New Roman" w:cs="Times New Roman"/>
          <w:sz w:val="24"/>
          <w:szCs w:val="24"/>
        </w:rPr>
        <w:t xml:space="preserve">Perante a isto, os consumidores alvo buscam peças </w:t>
      </w:r>
      <w:r w:rsidR="007F3326" w:rsidRPr="00271130">
        <w:rPr>
          <w:rFonts w:ascii="Times New Roman" w:hAnsi="Times New Roman" w:cs="Times New Roman"/>
          <w:sz w:val="24"/>
          <w:szCs w:val="24"/>
        </w:rPr>
        <w:t xml:space="preserve">práticas </w:t>
      </w:r>
      <w:r w:rsidR="007E0757" w:rsidRPr="00271130">
        <w:rPr>
          <w:rFonts w:ascii="Times New Roman" w:hAnsi="Times New Roman" w:cs="Times New Roman"/>
          <w:sz w:val="24"/>
          <w:szCs w:val="24"/>
        </w:rPr>
        <w:t>que os deixem confortáveis</w:t>
      </w:r>
      <w:r w:rsidR="007F3326" w:rsidRPr="00271130">
        <w:rPr>
          <w:rFonts w:ascii="Times New Roman" w:hAnsi="Times New Roman" w:cs="Times New Roman"/>
          <w:sz w:val="24"/>
          <w:szCs w:val="24"/>
        </w:rPr>
        <w:t>, tendo como premissa a frase “se eu gosto, eu compro e uso”.</w:t>
      </w:r>
      <w:r w:rsidR="008C6D1A" w:rsidRPr="0027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68C0" w14:textId="2E7F8F0B" w:rsidR="00B06019" w:rsidRPr="00271130" w:rsidRDefault="006251E3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Pode-se notar o amplio e a presença da 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</w:t>
      </w:r>
      <w:r w:rsidR="0019011F" w:rsidRPr="00271130">
        <w:rPr>
          <w:rFonts w:ascii="Times New Roman" w:hAnsi="Times New Roman" w:cs="Times New Roman"/>
          <w:sz w:val="24"/>
          <w:szCs w:val="24"/>
        </w:rPr>
        <w:t>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tanto em empresas multinacionais quanto em empresas de pequeno porte. Como podemos notar na marca ZARA, empresa espanhola de vestuário, fundada em </w:t>
      </w:r>
      <w:r w:rsidR="007F3326" w:rsidRPr="00271130">
        <w:rPr>
          <w:rFonts w:ascii="Times New Roman" w:hAnsi="Times New Roman" w:cs="Times New Roman"/>
          <w:sz w:val="24"/>
          <w:szCs w:val="24"/>
        </w:rPr>
        <w:t>1975 por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Amancio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Ortega e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Rosalía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Mera, no qual a empresa no ano de 2015 insere ao site o termo </w:t>
      </w:r>
      <w:r w:rsidR="0019011F" w:rsidRPr="0027113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ungendered</w:t>
      </w:r>
      <w:proofErr w:type="spellEnd"/>
      <w:r w:rsidR="0019011F" w:rsidRPr="00271130">
        <w:rPr>
          <w:rFonts w:ascii="Times New Roman" w:hAnsi="Times New Roman" w:cs="Times New Roman"/>
          <w:sz w:val="24"/>
          <w:szCs w:val="24"/>
        </w:rPr>
        <w:t>”</w:t>
      </w:r>
      <w:r w:rsidRPr="00271130">
        <w:rPr>
          <w:rFonts w:ascii="Times New Roman" w:hAnsi="Times New Roman" w:cs="Times New Roman"/>
          <w:sz w:val="24"/>
          <w:szCs w:val="24"/>
        </w:rPr>
        <w:t>, em que modelos homens e mulheres vestem as mesmas roupas, sendo</w:t>
      </w:r>
      <w:r w:rsidR="007F3326" w:rsidRPr="00271130">
        <w:rPr>
          <w:rFonts w:ascii="Times New Roman" w:hAnsi="Times New Roman" w:cs="Times New Roman"/>
          <w:sz w:val="24"/>
          <w:szCs w:val="24"/>
        </w:rPr>
        <w:t xml:space="preserve"> trajes largos e com cores neutras como branco, preto, cinza, azul marinho e bege com decotes leves sendo minuciosos em relação a modelagem do vestuário, para que a peça detenha de uma estética menos definida para os consumidores</w:t>
      </w:r>
      <w:r w:rsidR="00B817AD">
        <w:rPr>
          <w:rFonts w:ascii="Times New Roman" w:hAnsi="Times New Roman" w:cs="Times New Roman"/>
          <w:sz w:val="24"/>
          <w:szCs w:val="24"/>
        </w:rPr>
        <w:t>, c</w:t>
      </w:r>
      <w:r w:rsidR="008C6D1A" w:rsidRPr="00271130">
        <w:rPr>
          <w:rFonts w:ascii="Times New Roman" w:hAnsi="Times New Roman" w:cs="Times New Roman"/>
          <w:sz w:val="24"/>
          <w:szCs w:val="24"/>
        </w:rPr>
        <w:t>omo podemos ver nas figuras 1 e 2:</w:t>
      </w:r>
    </w:p>
    <w:p w14:paraId="745717D4" w14:textId="380242A7" w:rsidR="008C6D1A" w:rsidRPr="00271130" w:rsidRDefault="008C6D1A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>Figura 1 – Moletom e calça sem gênero/ZARA</w:t>
      </w:r>
    </w:p>
    <w:p w14:paraId="3B85567E" w14:textId="49C3DD21" w:rsidR="007F3326" w:rsidRPr="00271130" w:rsidRDefault="007F3326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1BE13A" wp14:editId="4F0D713E">
            <wp:extent cx="2154382" cy="2016028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31" r="20570" b="3165"/>
                    <a:stretch/>
                  </pic:blipFill>
                  <pic:spPr bwMode="auto">
                    <a:xfrm>
                      <a:off x="0" y="0"/>
                      <a:ext cx="2194838" cy="2053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1A5E" w14:textId="6E9F723C" w:rsidR="008C6D1A" w:rsidRPr="00271130" w:rsidRDefault="008C6D1A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Fonte: Site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(foto de divulgação da campanha de roupas sem gênero da ZARA)</w:t>
      </w:r>
    </w:p>
    <w:p w14:paraId="5B73D669" w14:textId="073521E9" w:rsidR="008C6D1A" w:rsidRPr="00271130" w:rsidRDefault="008C6D1A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lastRenderedPageBreak/>
        <w:t>Figura 2 – Moletom e Shorts sem gênero/ZARA</w:t>
      </w:r>
    </w:p>
    <w:p w14:paraId="6F871B48" w14:textId="539D5C0D" w:rsidR="008C6D1A" w:rsidRPr="00271130" w:rsidRDefault="008C6D1A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E13890" wp14:editId="245848E4">
            <wp:extent cx="2224087" cy="2944998"/>
            <wp:effectExtent l="0" t="0" r="508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1216" cy="295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EA3D" w14:textId="618EFFB8" w:rsidR="007F3326" w:rsidRPr="00271130" w:rsidRDefault="008C6D1A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Fonte: Site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Zara</w:t>
      </w:r>
      <w:proofErr w:type="spellEnd"/>
    </w:p>
    <w:p w14:paraId="45F52749" w14:textId="75EE4E72" w:rsidR="00605078" w:rsidRDefault="00605078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Também é notório a presença da </w:t>
      </w:r>
      <w:r w:rsidR="0028067E" w:rsidRPr="00271130">
        <w:rPr>
          <w:rFonts w:ascii="Times New Roman" w:hAnsi="Times New Roman" w:cs="Times New Roman"/>
          <w:sz w:val="24"/>
          <w:szCs w:val="24"/>
        </w:rPr>
        <w:t xml:space="preserve">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28067E" w:rsidRPr="00271130">
        <w:rPr>
          <w:rFonts w:ascii="Times New Roman" w:hAnsi="Times New Roman" w:cs="Times New Roman"/>
          <w:sz w:val="24"/>
          <w:szCs w:val="24"/>
        </w:rPr>
        <w:t xml:space="preserve"> atreladas ao </w:t>
      </w:r>
      <w:r w:rsidR="00AB7773" w:rsidRPr="00271130">
        <w:rPr>
          <w:rFonts w:ascii="Times New Roman" w:hAnsi="Times New Roman" w:cs="Times New Roman"/>
          <w:sz w:val="24"/>
          <w:szCs w:val="24"/>
        </w:rPr>
        <w:t xml:space="preserve">movimento ativista vegano </w:t>
      </w:r>
      <w:r w:rsidR="00143E73" w:rsidRPr="00271130">
        <w:rPr>
          <w:rFonts w:ascii="Times New Roman" w:hAnsi="Times New Roman" w:cs="Times New Roman"/>
          <w:sz w:val="24"/>
          <w:szCs w:val="24"/>
        </w:rPr>
        <w:t>na</w:t>
      </w:r>
      <w:r w:rsidR="00007D2C" w:rsidRPr="00271130">
        <w:rPr>
          <w:rFonts w:ascii="Times New Roman" w:hAnsi="Times New Roman" w:cs="Times New Roman"/>
          <w:sz w:val="24"/>
          <w:szCs w:val="24"/>
        </w:rPr>
        <w:t>s peças da estilista britânica Stella McCartney</w:t>
      </w:r>
      <w:r w:rsidR="00AB7773" w:rsidRPr="00271130">
        <w:rPr>
          <w:rFonts w:ascii="Times New Roman" w:hAnsi="Times New Roman" w:cs="Times New Roman"/>
          <w:sz w:val="24"/>
          <w:szCs w:val="24"/>
        </w:rPr>
        <w:t xml:space="preserve">. </w:t>
      </w:r>
      <w:r w:rsidR="004A434A" w:rsidRPr="00271130">
        <w:rPr>
          <w:rFonts w:ascii="Times New Roman" w:hAnsi="Times New Roman" w:cs="Times New Roman"/>
          <w:sz w:val="24"/>
          <w:szCs w:val="24"/>
        </w:rPr>
        <w:t xml:space="preserve">Atualmente a marca de luxo </w:t>
      </w:r>
      <w:r w:rsidR="005526E4" w:rsidRPr="00271130">
        <w:rPr>
          <w:rFonts w:ascii="Times New Roman" w:hAnsi="Times New Roman" w:cs="Times New Roman"/>
          <w:sz w:val="24"/>
          <w:szCs w:val="24"/>
        </w:rPr>
        <w:t xml:space="preserve">contém sua coleção sem gênero </w:t>
      </w:r>
      <w:r w:rsidR="004D603F" w:rsidRPr="00271130">
        <w:rPr>
          <w:rFonts w:ascii="Times New Roman" w:hAnsi="Times New Roman" w:cs="Times New Roman"/>
          <w:sz w:val="24"/>
          <w:szCs w:val="24"/>
        </w:rPr>
        <w:t xml:space="preserve">chamada </w:t>
      </w:r>
      <w:proofErr w:type="spellStart"/>
      <w:r w:rsidR="004D603F" w:rsidRPr="00271130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="00157AEC"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5526E4" w:rsidRPr="00271130">
        <w:rPr>
          <w:rFonts w:ascii="Times New Roman" w:hAnsi="Times New Roman" w:cs="Times New Roman"/>
          <w:sz w:val="24"/>
          <w:szCs w:val="24"/>
        </w:rPr>
        <w:t xml:space="preserve">contendo vestimentas </w:t>
      </w:r>
      <w:r w:rsidR="00CB65BB" w:rsidRPr="00271130">
        <w:rPr>
          <w:rFonts w:ascii="Times New Roman" w:hAnsi="Times New Roman" w:cs="Times New Roman"/>
          <w:sz w:val="24"/>
          <w:szCs w:val="24"/>
        </w:rPr>
        <w:t>produzidas com couro vegano, desprendendo de padrões retrógados e buscando se alinhar a pensamentos críticos e atuais dos consumidos alvos contemporâneos</w:t>
      </w:r>
      <w:r w:rsidR="00B817AD">
        <w:rPr>
          <w:rFonts w:ascii="Times New Roman" w:hAnsi="Times New Roman" w:cs="Times New Roman"/>
          <w:sz w:val="24"/>
          <w:szCs w:val="24"/>
        </w:rPr>
        <w:t>, conforme Figura 3.</w:t>
      </w:r>
    </w:p>
    <w:p w14:paraId="2F9B95A0" w14:textId="484005F3" w:rsidR="00B817AD" w:rsidRPr="00271130" w:rsidRDefault="00B817AD" w:rsidP="00B817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1130">
        <w:rPr>
          <w:rFonts w:ascii="Times New Roman" w:hAnsi="Times New Roman" w:cs="Times New Roman"/>
          <w:sz w:val="24"/>
          <w:szCs w:val="24"/>
        </w:rPr>
        <w:t xml:space="preserve"> – </w:t>
      </w:r>
      <w:r w:rsidR="00C03BA5">
        <w:rPr>
          <w:rFonts w:ascii="Times New Roman" w:hAnsi="Times New Roman" w:cs="Times New Roman"/>
          <w:sz w:val="24"/>
          <w:szCs w:val="24"/>
        </w:rPr>
        <w:t xml:space="preserve">Peças de vestuário da </w:t>
      </w:r>
      <w:proofErr w:type="spellStart"/>
      <w:r w:rsidR="00C03BA5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="00C03B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FFAC9" w14:textId="77777777" w:rsidR="00B817AD" w:rsidRPr="00271130" w:rsidRDefault="00B817AD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625B4" w14:textId="0DE55873" w:rsidR="00575081" w:rsidRPr="00271130" w:rsidRDefault="00EC2441" w:rsidP="003075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0888B3" wp14:editId="3B678804">
            <wp:extent cx="1362129" cy="2200275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4" r="18484"/>
                    <a:stretch/>
                  </pic:blipFill>
                  <pic:spPr bwMode="auto">
                    <a:xfrm>
                      <a:off x="0" y="0"/>
                      <a:ext cx="1372434" cy="221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52AC"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0E8559" wp14:editId="2F72F9AF">
            <wp:extent cx="1599941" cy="2309812"/>
            <wp:effectExtent l="0" t="0" r="63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5" r="9778"/>
                    <a:stretch/>
                  </pic:blipFill>
                  <pic:spPr bwMode="auto">
                    <a:xfrm>
                      <a:off x="0" y="0"/>
                      <a:ext cx="1616126" cy="233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6C9A"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F7675D" wp14:editId="0D829679">
            <wp:extent cx="1827048" cy="1981200"/>
            <wp:effectExtent l="0" t="0" r="190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r="5594"/>
                    <a:stretch/>
                  </pic:blipFill>
                  <pic:spPr bwMode="auto">
                    <a:xfrm>
                      <a:off x="0" y="0"/>
                      <a:ext cx="1846332" cy="20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EEFA5" w14:textId="2F4E7AC9" w:rsidR="00B46C9A" w:rsidRPr="00271130" w:rsidRDefault="00F35FEA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>Fonte: R</w:t>
      </w:r>
      <w:r w:rsidR="009E0DC4" w:rsidRPr="00271130">
        <w:rPr>
          <w:rFonts w:ascii="Times New Roman" w:hAnsi="Times New Roman" w:cs="Times New Roman"/>
          <w:sz w:val="24"/>
          <w:szCs w:val="24"/>
        </w:rPr>
        <w:t xml:space="preserve">evista </w:t>
      </w:r>
      <w:proofErr w:type="spellStart"/>
      <w:r w:rsidR="009E0DC4" w:rsidRPr="00271130">
        <w:rPr>
          <w:rFonts w:ascii="Times New Roman" w:hAnsi="Times New Roman" w:cs="Times New Roman"/>
          <w:sz w:val="24"/>
          <w:szCs w:val="24"/>
        </w:rPr>
        <w:t>L’</w:t>
      </w:r>
      <w:r w:rsidR="00E31A9A" w:rsidRPr="00271130">
        <w:rPr>
          <w:rFonts w:ascii="Times New Roman" w:hAnsi="Times New Roman" w:cs="Times New Roman"/>
          <w:sz w:val="24"/>
          <w:szCs w:val="24"/>
        </w:rPr>
        <w:t>officiel</w:t>
      </w:r>
      <w:proofErr w:type="spellEnd"/>
      <w:r w:rsidR="00E31A9A" w:rsidRPr="00271130">
        <w:rPr>
          <w:rFonts w:ascii="Times New Roman" w:hAnsi="Times New Roman" w:cs="Times New Roman"/>
          <w:sz w:val="24"/>
          <w:szCs w:val="24"/>
        </w:rPr>
        <w:t xml:space="preserve"> – O futuro da moda é </w:t>
      </w:r>
      <w:proofErr w:type="spellStart"/>
      <w:r w:rsidR="00E31A9A" w:rsidRPr="00271130">
        <w:rPr>
          <w:rFonts w:ascii="Times New Roman" w:hAnsi="Times New Roman" w:cs="Times New Roman"/>
          <w:sz w:val="24"/>
          <w:szCs w:val="24"/>
        </w:rPr>
        <w:t>agênero</w:t>
      </w:r>
      <w:proofErr w:type="spellEnd"/>
      <w:r w:rsidR="00E31A9A" w:rsidRPr="00271130">
        <w:rPr>
          <w:rFonts w:ascii="Times New Roman" w:hAnsi="Times New Roman" w:cs="Times New Roman"/>
          <w:sz w:val="24"/>
          <w:szCs w:val="24"/>
        </w:rPr>
        <w:t>?</w:t>
      </w:r>
    </w:p>
    <w:p w14:paraId="02562DEA" w14:textId="0EE1A675" w:rsidR="00486BDD" w:rsidRPr="00AB3E81" w:rsidRDefault="00EA7DC0" w:rsidP="00EA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Este novo mercado abre oportunidade para</w:t>
      </w:r>
      <w:r w:rsidR="008C6D1A" w:rsidRPr="00271130">
        <w:rPr>
          <w:rFonts w:ascii="Times New Roman" w:hAnsi="Times New Roman" w:cs="Times New Roman"/>
          <w:sz w:val="24"/>
          <w:szCs w:val="24"/>
        </w:rPr>
        <w:t xml:space="preserve"> a criação de marcas propriamente </w:t>
      </w:r>
      <w:proofErr w:type="spellStart"/>
      <w:r w:rsidR="008C6D1A" w:rsidRPr="00271130">
        <w:rPr>
          <w:rFonts w:ascii="Times New Roman" w:hAnsi="Times New Roman" w:cs="Times New Roman"/>
          <w:sz w:val="24"/>
          <w:szCs w:val="24"/>
        </w:rPr>
        <w:t>ag</w:t>
      </w:r>
      <w:r w:rsidR="0019011F" w:rsidRPr="00271130">
        <w:rPr>
          <w:rFonts w:ascii="Times New Roman" w:hAnsi="Times New Roman" w:cs="Times New Roman"/>
          <w:sz w:val="24"/>
          <w:szCs w:val="24"/>
        </w:rPr>
        <w:t>ê</w:t>
      </w:r>
      <w:r w:rsidR="008C6D1A" w:rsidRPr="00271130">
        <w:rPr>
          <w:rFonts w:ascii="Times New Roman" w:hAnsi="Times New Roman" w:cs="Times New Roman"/>
          <w:sz w:val="24"/>
          <w:szCs w:val="24"/>
        </w:rPr>
        <w:t>ner</w:t>
      </w:r>
      <w:r w:rsidR="0019011F" w:rsidRPr="00271130">
        <w:rPr>
          <w:rFonts w:ascii="Times New Roman" w:hAnsi="Times New Roman" w:cs="Times New Roman"/>
          <w:sz w:val="24"/>
          <w:szCs w:val="24"/>
        </w:rPr>
        <w:t>e</w:t>
      </w:r>
      <w:r w:rsidR="008C6D1A" w:rsidRPr="0027113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C6D1A" w:rsidRPr="00271130">
        <w:rPr>
          <w:rFonts w:ascii="Times New Roman" w:hAnsi="Times New Roman" w:cs="Times New Roman"/>
          <w:sz w:val="24"/>
          <w:szCs w:val="24"/>
        </w:rPr>
        <w:t>. Por mais que sejam empresas de pequeno porte,</w:t>
      </w:r>
      <w:r w:rsidR="00C314E4" w:rsidRPr="00271130">
        <w:rPr>
          <w:rFonts w:ascii="Times New Roman" w:hAnsi="Times New Roman" w:cs="Times New Roman"/>
          <w:sz w:val="24"/>
          <w:szCs w:val="24"/>
        </w:rPr>
        <w:t xml:space="preserve"> o crescimento e inserção no mercado referente a este segmento de mercado é crescente. Como por exemplo a marca nacional </w:t>
      </w:r>
      <w:proofErr w:type="spellStart"/>
      <w:r w:rsidR="00C314E4" w:rsidRPr="00271130">
        <w:rPr>
          <w:rFonts w:ascii="Times New Roman" w:hAnsi="Times New Roman" w:cs="Times New Roman"/>
          <w:sz w:val="24"/>
          <w:szCs w:val="24"/>
        </w:rPr>
        <w:t>Meninê</w:t>
      </w:r>
      <w:proofErr w:type="spellEnd"/>
      <w:r w:rsidR="00C314E4" w:rsidRPr="00271130">
        <w:rPr>
          <w:rFonts w:ascii="Times New Roman" w:hAnsi="Times New Roman" w:cs="Times New Roman"/>
          <w:sz w:val="24"/>
          <w:szCs w:val="24"/>
        </w:rPr>
        <w:t xml:space="preserve"> Costure, criada pela estilista brasileira </w:t>
      </w:r>
      <w:proofErr w:type="spellStart"/>
      <w:r w:rsidR="00C314E4" w:rsidRPr="00AB3E81">
        <w:rPr>
          <w:rFonts w:ascii="Times New Roman" w:hAnsi="Times New Roman" w:cs="Times New Roman"/>
          <w:sz w:val="24"/>
          <w:szCs w:val="24"/>
        </w:rPr>
        <w:t>Hellena</w:t>
      </w:r>
      <w:proofErr w:type="spellEnd"/>
      <w:r w:rsidR="00C314E4" w:rsidRPr="00AB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E4" w:rsidRPr="00AB3E81">
        <w:rPr>
          <w:rFonts w:ascii="Times New Roman" w:hAnsi="Times New Roman" w:cs="Times New Roman"/>
          <w:sz w:val="24"/>
          <w:szCs w:val="24"/>
        </w:rPr>
        <w:t>Kuasne</w:t>
      </w:r>
      <w:proofErr w:type="spellEnd"/>
      <w:r w:rsidR="00C314E4" w:rsidRPr="00AB3E81">
        <w:rPr>
          <w:rFonts w:ascii="Times New Roman" w:hAnsi="Times New Roman" w:cs="Times New Roman"/>
          <w:sz w:val="24"/>
          <w:szCs w:val="24"/>
        </w:rPr>
        <w:t>, no qual o nome “</w:t>
      </w:r>
      <w:proofErr w:type="spellStart"/>
      <w:r w:rsidR="00C314E4" w:rsidRPr="00AB3E81">
        <w:rPr>
          <w:rFonts w:ascii="Times New Roman" w:hAnsi="Times New Roman" w:cs="Times New Roman"/>
          <w:sz w:val="24"/>
          <w:szCs w:val="24"/>
        </w:rPr>
        <w:t>Meninê</w:t>
      </w:r>
      <w:proofErr w:type="spellEnd"/>
      <w:r w:rsidR="00C314E4" w:rsidRPr="00AB3E81">
        <w:rPr>
          <w:rFonts w:ascii="Times New Roman" w:hAnsi="Times New Roman" w:cs="Times New Roman"/>
          <w:sz w:val="24"/>
          <w:szCs w:val="24"/>
        </w:rPr>
        <w:t xml:space="preserve">” trata-se da junção de menina e menino, sendo destinada ao público neutro. Se juntando ao conceito de que o consumidor busca peças que se identifique e tenha a sua personalidade, a marca trabalha de uma forma única, no qual o consumidor escolhe o modelo, o tecido, as cores e os aviamentos para que dessa forma, através das medidas enviadas propriamente pelo consumidor </w:t>
      </w:r>
      <w:r w:rsidR="006A53D3" w:rsidRPr="00AB3E81">
        <w:rPr>
          <w:rFonts w:ascii="Times New Roman" w:hAnsi="Times New Roman" w:cs="Times New Roman"/>
          <w:sz w:val="24"/>
          <w:szCs w:val="24"/>
        </w:rPr>
        <w:t xml:space="preserve">são elaboradas as peças, para que assim, o </w:t>
      </w:r>
      <w:r w:rsidR="00501B1B" w:rsidRPr="00AB3E81">
        <w:rPr>
          <w:rFonts w:ascii="Times New Roman" w:hAnsi="Times New Roman" w:cs="Times New Roman"/>
          <w:sz w:val="24"/>
          <w:szCs w:val="24"/>
        </w:rPr>
        <w:t>indivíduo</w:t>
      </w:r>
      <w:r w:rsidR="006A53D3" w:rsidRPr="00AB3E81">
        <w:rPr>
          <w:rFonts w:ascii="Times New Roman" w:hAnsi="Times New Roman" w:cs="Times New Roman"/>
          <w:sz w:val="24"/>
          <w:szCs w:val="24"/>
        </w:rPr>
        <w:t xml:space="preserve"> esteja satisfeito e se identifique com a vestimenta. Deixando claro, que há modelos pré-prontos visando os valores </w:t>
      </w:r>
      <w:proofErr w:type="spellStart"/>
      <w:r w:rsidR="006A53D3" w:rsidRPr="00AB3E81">
        <w:rPr>
          <w:rFonts w:ascii="Times New Roman" w:hAnsi="Times New Roman" w:cs="Times New Roman"/>
          <w:sz w:val="24"/>
          <w:szCs w:val="24"/>
        </w:rPr>
        <w:t>agêner</w:t>
      </w:r>
      <w:r w:rsidR="0019011F" w:rsidRPr="00AB3E81">
        <w:rPr>
          <w:rFonts w:ascii="Times New Roman" w:hAnsi="Times New Roman" w:cs="Times New Roman"/>
          <w:sz w:val="24"/>
          <w:szCs w:val="24"/>
        </w:rPr>
        <w:t>e</w:t>
      </w:r>
      <w:r w:rsidR="006A53D3" w:rsidRPr="00AB3E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A53D3" w:rsidRPr="00AB3E81">
        <w:rPr>
          <w:rFonts w:ascii="Times New Roman" w:hAnsi="Times New Roman" w:cs="Times New Roman"/>
          <w:sz w:val="24"/>
          <w:szCs w:val="24"/>
        </w:rPr>
        <w:t>.</w:t>
      </w:r>
    </w:p>
    <w:p w14:paraId="1161829A" w14:textId="1E218E41" w:rsidR="00486BDD" w:rsidRPr="00271130" w:rsidRDefault="00486BDD" w:rsidP="00486B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1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Peças desenvolvidas por novas empresas no segmento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8EE70" w14:textId="3EF2C401" w:rsidR="006A53D3" w:rsidRPr="00271130" w:rsidRDefault="006A53D3" w:rsidP="00BA63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5D4482" wp14:editId="4754DF98">
            <wp:extent cx="2703284" cy="2930253"/>
            <wp:effectExtent l="0" t="0" r="1905" b="3810"/>
            <wp:docPr id="4" name="Imagem 4" descr="Desenho de um homem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um homem&#10;&#10;Descrição gerada automaticamente com confiança mé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443" cy="29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37E10" wp14:editId="0A329A09">
            <wp:extent cx="1552245" cy="3330956"/>
            <wp:effectExtent l="0" t="0" r="0" b="3175"/>
            <wp:docPr id="5" name="Imagem 5" descr="Homem em pé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Homem em pé posando para foto&#10;&#10;Descrição gerad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026" cy="338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B5817" w14:textId="135701FE" w:rsidR="006A53D3" w:rsidRPr="00271130" w:rsidRDefault="006A53D3" w:rsidP="00271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Fonte: Página da marca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Meninê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Costurê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n</w:t>
      </w:r>
      <w:r w:rsidR="001F7811" w:rsidRPr="00271130">
        <w:rPr>
          <w:rFonts w:ascii="Times New Roman" w:hAnsi="Times New Roman" w:cs="Times New Roman"/>
          <w:sz w:val="24"/>
          <w:szCs w:val="24"/>
        </w:rPr>
        <w:t>a plataforma digital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1F7811" w:rsidRPr="00271130">
        <w:rPr>
          <w:rFonts w:ascii="Times New Roman" w:hAnsi="Times New Roman" w:cs="Times New Roman"/>
          <w:sz w:val="24"/>
          <w:szCs w:val="24"/>
        </w:rPr>
        <w:t>I</w:t>
      </w:r>
      <w:r w:rsidRPr="00271130">
        <w:rPr>
          <w:rFonts w:ascii="Times New Roman" w:hAnsi="Times New Roman" w:cs="Times New Roman"/>
          <w:sz w:val="24"/>
          <w:szCs w:val="24"/>
        </w:rPr>
        <w:t>nstagram.</w:t>
      </w:r>
    </w:p>
    <w:p w14:paraId="4D3B9F8D" w14:textId="43BBBF59" w:rsidR="001F7811" w:rsidRPr="00271130" w:rsidRDefault="001F7811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Atualmente é notório a presença crescente de jovens </w:t>
      </w:r>
      <w:r w:rsidR="00753F97" w:rsidRPr="00271130">
        <w:rPr>
          <w:rFonts w:ascii="Times New Roman" w:hAnsi="Times New Roman" w:cs="Times New Roman"/>
          <w:sz w:val="24"/>
          <w:szCs w:val="24"/>
        </w:rPr>
        <w:t xml:space="preserve">que buscam diariamente </w:t>
      </w:r>
      <w:r w:rsidR="00100191" w:rsidRPr="00271130">
        <w:rPr>
          <w:rFonts w:ascii="Times New Roman" w:hAnsi="Times New Roman" w:cs="Times New Roman"/>
          <w:sz w:val="24"/>
          <w:szCs w:val="24"/>
        </w:rPr>
        <w:t xml:space="preserve">a ruptura de barreiras </w:t>
      </w:r>
      <w:r w:rsidR="00377EB4" w:rsidRPr="00271130">
        <w:rPr>
          <w:rFonts w:ascii="Times New Roman" w:hAnsi="Times New Roman" w:cs="Times New Roman"/>
          <w:sz w:val="24"/>
          <w:szCs w:val="24"/>
        </w:rPr>
        <w:t>n</w:t>
      </w:r>
      <w:r w:rsidR="00B04383" w:rsidRPr="00271130">
        <w:rPr>
          <w:rFonts w:ascii="Times New Roman" w:hAnsi="Times New Roman" w:cs="Times New Roman"/>
          <w:sz w:val="24"/>
          <w:szCs w:val="24"/>
        </w:rPr>
        <w:t xml:space="preserve">ormativas, </w:t>
      </w:r>
      <w:r w:rsidR="000F2F88" w:rsidRPr="00271130">
        <w:rPr>
          <w:rFonts w:ascii="Times New Roman" w:hAnsi="Times New Roman" w:cs="Times New Roman"/>
          <w:sz w:val="24"/>
          <w:szCs w:val="24"/>
        </w:rPr>
        <w:t xml:space="preserve">tendo direta influências </w:t>
      </w:r>
      <w:r w:rsidR="00B9022F" w:rsidRPr="00271130">
        <w:rPr>
          <w:rFonts w:ascii="Times New Roman" w:hAnsi="Times New Roman" w:cs="Times New Roman"/>
          <w:sz w:val="24"/>
          <w:szCs w:val="24"/>
        </w:rPr>
        <w:t xml:space="preserve">em </w:t>
      </w:r>
      <w:r w:rsidR="000F2F88" w:rsidRPr="00271130">
        <w:rPr>
          <w:rFonts w:ascii="Times New Roman" w:hAnsi="Times New Roman" w:cs="Times New Roman"/>
          <w:sz w:val="24"/>
          <w:szCs w:val="24"/>
        </w:rPr>
        <w:t>novas coleções e passarelas</w:t>
      </w:r>
      <w:r w:rsidR="005169F6" w:rsidRPr="00271130">
        <w:rPr>
          <w:rFonts w:ascii="Times New Roman" w:hAnsi="Times New Roman" w:cs="Times New Roman"/>
          <w:sz w:val="24"/>
          <w:szCs w:val="24"/>
        </w:rPr>
        <w:t xml:space="preserve">. </w:t>
      </w:r>
      <w:r w:rsidR="00ED1294" w:rsidRPr="00271130">
        <w:rPr>
          <w:rFonts w:ascii="Times New Roman" w:hAnsi="Times New Roman" w:cs="Times New Roman"/>
          <w:sz w:val="24"/>
          <w:szCs w:val="24"/>
        </w:rPr>
        <w:t xml:space="preserve">Estas mudanças das gerações ao longo dos anos </w:t>
      </w:r>
      <w:r w:rsidR="000978DC" w:rsidRPr="00271130">
        <w:rPr>
          <w:rFonts w:ascii="Times New Roman" w:hAnsi="Times New Roman" w:cs="Times New Roman"/>
          <w:sz w:val="24"/>
          <w:szCs w:val="24"/>
        </w:rPr>
        <w:t>reflete</w:t>
      </w:r>
      <w:r w:rsidR="00695D59" w:rsidRPr="00271130">
        <w:rPr>
          <w:rFonts w:ascii="Times New Roman" w:hAnsi="Times New Roman" w:cs="Times New Roman"/>
          <w:sz w:val="24"/>
          <w:szCs w:val="24"/>
        </w:rPr>
        <w:t>m</w:t>
      </w:r>
      <w:r w:rsidR="000978DC" w:rsidRPr="00271130">
        <w:rPr>
          <w:rFonts w:ascii="Times New Roman" w:hAnsi="Times New Roman" w:cs="Times New Roman"/>
          <w:sz w:val="24"/>
          <w:szCs w:val="24"/>
        </w:rPr>
        <w:t xml:space="preserve"> nas novas coleções elaboradas por </w:t>
      </w:r>
      <w:proofErr w:type="spellStart"/>
      <w:proofErr w:type="gramStart"/>
      <w:r w:rsidR="000978DC" w:rsidRPr="00271130">
        <w:rPr>
          <w:rFonts w:ascii="Times New Roman" w:hAnsi="Times New Roman" w:cs="Times New Roman"/>
          <w:sz w:val="24"/>
          <w:szCs w:val="24"/>
        </w:rPr>
        <w:t>designs</w:t>
      </w:r>
      <w:r w:rsidR="00695D59" w:rsidRPr="00271130">
        <w:rPr>
          <w:rFonts w:ascii="Times New Roman" w:hAnsi="Times New Roman" w:cs="Times New Roman"/>
          <w:sz w:val="24"/>
          <w:szCs w:val="24"/>
        </w:rPr>
        <w:t>.</w:t>
      </w:r>
      <w:r w:rsidR="005169F6" w:rsidRPr="00271130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="005169F6" w:rsidRPr="00271130">
        <w:rPr>
          <w:rFonts w:ascii="Times New Roman" w:hAnsi="Times New Roman" w:cs="Times New Roman"/>
          <w:sz w:val="24"/>
          <w:szCs w:val="24"/>
        </w:rPr>
        <w:t xml:space="preserve"> pode ser visto </w:t>
      </w:r>
      <w:r w:rsidR="00B9022F" w:rsidRPr="00271130">
        <w:rPr>
          <w:rFonts w:ascii="Times New Roman" w:hAnsi="Times New Roman" w:cs="Times New Roman"/>
          <w:sz w:val="24"/>
          <w:szCs w:val="24"/>
        </w:rPr>
        <w:t>na edição 51 do São Paulo Fashion Week</w:t>
      </w:r>
      <w:r w:rsidR="00A97F1B"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6D1566" w:rsidRPr="00271130">
        <w:rPr>
          <w:rFonts w:ascii="Times New Roman" w:hAnsi="Times New Roman" w:cs="Times New Roman"/>
          <w:sz w:val="24"/>
          <w:szCs w:val="24"/>
        </w:rPr>
        <w:t>5</w:t>
      </w:r>
      <w:r w:rsidR="00AC68BA" w:rsidRPr="00271130">
        <w:rPr>
          <w:rFonts w:ascii="Times New Roman" w:hAnsi="Times New Roman" w:cs="Times New Roman"/>
          <w:sz w:val="24"/>
          <w:szCs w:val="24"/>
        </w:rPr>
        <w:t>º</w:t>
      </w:r>
      <w:r w:rsidR="006D1566" w:rsidRPr="00271130">
        <w:rPr>
          <w:rFonts w:ascii="Times New Roman" w:hAnsi="Times New Roman" w:cs="Times New Roman"/>
          <w:sz w:val="24"/>
          <w:szCs w:val="24"/>
        </w:rPr>
        <w:t xml:space="preserve"> maior semana de moda do mundo e </w:t>
      </w:r>
      <w:r w:rsidR="00A97F1B" w:rsidRPr="00271130">
        <w:rPr>
          <w:rFonts w:ascii="Times New Roman" w:hAnsi="Times New Roman" w:cs="Times New Roman"/>
          <w:sz w:val="24"/>
          <w:szCs w:val="24"/>
        </w:rPr>
        <w:t>maior evento da moda do Brasil</w:t>
      </w:r>
      <w:r w:rsidR="00AC68BA" w:rsidRPr="00271130">
        <w:rPr>
          <w:rFonts w:ascii="Times New Roman" w:hAnsi="Times New Roman" w:cs="Times New Roman"/>
          <w:sz w:val="24"/>
          <w:szCs w:val="24"/>
        </w:rPr>
        <w:t xml:space="preserve">, que teve destaque com </w:t>
      </w:r>
      <w:r w:rsidR="00751B08" w:rsidRPr="00271130">
        <w:rPr>
          <w:rFonts w:ascii="Times New Roman" w:hAnsi="Times New Roman" w:cs="Times New Roman"/>
          <w:sz w:val="24"/>
          <w:szCs w:val="24"/>
        </w:rPr>
        <w:t xml:space="preserve">marcas </w:t>
      </w:r>
      <w:r w:rsidR="00751B08" w:rsidRPr="00271130">
        <w:rPr>
          <w:rFonts w:ascii="Times New Roman" w:hAnsi="Times New Roman" w:cs="Times New Roman"/>
          <w:sz w:val="24"/>
          <w:szCs w:val="24"/>
        </w:rPr>
        <w:lastRenderedPageBreak/>
        <w:t xml:space="preserve">como </w:t>
      </w:r>
      <w:r w:rsidR="00EF63AD" w:rsidRPr="00271130">
        <w:rPr>
          <w:rFonts w:ascii="Times New Roman" w:hAnsi="Times New Roman" w:cs="Times New Roman"/>
          <w:sz w:val="24"/>
          <w:szCs w:val="24"/>
        </w:rPr>
        <w:t>a</w:t>
      </w:r>
      <w:r w:rsidR="00782305" w:rsidRPr="00271130">
        <w:rPr>
          <w:rFonts w:ascii="Times New Roman" w:hAnsi="Times New Roman" w:cs="Times New Roman"/>
          <w:sz w:val="24"/>
          <w:szCs w:val="24"/>
        </w:rPr>
        <w:t>s</w:t>
      </w:r>
      <w:r w:rsidR="00EF63AD" w:rsidRPr="00271130">
        <w:rPr>
          <w:rFonts w:ascii="Times New Roman" w:hAnsi="Times New Roman" w:cs="Times New Roman"/>
          <w:sz w:val="24"/>
          <w:szCs w:val="24"/>
        </w:rPr>
        <w:t xml:space="preserve"> marca</w:t>
      </w:r>
      <w:r w:rsidR="00782305" w:rsidRPr="00271130">
        <w:rPr>
          <w:rFonts w:ascii="Times New Roman" w:hAnsi="Times New Roman" w:cs="Times New Roman"/>
          <w:sz w:val="24"/>
          <w:szCs w:val="24"/>
        </w:rPr>
        <w:t>s</w:t>
      </w:r>
      <w:r w:rsidR="00EF63AD" w:rsidRPr="00271130">
        <w:rPr>
          <w:rFonts w:ascii="Times New Roman" w:hAnsi="Times New Roman" w:cs="Times New Roman"/>
          <w:sz w:val="24"/>
          <w:szCs w:val="24"/>
        </w:rPr>
        <w:t xml:space="preserve"> brasileira</w:t>
      </w:r>
      <w:r w:rsidR="00782305" w:rsidRPr="00271130">
        <w:rPr>
          <w:rFonts w:ascii="Times New Roman" w:hAnsi="Times New Roman" w:cs="Times New Roman"/>
          <w:sz w:val="24"/>
          <w:szCs w:val="24"/>
        </w:rPr>
        <w:t>s</w:t>
      </w:r>
      <w:r w:rsidR="00EF63AD" w:rsidRPr="0027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B08" w:rsidRPr="00271130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751B08" w:rsidRPr="0027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B08" w:rsidRPr="00271130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751B08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782305" w:rsidRPr="00271130">
        <w:rPr>
          <w:rFonts w:ascii="Times New Roman" w:hAnsi="Times New Roman" w:cs="Times New Roman"/>
          <w:sz w:val="24"/>
          <w:szCs w:val="24"/>
        </w:rPr>
        <w:t xml:space="preserve">e LED </w:t>
      </w:r>
      <w:r w:rsidR="00A22F72" w:rsidRPr="00271130">
        <w:rPr>
          <w:rFonts w:ascii="Times New Roman" w:hAnsi="Times New Roman" w:cs="Times New Roman"/>
          <w:sz w:val="24"/>
          <w:szCs w:val="24"/>
        </w:rPr>
        <w:t xml:space="preserve">introduzindo </w:t>
      </w:r>
      <w:r w:rsidR="00B528D3" w:rsidRPr="00271130">
        <w:rPr>
          <w:rFonts w:ascii="Times New Roman" w:hAnsi="Times New Roman" w:cs="Times New Roman"/>
          <w:sz w:val="24"/>
          <w:szCs w:val="24"/>
        </w:rPr>
        <w:t>coleções de peças sem gênero</w:t>
      </w:r>
      <w:r w:rsidR="00A22F72" w:rsidRPr="00271130">
        <w:rPr>
          <w:rFonts w:ascii="Times New Roman" w:hAnsi="Times New Roman" w:cs="Times New Roman"/>
          <w:sz w:val="24"/>
          <w:szCs w:val="24"/>
        </w:rPr>
        <w:t xml:space="preserve"> em seus desfiles. </w:t>
      </w:r>
    </w:p>
    <w:p w14:paraId="1956C8A7" w14:textId="638827BC" w:rsidR="00355B4D" w:rsidRPr="00271130" w:rsidRDefault="005D4943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Observa-se também </w:t>
      </w:r>
      <w:r w:rsidR="00F4060F" w:rsidRPr="00271130">
        <w:rPr>
          <w:rFonts w:ascii="Times New Roman" w:hAnsi="Times New Roman" w:cs="Times New Roman"/>
          <w:sz w:val="24"/>
          <w:szCs w:val="24"/>
        </w:rPr>
        <w:t xml:space="preserve">neste desfile </w:t>
      </w:r>
      <w:r w:rsidRPr="00271130">
        <w:rPr>
          <w:rFonts w:ascii="Times New Roman" w:hAnsi="Times New Roman" w:cs="Times New Roman"/>
          <w:sz w:val="24"/>
          <w:szCs w:val="24"/>
        </w:rPr>
        <w:t xml:space="preserve">a presença de vestimentas </w:t>
      </w:r>
      <w:proofErr w:type="spellStart"/>
      <w:r w:rsidR="0056260B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com diversas estampas coloridas co</w:t>
      </w:r>
      <w:r w:rsidR="004567E0" w:rsidRPr="00271130">
        <w:rPr>
          <w:rFonts w:ascii="Times New Roman" w:hAnsi="Times New Roman" w:cs="Times New Roman"/>
          <w:sz w:val="24"/>
          <w:szCs w:val="24"/>
        </w:rPr>
        <w:t xml:space="preserve">m tecidos de alfaiataria </w:t>
      </w:r>
      <w:r w:rsidR="00E91034" w:rsidRPr="00271130">
        <w:rPr>
          <w:rFonts w:ascii="Times New Roman" w:hAnsi="Times New Roman" w:cs="Times New Roman"/>
          <w:sz w:val="24"/>
          <w:szCs w:val="24"/>
        </w:rPr>
        <w:t xml:space="preserve">marcados na silhueta, </w:t>
      </w:r>
      <w:r w:rsidRPr="00271130">
        <w:rPr>
          <w:rFonts w:ascii="Times New Roman" w:hAnsi="Times New Roman" w:cs="Times New Roman"/>
          <w:sz w:val="24"/>
          <w:szCs w:val="24"/>
        </w:rPr>
        <w:t xml:space="preserve">quebrando o paradigma </w:t>
      </w:r>
      <w:r w:rsidR="004567E0" w:rsidRPr="00271130">
        <w:rPr>
          <w:rFonts w:ascii="Times New Roman" w:hAnsi="Times New Roman" w:cs="Times New Roman"/>
          <w:sz w:val="24"/>
          <w:szCs w:val="24"/>
        </w:rPr>
        <w:t xml:space="preserve">de </w:t>
      </w:r>
      <w:r w:rsidRPr="00271130">
        <w:rPr>
          <w:rFonts w:ascii="Times New Roman" w:hAnsi="Times New Roman" w:cs="Times New Roman"/>
          <w:sz w:val="24"/>
          <w:szCs w:val="24"/>
        </w:rPr>
        <w:t>que roupas sem gêner</w:t>
      </w:r>
      <w:r w:rsidR="004567E0" w:rsidRPr="00271130">
        <w:rPr>
          <w:rFonts w:ascii="Times New Roman" w:hAnsi="Times New Roman" w:cs="Times New Roman"/>
          <w:sz w:val="24"/>
          <w:szCs w:val="24"/>
        </w:rPr>
        <w:t xml:space="preserve">o se limitam em </w:t>
      </w:r>
      <w:r w:rsidR="00E91034" w:rsidRPr="00271130">
        <w:rPr>
          <w:rFonts w:ascii="Times New Roman" w:hAnsi="Times New Roman" w:cs="Times New Roman"/>
          <w:sz w:val="24"/>
          <w:szCs w:val="24"/>
        </w:rPr>
        <w:t xml:space="preserve">roupas </w:t>
      </w:r>
      <w:r w:rsidR="0056260B" w:rsidRPr="00271130">
        <w:rPr>
          <w:rFonts w:ascii="Times New Roman" w:hAnsi="Times New Roman" w:cs="Times New Roman"/>
          <w:sz w:val="24"/>
          <w:szCs w:val="24"/>
        </w:rPr>
        <w:t>largas com cores neutras</w:t>
      </w:r>
      <w:r w:rsidR="00152050" w:rsidRPr="00271130">
        <w:rPr>
          <w:rFonts w:ascii="Times New Roman" w:hAnsi="Times New Roman" w:cs="Times New Roman"/>
          <w:sz w:val="24"/>
          <w:szCs w:val="24"/>
        </w:rPr>
        <w:t xml:space="preserve"> (N</w:t>
      </w:r>
      <w:r w:rsidR="00BD07E3" w:rsidRPr="00271130">
        <w:rPr>
          <w:rFonts w:ascii="Times New Roman" w:hAnsi="Times New Roman" w:cs="Times New Roman"/>
          <w:sz w:val="24"/>
          <w:szCs w:val="24"/>
        </w:rPr>
        <w:t>OSSA</w:t>
      </w:r>
      <w:r w:rsidR="00152050" w:rsidRPr="00271130">
        <w:rPr>
          <w:rFonts w:ascii="Times New Roman" w:hAnsi="Times New Roman" w:cs="Times New Roman"/>
          <w:sz w:val="24"/>
          <w:szCs w:val="24"/>
        </w:rPr>
        <w:t>, 2021).</w:t>
      </w:r>
    </w:p>
    <w:p w14:paraId="5D463FB2" w14:textId="2C9E04BD" w:rsidR="001946F6" w:rsidRDefault="00886CA1" w:rsidP="00AB3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Outro fator de grande relevância é o fato da 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não se inserir somente na alteração da modelagem das vestimentas e sim na comunicação com os clientes. Como é o caso da </w:t>
      </w:r>
      <w:r w:rsidR="00D04620" w:rsidRPr="00271130">
        <w:rPr>
          <w:rFonts w:ascii="Times New Roman" w:hAnsi="Times New Roman" w:cs="Times New Roman"/>
          <w:sz w:val="24"/>
          <w:szCs w:val="24"/>
        </w:rPr>
        <w:t xml:space="preserve">marca </w:t>
      </w:r>
      <w:proofErr w:type="spellStart"/>
      <w:r w:rsidR="00D04620" w:rsidRPr="00271130">
        <w:rPr>
          <w:rFonts w:ascii="Times New Roman" w:hAnsi="Times New Roman" w:cs="Times New Roman"/>
          <w:sz w:val="24"/>
          <w:szCs w:val="24"/>
        </w:rPr>
        <w:t>Youcom</w:t>
      </w:r>
      <w:proofErr w:type="spellEnd"/>
      <w:r w:rsidR="00D04620" w:rsidRPr="00271130">
        <w:rPr>
          <w:rFonts w:ascii="Times New Roman" w:hAnsi="Times New Roman" w:cs="Times New Roman"/>
          <w:sz w:val="24"/>
          <w:szCs w:val="24"/>
        </w:rPr>
        <w:t xml:space="preserve"> presente no grupo Renner, em que deteve da </w:t>
      </w:r>
      <w:r w:rsidR="00EB2010" w:rsidRPr="00271130">
        <w:rPr>
          <w:rFonts w:ascii="Times New Roman" w:hAnsi="Times New Roman" w:cs="Times New Roman"/>
          <w:sz w:val="24"/>
          <w:szCs w:val="24"/>
        </w:rPr>
        <w:t>inserção em sua plataforma da categoria “</w:t>
      </w:r>
      <w:r w:rsidR="003A5584" w:rsidRPr="00271130">
        <w:rPr>
          <w:rFonts w:ascii="Times New Roman" w:hAnsi="Times New Roman" w:cs="Times New Roman"/>
          <w:sz w:val="24"/>
          <w:szCs w:val="24"/>
        </w:rPr>
        <w:t xml:space="preserve">pra </w:t>
      </w:r>
      <w:proofErr w:type="spellStart"/>
      <w:r w:rsidR="00EB2010" w:rsidRPr="00271130">
        <w:rPr>
          <w:rFonts w:ascii="Times New Roman" w:hAnsi="Times New Roman" w:cs="Times New Roman"/>
          <w:sz w:val="24"/>
          <w:szCs w:val="24"/>
        </w:rPr>
        <w:t>todes</w:t>
      </w:r>
      <w:proofErr w:type="spellEnd"/>
      <w:r w:rsidR="00EB2010" w:rsidRPr="00271130">
        <w:rPr>
          <w:rFonts w:ascii="Times New Roman" w:hAnsi="Times New Roman" w:cs="Times New Roman"/>
          <w:sz w:val="24"/>
          <w:szCs w:val="24"/>
        </w:rPr>
        <w:t>”</w:t>
      </w:r>
      <w:r w:rsidR="00690A60" w:rsidRPr="00271130">
        <w:rPr>
          <w:rFonts w:ascii="Times New Roman" w:hAnsi="Times New Roman" w:cs="Times New Roman"/>
          <w:sz w:val="24"/>
          <w:szCs w:val="24"/>
        </w:rPr>
        <w:t xml:space="preserve">, na qual se encontra peças </w:t>
      </w:r>
      <w:proofErr w:type="spellStart"/>
      <w:r w:rsidR="00690A60" w:rsidRPr="00271130">
        <w:rPr>
          <w:rFonts w:ascii="Times New Roman" w:hAnsi="Times New Roman" w:cs="Times New Roman"/>
          <w:sz w:val="24"/>
          <w:szCs w:val="24"/>
        </w:rPr>
        <w:t>agêneres</w:t>
      </w:r>
      <w:proofErr w:type="spellEnd"/>
      <w:r w:rsidR="00690A60" w:rsidRPr="00271130">
        <w:rPr>
          <w:rFonts w:ascii="Times New Roman" w:hAnsi="Times New Roman" w:cs="Times New Roman"/>
          <w:sz w:val="24"/>
          <w:szCs w:val="24"/>
        </w:rPr>
        <w:t>, sem distinção e caracterização de gênero</w:t>
      </w:r>
      <w:r w:rsidR="00E2279A" w:rsidRPr="00271130">
        <w:rPr>
          <w:rFonts w:ascii="Times New Roman" w:hAnsi="Times New Roman" w:cs="Times New Roman"/>
          <w:sz w:val="24"/>
          <w:szCs w:val="24"/>
        </w:rPr>
        <w:t>.</w:t>
      </w:r>
    </w:p>
    <w:p w14:paraId="452886B9" w14:textId="77777777" w:rsidR="000010BC" w:rsidRPr="00271130" w:rsidRDefault="000010BC" w:rsidP="00001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838AFB" w14:textId="77D9FFF9" w:rsidR="007F6D01" w:rsidRPr="00271130" w:rsidRDefault="00501B1B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1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83A0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D01"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Vantagens da inserção da moda </w:t>
      </w:r>
      <w:proofErr w:type="spellStart"/>
      <w:r w:rsidR="007F6D01" w:rsidRPr="00271130">
        <w:rPr>
          <w:rFonts w:ascii="Times New Roman" w:hAnsi="Times New Roman" w:cs="Times New Roman"/>
          <w:b/>
          <w:bCs/>
          <w:sz w:val="24"/>
          <w:szCs w:val="24"/>
        </w:rPr>
        <w:t>agênere</w:t>
      </w:r>
      <w:proofErr w:type="spellEnd"/>
      <w:r w:rsidR="007F6D01"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 na indústria</w:t>
      </w:r>
    </w:p>
    <w:p w14:paraId="09461526" w14:textId="2D0F5717" w:rsidR="007F6D01" w:rsidRPr="00271130" w:rsidRDefault="00133F0D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Como dito anteriormente, o consumidor Y passou por diversas mudanças em relação ao seu posicionamento em sua jornada de compra, fazendo assim com que a indústria se </w:t>
      </w:r>
      <w:proofErr w:type="gramStart"/>
      <w:r w:rsidRPr="00271130">
        <w:rPr>
          <w:rFonts w:ascii="Times New Roman" w:hAnsi="Times New Roman" w:cs="Times New Roman"/>
          <w:sz w:val="24"/>
          <w:szCs w:val="24"/>
        </w:rPr>
        <w:t>adapta-se</w:t>
      </w:r>
      <w:proofErr w:type="gramEnd"/>
      <w:r w:rsidRPr="00271130">
        <w:rPr>
          <w:rFonts w:ascii="Times New Roman" w:hAnsi="Times New Roman" w:cs="Times New Roman"/>
          <w:sz w:val="24"/>
          <w:szCs w:val="24"/>
        </w:rPr>
        <w:t xml:space="preserve"> ao lado, já que para uma empresa manter seu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marketshare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é necessário analisar o mercado e a sociedade como um todo para se alinhar às mudanças constantes. </w:t>
      </w:r>
    </w:p>
    <w:p w14:paraId="4865763C" w14:textId="19AF3EBF" w:rsidR="000B2CDB" w:rsidRDefault="00133F0D" w:rsidP="0027113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 segmento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</w:t>
      </w:r>
      <w:r w:rsidR="0019011F" w:rsidRPr="00271130">
        <w:rPr>
          <w:rFonts w:ascii="Times New Roman" w:hAnsi="Times New Roman" w:cs="Times New Roman"/>
          <w:sz w:val="24"/>
          <w:szCs w:val="24"/>
        </w:rPr>
        <w:t>ê</w:t>
      </w:r>
      <w:r w:rsidRPr="00271130">
        <w:rPr>
          <w:rFonts w:ascii="Times New Roman" w:hAnsi="Times New Roman" w:cs="Times New Roman"/>
          <w:sz w:val="24"/>
          <w:szCs w:val="24"/>
        </w:rPr>
        <w:t>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possui diversas vantagens para o mercado por não deter de padrões sociais nas vestimentas, fazendo com que a indústria tenha um maior alcance de consumidores, já que não há a distinção de gênero; uma padronização na modelagem plana, uma vez que está destinada </w:t>
      </w:r>
      <w:r w:rsidR="0019011F" w:rsidRPr="00271130">
        <w:rPr>
          <w:rFonts w:ascii="Times New Roman" w:hAnsi="Times New Roman" w:cs="Times New Roman"/>
          <w:sz w:val="24"/>
          <w:szCs w:val="24"/>
        </w:rPr>
        <w:t>a</w:t>
      </w:r>
      <w:r w:rsidRPr="00271130">
        <w:rPr>
          <w:rFonts w:ascii="Times New Roman" w:hAnsi="Times New Roman" w:cs="Times New Roman"/>
          <w:sz w:val="24"/>
          <w:szCs w:val="24"/>
        </w:rPr>
        <w:t xml:space="preserve"> pessoas e não à sexos, além do melhor aproveitamento da matéria-prima,</w:t>
      </w:r>
      <w:r w:rsidR="0019011F" w:rsidRPr="00271130">
        <w:rPr>
          <w:rFonts w:ascii="Times New Roman" w:hAnsi="Times New Roman" w:cs="Times New Roman"/>
          <w:sz w:val="24"/>
          <w:szCs w:val="24"/>
        </w:rPr>
        <w:t xml:space="preserve"> já que se pode utilizada para a elaboração de diversos modelos. Já em relação às lojas, nota-se a melhoria diante as lojas físicas, já que não há a diferenciação de feminilidade e masculinidade, extinguindo-se as divisões de gêneros, reduzindo consequentemente os custos e de estoque. </w:t>
      </w:r>
      <w:r w:rsidR="000007F1" w:rsidRPr="00271130">
        <w:rPr>
          <w:rFonts w:ascii="Times New Roman" w:hAnsi="Times New Roman" w:cs="Times New Roman"/>
          <w:sz w:val="24"/>
          <w:szCs w:val="24"/>
        </w:rPr>
        <w:t>E por fim, analisando os critérios sociais, a empresa se desloca de padrões e limites machistas e preconceituosos, dando valor à igualdade e liberdade de expressão, tratando os consumidores e as vestimentas sem estereótipos</w:t>
      </w:r>
      <w:r w:rsidR="007E2615" w:rsidRPr="00271130">
        <w:rPr>
          <w:rFonts w:ascii="Times New Roman" w:hAnsi="Times New Roman" w:cs="Times New Roman"/>
          <w:sz w:val="24"/>
          <w:szCs w:val="24"/>
        </w:rPr>
        <w:t xml:space="preserve"> (</w:t>
      </w:r>
      <w:r w:rsidR="007E2615" w:rsidRPr="00271130">
        <w:rPr>
          <w:rFonts w:ascii="Times New Roman" w:hAnsi="Times New Roman" w:cs="Times New Roman"/>
          <w:color w:val="000000"/>
          <w:sz w:val="24"/>
          <w:szCs w:val="24"/>
        </w:rPr>
        <w:t>DAL BOSCO, Glória Lopes da Silva; TRIDAPALLI, Fabiana Caldeira.2016).</w:t>
      </w:r>
    </w:p>
    <w:p w14:paraId="7306D424" w14:textId="6805501A" w:rsidR="007E4815" w:rsidRDefault="007E4815" w:rsidP="0027113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EEC5C" w14:textId="77777777" w:rsidR="007E4815" w:rsidRPr="00271130" w:rsidRDefault="007E4815" w:rsidP="0027113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4FDB2" w14:textId="7360EE4C" w:rsidR="00D42662" w:rsidRPr="00271130" w:rsidRDefault="00501B1B" w:rsidP="0027113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D42662" w:rsidRPr="0027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</w:t>
      </w:r>
      <w:r w:rsidRPr="0027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ETODOLOGIA</w:t>
      </w:r>
    </w:p>
    <w:p w14:paraId="45DAFE0B" w14:textId="08F919F3" w:rsidR="00D42662" w:rsidRPr="00D1597E" w:rsidRDefault="00D42662" w:rsidP="00D15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7E">
        <w:rPr>
          <w:rFonts w:ascii="Times New Roman" w:hAnsi="Times New Roman" w:cs="Times New Roman"/>
          <w:sz w:val="24"/>
          <w:szCs w:val="24"/>
        </w:rPr>
        <w:t>O método de pesquisa consisti</w:t>
      </w:r>
      <w:r w:rsidR="007E4815" w:rsidRPr="00D1597E">
        <w:rPr>
          <w:rFonts w:ascii="Times New Roman" w:hAnsi="Times New Roman" w:cs="Times New Roman"/>
          <w:sz w:val="24"/>
          <w:szCs w:val="24"/>
        </w:rPr>
        <w:t>u</w:t>
      </w:r>
      <w:r w:rsidRPr="00D1597E">
        <w:rPr>
          <w:rFonts w:ascii="Times New Roman" w:hAnsi="Times New Roman" w:cs="Times New Roman"/>
          <w:sz w:val="24"/>
          <w:szCs w:val="24"/>
        </w:rPr>
        <w:t xml:space="preserve"> em um estudo </w:t>
      </w:r>
      <w:r w:rsidR="007E4815" w:rsidRPr="00D1597E">
        <w:rPr>
          <w:rFonts w:ascii="Times New Roman" w:hAnsi="Times New Roman" w:cs="Times New Roman"/>
          <w:sz w:val="24"/>
          <w:szCs w:val="24"/>
        </w:rPr>
        <w:t>exploratória qualitativa</w:t>
      </w:r>
      <w:r w:rsidRPr="00D1597E">
        <w:rPr>
          <w:rFonts w:ascii="Times New Roman" w:hAnsi="Times New Roman" w:cs="Times New Roman"/>
          <w:sz w:val="24"/>
          <w:szCs w:val="24"/>
        </w:rPr>
        <w:t xml:space="preserve">, identificando o perfil do consumidor alvo e </w:t>
      </w:r>
      <w:r w:rsidR="007E4815" w:rsidRPr="00D1597E">
        <w:rPr>
          <w:rFonts w:ascii="Times New Roman" w:hAnsi="Times New Roman" w:cs="Times New Roman"/>
          <w:sz w:val="24"/>
          <w:szCs w:val="24"/>
        </w:rPr>
        <w:t xml:space="preserve">mapear </w:t>
      </w:r>
      <w:r w:rsidRPr="00D1597E">
        <w:rPr>
          <w:rFonts w:ascii="Times New Roman" w:hAnsi="Times New Roman" w:cs="Times New Roman"/>
          <w:sz w:val="24"/>
          <w:szCs w:val="24"/>
        </w:rPr>
        <w:t xml:space="preserve">sua jornada de compra com objetivo de uma maior análise referente a esta inserção da moda </w:t>
      </w:r>
      <w:proofErr w:type="spellStart"/>
      <w:r w:rsidRPr="00D1597E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D1597E">
        <w:rPr>
          <w:rFonts w:ascii="Times New Roman" w:hAnsi="Times New Roman" w:cs="Times New Roman"/>
          <w:sz w:val="24"/>
          <w:szCs w:val="24"/>
        </w:rPr>
        <w:t xml:space="preserve"> na sociedade contemporânea, devido a crescente importância dada aos estudos de gênero na geração milênio. </w:t>
      </w:r>
    </w:p>
    <w:p w14:paraId="7D50C6A8" w14:textId="638E431F" w:rsidR="00D42662" w:rsidRPr="00D1597E" w:rsidRDefault="00D42662" w:rsidP="00D15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7E">
        <w:rPr>
          <w:rFonts w:ascii="Times New Roman" w:hAnsi="Times New Roman" w:cs="Times New Roman"/>
          <w:sz w:val="24"/>
          <w:szCs w:val="24"/>
        </w:rPr>
        <w:t xml:space="preserve">Inicialmente serão mapeados textos, artigos e trabalhos baseados em um referencial teórico e posteriormente será elaborada uma pesquisa de campo com questionário </w:t>
      </w:r>
      <w:proofErr w:type="spellStart"/>
      <w:r w:rsidR="007E4815" w:rsidRPr="00D1597E">
        <w:rPr>
          <w:rFonts w:ascii="Times New Roman" w:hAnsi="Times New Roman" w:cs="Times New Roman"/>
          <w:sz w:val="24"/>
          <w:szCs w:val="24"/>
        </w:rPr>
        <w:t>semi-</w:t>
      </w:r>
      <w:r w:rsidRPr="00D1597E">
        <w:rPr>
          <w:rFonts w:ascii="Times New Roman" w:hAnsi="Times New Roman" w:cs="Times New Roman"/>
          <w:sz w:val="24"/>
          <w:szCs w:val="24"/>
        </w:rPr>
        <w:t>estruturado</w:t>
      </w:r>
      <w:proofErr w:type="spellEnd"/>
      <w:r w:rsidRPr="00D1597E">
        <w:rPr>
          <w:rFonts w:ascii="Times New Roman" w:hAnsi="Times New Roman" w:cs="Times New Roman"/>
          <w:sz w:val="24"/>
          <w:szCs w:val="24"/>
        </w:rPr>
        <w:t xml:space="preserve">, visando estudar de forma direta o comportamento destes consumidores e identificar os impactos que a inserção e ampliação do segmento </w:t>
      </w:r>
      <w:proofErr w:type="spellStart"/>
      <w:r w:rsidRPr="00D1597E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D1597E">
        <w:rPr>
          <w:rFonts w:ascii="Times New Roman" w:hAnsi="Times New Roman" w:cs="Times New Roman"/>
          <w:sz w:val="24"/>
          <w:szCs w:val="24"/>
        </w:rPr>
        <w:t xml:space="preserve"> resultará para a indústria contemporânea. </w:t>
      </w:r>
    </w:p>
    <w:p w14:paraId="1EE212FE" w14:textId="1C61E936" w:rsidR="00D42662" w:rsidRPr="00D1597E" w:rsidRDefault="001B6EB3" w:rsidP="00D15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7E">
        <w:rPr>
          <w:rFonts w:ascii="Times New Roman" w:hAnsi="Times New Roman" w:cs="Times New Roman"/>
          <w:sz w:val="24"/>
          <w:szCs w:val="24"/>
        </w:rPr>
        <w:t xml:space="preserve"> 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7E4815" w:rsidRPr="00D1597E">
        <w:rPr>
          <w:rFonts w:ascii="Times New Roman" w:hAnsi="Times New Roman" w:cs="Times New Roman"/>
          <w:sz w:val="24"/>
          <w:szCs w:val="24"/>
        </w:rPr>
        <w:t xml:space="preserve">primaria 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de campo </w:t>
      </w:r>
      <w:r w:rsidR="007E4815" w:rsidRPr="00D1597E">
        <w:rPr>
          <w:rFonts w:ascii="Times New Roman" w:hAnsi="Times New Roman" w:cs="Times New Roman"/>
          <w:sz w:val="24"/>
          <w:szCs w:val="24"/>
        </w:rPr>
        <w:t>citada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 anteriormente concerne em dois processos. Primeiramente, a criação de perguntas exploratórias nas quais 8 indivíduos serão entrevistados com o objetivo de obter respostas fechadas recolhendo </w:t>
      </w:r>
      <w:r w:rsidR="00E62958" w:rsidRPr="00D1597E">
        <w:rPr>
          <w:rFonts w:ascii="Times New Roman" w:hAnsi="Times New Roman" w:cs="Times New Roman"/>
          <w:sz w:val="24"/>
          <w:szCs w:val="24"/>
        </w:rPr>
        <w:t xml:space="preserve">os </w:t>
      </w:r>
      <w:r w:rsidR="00D42662" w:rsidRPr="00D1597E">
        <w:rPr>
          <w:rFonts w:ascii="Times New Roman" w:hAnsi="Times New Roman" w:cs="Times New Roman"/>
          <w:sz w:val="24"/>
          <w:szCs w:val="24"/>
        </w:rPr>
        <w:t>dados pessoais</w:t>
      </w:r>
      <w:r w:rsidR="00E62958" w:rsidRPr="00D1597E">
        <w:rPr>
          <w:rFonts w:ascii="Times New Roman" w:hAnsi="Times New Roman" w:cs="Times New Roman"/>
          <w:sz w:val="24"/>
          <w:szCs w:val="24"/>
        </w:rPr>
        <w:t xml:space="preserve"> de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 idade, grau de instrução, identidade de gênero, curso que gradua/graduou e opiniões gerais sobre a inserção da moda </w:t>
      </w:r>
      <w:proofErr w:type="spellStart"/>
      <w:r w:rsidR="00D42662" w:rsidRPr="00D1597E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D42662" w:rsidRPr="00D1597E">
        <w:rPr>
          <w:rFonts w:ascii="Times New Roman" w:hAnsi="Times New Roman" w:cs="Times New Roman"/>
          <w:sz w:val="24"/>
          <w:szCs w:val="24"/>
        </w:rPr>
        <w:t xml:space="preserve"> na sociedade contemporânea</w:t>
      </w:r>
      <w:r w:rsidR="00E62958" w:rsidRPr="00D1597E">
        <w:rPr>
          <w:rFonts w:ascii="Times New Roman" w:hAnsi="Times New Roman" w:cs="Times New Roman"/>
          <w:sz w:val="24"/>
          <w:szCs w:val="24"/>
        </w:rPr>
        <w:t>.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 </w:t>
      </w:r>
      <w:r w:rsidR="00E62958" w:rsidRPr="00D1597E">
        <w:rPr>
          <w:rFonts w:ascii="Times New Roman" w:hAnsi="Times New Roman" w:cs="Times New Roman"/>
          <w:sz w:val="24"/>
          <w:szCs w:val="24"/>
        </w:rPr>
        <w:t>Disto posto, será possível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 identificar diretamente o posicionamento destes consumidores e como eles pensam e agem para obterem uma satisfação na compra de determinado produto.</w:t>
      </w:r>
    </w:p>
    <w:p w14:paraId="15E679CA" w14:textId="572FBD20" w:rsidR="00D42662" w:rsidRPr="00D1597E" w:rsidRDefault="004162F0" w:rsidP="00D15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7E">
        <w:rPr>
          <w:rFonts w:ascii="Times New Roman" w:hAnsi="Times New Roman" w:cs="Times New Roman"/>
          <w:sz w:val="24"/>
          <w:szCs w:val="24"/>
        </w:rPr>
        <w:t>Para assim, compreender as vontades e desejos do consumidor contemporâneo</w:t>
      </w:r>
      <w:r w:rsidR="00E50486" w:rsidRPr="00D1597E">
        <w:rPr>
          <w:rFonts w:ascii="Times New Roman" w:hAnsi="Times New Roman" w:cs="Times New Roman"/>
          <w:sz w:val="24"/>
          <w:szCs w:val="24"/>
        </w:rPr>
        <w:t xml:space="preserve"> e </w:t>
      </w:r>
      <w:r w:rsidR="000B2CDB" w:rsidRPr="00D1597E">
        <w:rPr>
          <w:rFonts w:ascii="Times New Roman" w:hAnsi="Times New Roman" w:cs="Times New Roman"/>
          <w:sz w:val="24"/>
          <w:szCs w:val="24"/>
        </w:rPr>
        <w:t xml:space="preserve">analisar </w:t>
      </w:r>
      <w:r w:rsidR="00D42662" w:rsidRPr="00D1597E">
        <w:rPr>
          <w:rFonts w:ascii="Times New Roman" w:hAnsi="Times New Roman" w:cs="Times New Roman"/>
          <w:sz w:val="24"/>
          <w:szCs w:val="24"/>
        </w:rPr>
        <w:t xml:space="preserve">as marcas </w:t>
      </w:r>
      <w:proofErr w:type="spellStart"/>
      <w:r w:rsidR="00D42662" w:rsidRPr="00D1597E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D42662" w:rsidRPr="00D1597E">
        <w:rPr>
          <w:rFonts w:ascii="Times New Roman" w:hAnsi="Times New Roman" w:cs="Times New Roman"/>
          <w:sz w:val="24"/>
          <w:szCs w:val="24"/>
        </w:rPr>
        <w:t xml:space="preserve"> já existentes no Brasil, observando como funciona sua estruturação, posicionamento e participação no mercado online, a fim de identificar os impactos para uma possível inserção da moda sem gênero dentro da indústria contemporânea.</w:t>
      </w:r>
    </w:p>
    <w:p w14:paraId="30B21EF6" w14:textId="77777777" w:rsidR="00501B1B" w:rsidRPr="00D1597E" w:rsidRDefault="00501B1B" w:rsidP="00D15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0842F" w14:textId="5DAA55FC" w:rsidR="00501B1B" w:rsidRPr="00271130" w:rsidRDefault="003F08F0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1.Coleta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dados e e</w:t>
      </w:r>
      <w:r w:rsidR="00DE2269" w:rsidRPr="00271130">
        <w:rPr>
          <w:rFonts w:ascii="Times New Roman" w:hAnsi="Times New Roman" w:cs="Times New Roman"/>
          <w:b/>
          <w:bCs/>
          <w:sz w:val="24"/>
          <w:szCs w:val="24"/>
        </w:rPr>
        <w:t>struturação das entrevistas</w:t>
      </w:r>
    </w:p>
    <w:p w14:paraId="3F8014F5" w14:textId="4B50991B" w:rsidR="004E14B5" w:rsidRPr="00271130" w:rsidRDefault="00DE2269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 fim de compreender e identificar os consumidores alvo </w:t>
      </w:r>
      <w:r w:rsidR="000D2579" w:rsidRPr="00271130">
        <w:rPr>
          <w:rFonts w:ascii="Times New Roman" w:hAnsi="Times New Roman" w:cs="Times New Roman"/>
          <w:sz w:val="24"/>
          <w:szCs w:val="24"/>
        </w:rPr>
        <w:t xml:space="preserve">foram realizadas entrevistas </w:t>
      </w:r>
      <w:r w:rsidR="004E14B5" w:rsidRPr="00271130">
        <w:rPr>
          <w:rFonts w:ascii="Times New Roman" w:hAnsi="Times New Roman" w:cs="Times New Roman"/>
          <w:sz w:val="24"/>
          <w:szCs w:val="24"/>
        </w:rPr>
        <w:t xml:space="preserve">de modo híbrido pela plataforma online Zoom e presencialmente contendo oito pessoas entre </w:t>
      </w:r>
      <w:r w:rsidR="001842AD" w:rsidRPr="00271130">
        <w:rPr>
          <w:rFonts w:ascii="Times New Roman" w:hAnsi="Times New Roman" w:cs="Times New Roman"/>
          <w:sz w:val="24"/>
          <w:szCs w:val="24"/>
        </w:rPr>
        <w:t xml:space="preserve">21 anos </w:t>
      </w:r>
      <w:r w:rsidR="00B1778C" w:rsidRPr="00271130">
        <w:rPr>
          <w:rFonts w:ascii="Times New Roman" w:hAnsi="Times New Roman" w:cs="Times New Roman"/>
          <w:sz w:val="24"/>
          <w:szCs w:val="24"/>
        </w:rPr>
        <w:t>e</w:t>
      </w:r>
      <w:r w:rsidR="001842AD" w:rsidRPr="00271130">
        <w:rPr>
          <w:rFonts w:ascii="Times New Roman" w:hAnsi="Times New Roman" w:cs="Times New Roman"/>
          <w:sz w:val="24"/>
          <w:szCs w:val="24"/>
        </w:rPr>
        <w:t xml:space="preserve"> 34 anos</w:t>
      </w:r>
      <w:r w:rsidR="004E14B5" w:rsidRPr="00271130">
        <w:rPr>
          <w:rFonts w:ascii="Times New Roman" w:hAnsi="Times New Roman" w:cs="Times New Roman"/>
          <w:sz w:val="24"/>
          <w:szCs w:val="24"/>
        </w:rPr>
        <w:t>, sendo estas</w:t>
      </w:r>
      <w:r w:rsidR="000D2579"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1842AD" w:rsidRPr="00271130">
        <w:rPr>
          <w:rFonts w:ascii="Times New Roman" w:hAnsi="Times New Roman" w:cs="Times New Roman"/>
          <w:sz w:val="24"/>
          <w:szCs w:val="24"/>
        </w:rPr>
        <w:t xml:space="preserve">pessoas de </w:t>
      </w:r>
      <w:r w:rsidR="000D2579" w:rsidRPr="00271130">
        <w:rPr>
          <w:rFonts w:ascii="Times New Roman" w:hAnsi="Times New Roman" w:cs="Times New Roman"/>
          <w:sz w:val="24"/>
          <w:szCs w:val="24"/>
        </w:rPr>
        <w:t xml:space="preserve">gerações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="004E14B5" w:rsidRPr="00271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E1E10" w14:textId="244B009B" w:rsidR="001E054E" w:rsidRPr="00271130" w:rsidRDefault="001E054E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>Tais entrevistas continha</w:t>
      </w:r>
      <w:r w:rsidR="007E4815">
        <w:rPr>
          <w:rFonts w:ascii="Times New Roman" w:hAnsi="Times New Roman" w:cs="Times New Roman"/>
          <w:sz w:val="24"/>
          <w:szCs w:val="24"/>
        </w:rPr>
        <w:t>m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7E4815">
        <w:rPr>
          <w:rFonts w:ascii="Times New Roman" w:hAnsi="Times New Roman" w:cs="Times New Roman"/>
          <w:sz w:val="24"/>
          <w:szCs w:val="24"/>
        </w:rPr>
        <w:t>duas etapas</w:t>
      </w:r>
      <w:r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7E4815">
        <w:rPr>
          <w:rFonts w:ascii="Times New Roman" w:hAnsi="Times New Roman" w:cs="Times New Roman"/>
          <w:sz w:val="24"/>
          <w:szCs w:val="24"/>
        </w:rPr>
        <w:t>sendo</w:t>
      </w:r>
      <w:r w:rsidR="005C3479" w:rsidRPr="00271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130">
        <w:rPr>
          <w:rFonts w:ascii="Times New Roman" w:hAnsi="Times New Roman" w:cs="Times New Roman"/>
          <w:sz w:val="24"/>
          <w:szCs w:val="24"/>
        </w:rPr>
        <w:t>primeiramente  recolhidos</w:t>
      </w:r>
      <w:proofErr w:type="gramEnd"/>
      <w:r w:rsidRPr="00271130">
        <w:rPr>
          <w:rFonts w:ascii="Times New Roman" w:hAnsi="Times New Roman" w:cs="Times New Roman"/>
          <w:sz w:val="24"/>
          <w:szCs w:val="24"/>
        </w:rPr>
        <w:t xml:space="preserve"> os dados pessoais do entrevistado, selecionando inicialmente o nome, a faixa etária, o grau de instrução </w:t>
      </w:r>
      <w:r w:rsidR="005C3479" w:rsidRPr="00271130">
        <w:rPr>
          <w:rFonts w:ascii="Times New Roman" w:hAnsi="Times New Roman" w:cs="Times New Roman"/>
          <w:sz w:val="24"/>
          <w:szCs w:val="24"/>
        </w:rPr>
        <w:t xml:space="preserve">e gênero que se identifica. E logo após, foi iniciado um bate papo com perguntas abertas para conhecer mais sobre a personalidade do indivíduo; neste período foram citados temas como experiência profissional, hobbies, tribo urbana de identificação e </w:t>
      </w:r>
      <w:r w:rsidR="005C3479" w:rsidRPr="00271130">
        <w:rPr>
          <w:rFonts w:ascii="Times New Roman" w:hAnsi="Times New Roman" w:cs="Times New Roman"/>
          <w:sz w:val="24"/>
          <w:szCs w:val="24"/>
        </w:rPr>
        <w:lastRenderedPageBreak/>
        <w:t xml:space="preserve">alguns questionamentos referentes aos fatores que despertam a compra, o significado da moda em um geral e </w:t>
      </w:r>
      <w:proofErr w:type="spellStart"/>
      <w:r w:rsidR="005C3479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5C3479" w:rsidRPr="00271130">
        <w:rPr>
          <w:rFonts w:ascii="Times New Roman" w:hAnsi="Times New Roman" w:cs="Times New Roman"/>
          <w:sz w:val="24"/>
          <w:szCs w:val="24"/>
        </w:rPr>
        <w:t xml:space="preserve"> e moda como expressão.</w:t>
      </w:r>
    </w:p>
    <w:p w14:paraId="0955C7A3" w14:textId="6C631352" w:rsidR="005921BD" w:rsidRPr="00D1597E" w:rsidRDefault="005C3479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7E">
        <w:rPr>
          <w:rFonts w:ascii="Times New Roman" w:hAnsi="Times New Roman" w:cs="Times New Roman"/>
          <w:sz w:val="24"/>
          <w:szCs w:val="24"/>
        </w:rPr>
        <w:t xml:space="preserve">A moda no geral é uma ferramenta que aliada às características da sociedade e o tempo em questão, facilita ao indivíduo a identificar a expressão de sua identidade a partir de seus sentimentos e poder de compra. Portanto, identificar seus hobbies, tribo urbana, estilos musicais e valores de compra são de extrema importância para a estruturação do consumidor-alvo </w:t>
      </w:r>
      <w:proofErr w:type="spellStart"/>
      <w:r w:rsidRPr="00D1597E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D1597E">
        <w:rPr>
          <w:rFonts w:ascii="Times New Roman" w:hAnsi="Times New Roman" w:cs="Times New Roman"/>
          <w:sz w:val="24"/>
          <w:szCs w:val="24"/>
        </w:rPr>
        <w:t>.</w:t>
      </w:r>
    </w:p>
    <w:p w14:paraId="38CB70CC" w14:textId="77777777" w:rsidR="003F08F0" w:rsidRDefault="003F08F0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</w:pPr>
    </w:p>
    <w:p w14:paraId="7C651B00" w14:textId="63DF7960" w:rsidR="00460941" w:rsidRPr="003F08F0" w:rsidRDefault="003F08F0" w:rsidP="0027113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ANÁLISE DE RESULTADOS</w:t>
      </w:r>
      <w:r w:rsidR="00460941" w:rsidRPr="003F0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6C3D6BD" w14:textId="3AE6169A" w:rsidR="007A51D1" w:rsidRPr="00271130" w:rsidRDefault="0089333E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Analisando </w:t>
      </w:r>
      <w:r w:rsidR="007E4815">
        <w:rPr>
          <w:rFonts w:ascii="Times New Roman" w:hAnsi="Times New Roman" w:cs="Times New Roman"/>
          <w:sz w:val="24"/>
          <w:szCs w:val="24"/>
        </w:rPr>
        <w:t>a primeira etapa</w:t>
      </w:r>
      <w:r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7E4815">
        <w:rPr>
          <w:rFonts w:ascii="Times New Roman" w:hAnsi="Times New Roman" w:cs="Times New Roman"/>
          <w:sz w:val="24"/>
          <w:szCs w:val="24"/>
        </w:rPr>
        <w:t>das entrevistas</w:t>
      </w:r>
      <w:r w:rsidRPr="00271130">
        <w:rPr>
          <w:rFonts w:ascii="Times New Roman" w:hAnsi="Times New Roman" w:cs="Times New Roman"/>
          <w:sz w:val="24"/>
          <w:szCs w:val="24"/>
        </w:rPr>
        <w:t xml:space="preserve"> em que foram </w:t>
      </w:r>
      <w:proofErr w:type="spellStart"/>
      <w:r w:rsidR="00ED2D6A" w:rsidRPr="00271130">
        <w:rPr>
          <w:rFonts w:ascii="Times New Roman" w:hAnsi="Times New Roman" w:cs="Times New Roman"/>
          <w:sz w:val="24"/>
          <w:szCs w:val="24"/>
        </w:rPr>
        <w:t>r</w:t>
      </w:r>
      <w:r w:rsidR="005560C3" w:rsidRPr="00271130">
        <w:rPr>
          <w:rFonts w:ascii="Times New Roman" w:hAnsi="Times New Roman" w:cs="Times New Roman"/>
          <w:sz w:val="24"/>
          <w:szCs w:val="24"/>
        </w:rPr>
        <w:t>n</w:t>
      </w:r>
      <w:r w:rsidR="00ED2D6A" w:rsidRPr="00271130">
        <w:rPr>
          <w:rFonts w:ascii="Times New Roman" w:hAnsi="Times New Roman" w:cs="Times New Roman"/>
          <w:sz w:val="24"/>
          <w:szCs w:val="24"/>
        </w:rPr>
        <w:t>ota-se</w:t>
      </w:r>
      <w:proofErr w:type="spellEnd"/>
      <w:r w:rsidR="00ED2D6A" w:rsidRPr="00271130">
        <w:rPr>
          <w:rFonts w:ascii="Times New Roman" w:hAnsi="Times New Roman" w:cs="Times New Roman"/>
          <w:sz w:val="24"/>
          <w:szCs w:val="24"/>
        </w:rPr>
        <w:t xml:space="preserve"> que </w:t>
      </w:r>
      <w:r w:rsidR="005E3128" w:rsidRPr="00271130">
        <w:rPr>
          <w:rFonts w:ascii="Times New Roman" w:hAnsi="Times New Roman" w:cs="Times New Roman"/>
          <w:sz w:val="24"/>
          <w:szCs w:val="24"/>
        </w:rPr>
        <w:t xml:space="preserve">62,5% </w:t>
      </w:r>
      <w:r w:rsidR="008A5194" w:rsidRPr="00271130">
        <w:rPr>
          <w:rFonts w:ascii="Times New Roman" w:hAnsi="Times New Roman" w:cs="Times New Roman"/>
          <w:sz w:val="24"/>
          <w:szCs w:val="24"/>
        </w:rPr>
        <w:t xml:space="preserve">se representavam </w:t>
      </w:r>
      <w:r w:rsidR="009A23F3" w:rsidRPr="00271130">
        <w:rPr>
          <w:rFonts w:ascii="Times New Roman" w:hAnsi="Times New Roman" w:cs="Times New Roman"/>
          <w:sz w:val="24"/>
          <w:szCs w:val="24"/>
        </w:rPr>
        <w:t xml:space="preserve">como feminino, </w:t>
      </w:r>
      <w:r w:rsidR="005E3128" w:rsidRPr="00271130">
        <w:rPr>
          <w:rFonts w:ascii="Times New Roman" w:hAnsi="Times New Roman" w:cs="Times New Roman"/>
          <w:sz w:val="24"/>
          <w:szCs w:val="24"/>
        </w:rPr>
        <w:t>25%</w:t>
      </w:r>
      <w:r w:rsidR="009A23F3" w:rsidRPr="00271130">
        <w:rPr>
          <w:rFonts w:ascii="Times New Roman" w:hAnsi="Times New Roman" w:cs="Times New Roman"/>
          <w:sz w:val="24"/>
          <w:szCs w:val="24"/>
        </w:rPr>
        <w:t xml:space="preserve"> se representavam como masculino</w:t>
      </w:r>
      <w:r w:rsidR="004010A3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5E3128" w:rsidRPr="00271130">
        <w:rPr>
          <w:rFonts w:ascii="Times New Roman" w:hAnsi="Times New Roman" w:cs="Times New Roman"/>
          <w:sz w:val="24"/>
          <w:szCs w:val="24"/>
        </w:rPr>
        <w:t xml:space="preserve">e 12,5% </w:t>
      </w:r>
      <w:r w:rsidR="004010A3" w:rsidRPr="00271130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4010A3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4010A3" w:rsidRPr="00271130">
        <w:rPr>
          <w:rFonts w:ascii="Times New Roman" w:hAnsi="Times New Roman" w:cs="Times New Roman"/>
          <w:sz w:val="24"/>
          <w:szCs w:val="24"/>
        </w:rPr>
        <w:t>.</w:t>
      </w:r>
      <w:r w:rsidR="007E4815">
        <w:rPr>
          <w:rFonts w:ascii="Times New Roman" w:hAnsi="Times New Roman" w:cs="Times New Roman"/>
          <w:sz w:val="24"/>
          <w:szCs w:val="24"/>
        </w:rPr>
        <w:t xml:space="preserve"> F</w:t>
      </w:r>
      <w:r w:rsidR="005E3128" w:rsidRPr="00271130">
        <w:rPr>
          <w:rFonts w:ascii="Times New Roman" w:hAnsi="Times New Roman" w:cs="Times New Roman"/>
          <w:sz w:val="24"/>
          <w:szCs w:val="24"/>
        </w:rPr>
        <w:t>oi</w:t>
      </w:r>
      <w:r w:rsidR="004010A3" w:rsidRPr="00271130">
        <w:rPr>
          <w:rFonts w:ascii="Times New Roman" w:hAnsi="Times New Roman" w:cs="Times New Roman"/>
          <w:sz w:val="24"/>
          <w:szCs w:val="24"/>
        </w:rPr>
        <w:t xml:space="preserve"> notório que a </w:t>
      </w:r>
      <w:r w:rsidR="00DD1686" w:rsidRPr="00271130">
        <w:rPr>
          <w:rFonts w:ascii="Times New Roman" w:hAnsi="Times New Roman" w:cs="Times New Roman"/>
          <w:sz w:val="24"/>
          <w:szCs w:val="24"/>
        </w:rPr>
        <w:t xml:space="preserve">maioria </w:t>
      </w:r>
      <w:r w:rsidR="004010A3" w:rsidRPr="00271130">
        <w:rPr>
          <w:rFonts w:ascii="Times New Roman" w:hAnsi="Times New Roman" w:cs="Times New Roman"/>
          <w:sz w:val="24"/>
          <w:szCs w:val="24"/>
        </w:rPr>
        <w:t>dos</w:t>
      </w:r>
      <w:r w:rsidR="00003629" w:rsidRPr="00271130">
        <w:rPr>
          <w:rFonts w:ascii="Times New Roman" w:hAnsi="Times New Roman" w:cs="Times New Roman"/>
          <w:sz w:val="24"/>
          <w:szCs w:val="24"/>
        </w:rPr>
        <w:t xml:space="preserve"> indivíduos </w:t>
      </w:r>
      <w:r w:rsidR="00245826" w:rsidRPr="00271130">
        <w:rPr>
          <w:rFonts w:ascii="Times New Roman" w:hAnsi="Times New Roman" w:cs="Times New Roman"/>
          <w:sz w:val="24"/>
          <w:szCs w:val="24"/>
        </w:rPr>
        <w:t xml:space="preserve">da </w:t>
      </w:r>
      <w:r w:rsidR="00003629" w:rsidRPr="00271130">
        <w:rPr>
          <w:rFonts w:ascii="Times New Roman" w:hAnsi="Times New Roman" w:cs="Times New Roman"/>
          <w:sz w:val="24"/>
          <w:szCs w:val="24"/>
        </w:rPr>
        <w:t xml:space="preserve">geração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="00A41C97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9C0C89" w:rsidRPr="00271130">
        <w:rPr>
          <w:rFonts w:ascii="Times New Roman" w:hAnsi="Times New Roman" w:cs="Times New Roman"/>
          <w:sz w:val="24"/>
          <w:szCs w:val="24"/>
        </w:rPr>
        <w:t>detinha de</w:t>
      </w:r>
      <w:r w:rsidR="00A41C97" w:rsidRPr="00271130">
        <w:rPr>
          <w:rFonts w:ascii="Times New Roman" w:hAnsi="Times New Roman" w:cs="Times New Roman"/>
          <w:sz w:val="24"/>
          <w:szCs w:val="24"/>
        </w:rPr>
        <w:t xml:space="preserve"> dificuldades de entendimento sobre o que o significado de gêner</w:t>
      </w:r>
      <w:r w:rsidR="00B836A5" w:rsidRPr="00271130">
        <w:rPr>
          <w:rFonts w:ascii="Times New Roman" w:hAnsi="Times New Roman" w:cs="Times New Roman"/>
          <w:sz w:val="24"/>
          <w:szCs w:val="24"/>
        </w:rPr>
        <w:t xml:space="preserve">o, </w:t>
      </w:r>
      <w:r w:rsidR="006D1834" w:rsidRPr="00271130">
        <w:rPr>
          <w:rFonts w:ascii="Times New Roman" w:hAnsi="Times New Roman" w:cs="Times New Roman"/>
          <w:sz w:val="24"/>
          <w:szCs w:val="24"/>
        </w:rPr>
        <w:t xml:space="preserve">confundindo </w:t>
      </w:r>
      <w:r w:rsidR="007010F0" w:rsidRPr="00271130">
        <w:rPr>
          <w:rFonts w:ascii="Times New Roman" w:hAnsi="Times New Roman" w:cs="Times New Roman"/>
          <w:sz w:val="24"/>
          <w:szCs w:val="24"/>
        </w:rPr>
        <w:t>gênero com sexualidade</w:t>
      </w:r>
      <w:r w:rsidR="009C0C89" w:rsidRPr="00271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311D9" w14:textId="2E0F4FAB" w:rsidR="00E10114" w:rsidRPr="00271130" w:rsidRDefault="008368DC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Já </w:t>
      </w:r>
      <w:r w:rsidR="007E4815">
        <w:rPr>
          <w:rFonts w:ascii="Times New Roman" w:hAnsi="Times New Roman" w:cs="Times New Roman"/>
          <w:sz w:val="24"/>
          <w:szCs w:val="24"/>
        </w:rPr>
        <w:t>na segunda etapa, com o intuito de mapear os</w:t>
      </w:r>
      <w:r w:rsidR="00E10114" w:rsidRPr="00271130">
        <w:rPr>
          <w:rFonts w:ascii="Times New Roman" w:hAnsi="Times New Roman" w:cs="Times New Roman"/>
          <w:sz w:val="24"/>
          <w:szCs w:val="24"/>
        </w:rPr>
        <w:t xml:space="preserve"> fatores fundamentais para a escolha de uma peça de roupa</w:t>
      </w:r>
      <w:r w:rsidR="00792181"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053BDB" w:rsidRPr="00271130">
        <w:rPr>
          <w:rFonts w:ascii="Times New Roman" w:hAnsi="Times New Roman" w:cs="Times New Roman"/>
          <w:sz w:val="24"/>
          <w:szCs w:val="24"/>
        </w:rPr>
        <w:t>os</w:t>
      </w:r>
      <w:r w:rsidR="00792181" w:rsidRPr="00271130">
        <w:rPr>
          <w:rFonts w:ascii="Times New Roman" w:hAnsi="Times New Roman" w:cs="Times New Roman"/>
          <w:sz w:val="24"/>
          <w:szCs w:val="24"/>
        </w:rPr>
        <w:t xml:space="preserve"> resultados obtidos </w:t>
      </w:r>
      <w:r w:rsidR="00053BDB" w:rsidRPr="00271130">
        <w:rPr>
          <w:rFonts w:ascii="Times New Roman" w:hAnsi="Times New Roman" w:cs="Times New Roman"/>
          <w:sz w:val="24"/>
          <w:szCs w:val="24"/>
        </w:rPr>
        <w:t>como</w:t>
      </w:r>
      <w:r w:rsidR="00792181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053BDB" w:rsidRPr="00271130">
        <w:rPr>
          <w:rFonts w:ascii="Times New Roman" w:hAnsi="Times New Roman" w:cs="Times New Roman"/>
          <w:sz w:val="24"/>
          <w:szCs w:val="24"/>
        </w:rPr>
        <w:t xml:space="preserve">condições de escolha foram conforto, versátil, </w:t>
      </w:r>
      <w:r w:rsidR="001B19C8" w:rsidRPr="00271130">
        <w:rPr>
          <w:rFonts w:ascii="Times New Roman" w:hAnsi="Times New Roman" w:cs="Times New Roman"/>
          <w:sz w:val="24"/>
          <w:szCs w:val="24"/>
        </w:rPr>
        <w:t>preço</w:t>
      </w:r>
      <w:r w:rsidR="00A4333E"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1B19C8" w:rsidRPr="00271130">
        <w:rPr>
          <w:rFonts w:ascii="Times New Roman" w:hAnsi="Times New Roman" w:cs="Times New Roman"/>
          <w:sz w:val="24"/>
          <w:szCs w:val="24"/>
        </w:rPr>
        <w:t>valores da marca</w:t>
      </w:r>
      <w:r w:rsidR="00A4333E" w:rsidRPr="00271130">
        <w:rPr>
          <w:rFonts w:ascii="Times New Roman" w:hAnsi="Times New Roman" w:cs="Times New Roman"/>
          <w:sz w:val="24"/>
          <w:szCs w:val="24"/>
        </w:rPr>
        <w:t xml:space="preserve"> e tecido.</w:t>
      </w:r>
    </w:p>
    <w:p w14:paraId="4B391730" w14:textId="26FBE510" w:rsidR="00056937" w:rsidRPr="00271130" w:rsidRDefault="00D1597E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</w:t>
      </w:r>
      <w:r w:rsidR="00056937" w:rsidRPr="00271130">
        <w:rPr>
          <w:rFonts w:ascii="Times New Roman" w:hAnsi="Times New Roman" w:cs="Times New Roman"/>
          <w:sz w:val="24"/>
          <w:szCs w:val="24"/>
        </w:rPr>
        <w:t xml:space="preserve"> questionados se consumiam peças </w:t>
      </w:r>
      <w:proofErr w:type="spellStart"/>
      <w:r w:rsidR="00056937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7E4815">
        <w:rPr>
          <w:rFonts w:ascii="Times New Roman" w:hAnsi="Times New Roman" w:cs="Times New Roman"/>
          <w:sz w:val="24"/>
          <w:szCs w:val="24"/>
        </w:rPr>
        <w:t xml:space="preserve">, ainda se percebe se uma parcela relevante dos entrevistados, mesmo que se identificando com o tema, ainda não consomem os produtos com a proposta </w:t>
      </w:r>
      <w:proofErr w:type="spellStart"/>
      <w:r w:rsidR="007E4815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7E4815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3718A">
        <w:rPr>
          <w:rFonts w:ascii="Times New Roman" w:hAnsi="Times New Roman" w:cs="Times New Roman"/>
          <w:sz w:val="24"/>
          <w:szCs w:val="24"/>
        </w:rPr>
        <w:t xml:space="preserve">apresentado a seguir: </w:t>
      </w:r>
      <w:r w:rsidR="00056937" w:rsidRPr="00271130">
        <w:rPr>
          <w:rFonts w:ascii="Times New Roman" w:hAnsi="Times New Roman" w:cs="Times New Roman"/>
          <w:sz w:val="24"/>
          <w:szCs w:val="24"/>
        </w:rPr>
        <w:t xml:space="preserve"> 62,5% dos entrevistados consumiam roupas sem gênero</w:t>
      </w:r>
      <w:r w:rsidR="00E3718A">
        <w:rPr>
          <w:rFonts w:ascii="Times New Roman" w:hAnsi="Times New Roman" w:cs="Times New Roman"/>
          <w:sz w:val="24"/>
          <w:szCs w:val="24"/>
        </w:rPr>
        <w:t>, ou seja 5 dos entrevistados afirmaram consumir produtos com esta proposta enquanto 3 declararam ainda não consumir. No entanto</w:t>
      </w:r>
      <w:r w:rsidR="00056937" w:rsidRPr="00271130">
        <w:rPr>
          <w:rFonts w:ascii="Times New Roman" w:hAnsi="Times New Roman" w:cs="Times New Roman"/>
          <w:sz w:val="24"/>
          <w:szCs w:val="24"/>
        </w:rPr>
        <w:t xml:space="preserve">, </w:t>
      </w:r>
      <w:r w:rsidR="00E3718A">
        <w:rPr>
          <w:rFonts w:ascii="Times New Roman" w:hAnsi="Times New Roman" w:cs="Times New Roman"/>
          <w:sz w:val="24"/>
          <w:szCs w:val="24"/>
        </w:rPr>
        <w:t>todos os 8 entrevistados declararam concordar com o potencial de</w:t>
      </w:r>
      <w:r w:rsidR="00056937" w:rsidRPr="00271130">
        <w:rPr>
          <w:rFonts w:ascii="Times New Roman" w:hAnsi="Times New Roman" w:cs="Times New Roman"/>
          <w:sz w:val="24"/>
          <w:szCs w:val="24"/>
        </w:rPr>
        <w:t xml:space="preserve"> crescimento da moda </w:t>
      </w:r>
      <w:proofErr w:type="spellStart"/>
      <w:r w:rsidR="00056937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056937" w:rsidRPr="00271130">
        <w:rPr>
          <w:rFonts w:ascii="Times New Roman" w:hAnsi="Times New Roman" w:cs="Times New Roman"/>
          <w:sz w:val="24"/>
          <w:szCs w:val="24"/>
        </w:rPr>
        <w:t xml:space="preserve"> ao longo das gerações</w:t>
      </w:r>
      <w:r w:rsidR="00E3718A">
        <w:rPr>
          <w:rFonts w:ascii="Times New Roman" w:hAnsi="Times New Roman" w:cs="Times New Roman"/>
          <w:sz w:val="24"/>
          <w:szCs w:val="24"/>
        </w:rPr>
        <w:t xml:space="preserve"> e nos próximos anos</w:t>
      </w:r>
      <w:r w:rsidR="00056937" w:rsidRPr="00271130">
        <w:rPr>
          <w:rFonts w:ascii="Times New Roman" w:hAnsi="Times New Roman" w:cs="Times New Roman"/>
          <w:sz w:val="24"/>
          <w:szCs w:val="24"/>
        </w:rPr>
        <w:t>.</w:t>
      </w:r>
    </w:p>
    <w:p w14:paraId="24C850E5" w14:textId="62EF6760" w:rsidR="00450236" w:rsidRDefault="00331E05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Aos indivíduos que afirmaram o não consumo de roupas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foi questionado o motivo. A maioria dos entrevistados justificaram o não uso pelo fato de não terem acesso a informação sobre a 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e nunca pensarem na possível compra. </w:t>
      </w:r>
    </w:p>
    <w:p w14:paraId="155DBA73" w14:textId="77777777" w:rsidR="009D003A" w:rsidRPr="00271130" w:rsidRDefault="009D003A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73347" w14:textId="77777777" w:rsidR="003F08F0" w:rsidRDefault="003F08F0">
      <w:pPr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br w:type="page"/>
      </w:r>
    </w:p>
    <w:p w14:paraId="6BCE320B" w14:textId="2DF95D0F" w:rsidR="004E14B5" w:rsidRPr="00271130" w:rsidRDefault="00460941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lastRenderedPageBreak/>
        <w:t>4.</w:t>
      </w:r>
      <w:r w:rsidR="003F08F0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t>2</w:t>
      </w:r>
      <w:r w:rsidRPr="00271130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t xml:space="preserve"> </w:t>
      </w:r>
      <w:r w:rsidR="004E14B5" w:rsidRPr="00271130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t xml:space="preserve">Identificação do consumidor alvo </w:t>
      </w:r>
    </w:p>
    <w:p w14:paraId="5D2E1050" w14:textId="469F0762" w:rsidR="004E14B5" w:rsidRPr="00271130" w:rsidRDefault="004F55BA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Analisando as</w:t>
      </w:r>
      <w:r w:rsidR="004E14B5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entrevistas realizadas, nota-se que 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a maioria dos consumidores optam como fatores decisórios de compra a versatilidade, conforto e qualidade. Os consumidores atuais por estarem em constante acesso ao conhecimento disposto pela internet, passam a ser mais críticos diante os valores e princípios da empresa, sempre buscando marcas com processos e materiais sustentáveis e ecológicos, podendo ser um dos quesitos para o aumento crescente do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veganismo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e marcas orgânicas. </w:t>
      </w:r>
    </w:p>
    <w:p w14:paraId="0B31771D" w14:textId="5B13EAC9" w:rsidR="00364889" w:rsidRPr="00271130" w:rsidRDefault="004F55BA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Outro aspecto é</w:t>
      </w:r>
      <w:r w:rsidR="0036488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o modo como os entrevistados veem a moda, sendo ela 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como expressão, </w:t>
      </w:r>
      <w:r w:rsidR="0036488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indo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além de tendências locais e globais e</w:t>
      </w:r>
      <w:r w:rsidR="0036488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sim, como uma forma de conexão própria, sendo está exposta e/ou traduzida por meio visível a sociedade. </w:t>
      </w:r>
      <w:r w:rsidR="00A831EC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Foram também mapeados</w:t>
      </w:r>
      <w:r w:rsidR="00C05F6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36488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fatores de compra positivos para a adaptação da sociedade à moda </w:t>
      </w:r>
      <w:proofErr w:type="spellStart"/>
      <w:r w:rsidR="0036488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="0036488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já que está visa </w:t>
      </w:r>
      <w:r w:rsidR="00C35978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uma modelagem única, versátil e para todos os corpos.  </w:t>
      </w:r>
    </w:p>
    <w:p w14:paraId="7A48F14C" w14:textId="5031F362" w:rsidR="00C35978" w:rsidRPr="00271130" w:rsidRDefault="00C35978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Contudo, </w:t>
      </w:r>
      <w:r w:rsidR="00C05F6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identifica-</w:t>
      </w:r>
      <w:proofErr w:type="gramStart"/>
      <w:r w:rsidR="00C05F6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se 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falta</w:t>
      </w:r>
      <w:proofErr w:type="gram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de conhecimento sobre este segmento da moda, e principalmente sobre gêneros em si, acarretando uma dificuldade de inserção no mercado. O que já é algo mais falado pela geração </w:t>
      </w:r>
      <w:r w:rsidR="00C05F6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seguinte, denominada geração 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Z</w:t>
      </w:r>
      <w:r w:rsidR="00C05F6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e composta por pessoas nascidas após os anos 2000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detendo um maior conhecimento do que a geração </w:t>
      </w:r>
      <w:r w:rsidR="001716D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Y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pela moda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="0044321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, o que reforça o potencial de crescimento deste mercado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. Entretanto, estes indivíduos que não conhecem </w:t>
      </w:r>
      <w:r w:rsidR="00283A09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o mercado </w:t>
      </w:r>
      <w:proofErr w:type="spellStart"/>
      <w:r w:rsidR="00283A09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estão adeptos a utilizar tais </w:t>
      </w:r>
      <w:r w:rsidR="00283A09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peças e demonstraram simpatia por esta proposta de vestimenta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. </w:t>
      </w:r>
    </w:p>
    <w:p w14:paraId="07CC48B4" w14:textId="4F280409" w:rsidR="00C35978" w:rsidRPr="00271130" w:rsidRDefault="00C35978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Analisando os indivíduos que utilizam roupas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ou somente tem conhecimento sobre a moda,</w:t>
      </w:r>
      <w:r w:rsidR="0050136F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estes, possuem uma relação direta com o público ligado a causas sociais e LGBTQI+. </w:t>
      </w:r>
      <w:r w:rsidR="00BF15E9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Contudo, nota-se que a geração </w:t>
      </w:r>
      <w:r w:rsidR="00B06C2C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Z altera esse posicionamento, já que cada vez mais os indivíduos buscam uma modelagem </w:t>
      </w:r>
      <w:r w:rsidR="005004D8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única, </w:t>
      </w:r>
      <w:r w:rsidR="001D0458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não se preocupando tanto em exibir sua masculinidade ou feminilidade e sim, fatores como conforto</w:t>
      </w:r>
      <w:r w:rsidR="00647CFD"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.</w:t>
      </w:r>
    </w:p>
    <w:p w14:paraId="1D0206E6" w14:textId="32BC6690" w:rsidR="0050136F" w:rsidRPr="00271130" w:rsidRDefault="0050136F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Portanto, conclui-se que a geração </w:t>
      </w:r>
      <w:r w:rsidR="001716D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Y</w:t>
      </w:r>
      <w:r w:rsidR="003847D7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,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por mais que se trate de uma “geração da internet” não detém de tanto conhecimento sobre a moda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e seus princípios de reflexos sociais, contudo, buscam valores que se adequam este segmento, sendo colocado como fatores principais a versatilidade e o conforto. Além de reforçarem a possível compra de peças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após a entrevista, pois o que lhe faltavam era a informação.</w:t>
      </w:r>
    </w:p>
    <w:p w14:paraId="53BE6EE6" w14:textId="2FF3E5AA" w:rsidR="001B6EB3" w:rsidRDefault="001B6EB3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E já a geração Z detém de conhecimento sobre a moda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utiliza vestimentas sem gênero e buscam sempre marcas e peças que se identifique com a marca. Com a quarentena se </w:t>
      </w:r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lastRenderedPageBreak/>
        <w:t xml:space="preserve">intensificou o consumo em brechós a fim da redução de impactos ambientais. Logo, nota-se que a moda </w:t>
      </w:r>
      <w:proofErr w:type="spellStart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agênere</w:t>
      </w:r>
      <w:proofErr w:type="spellEnd"/>
      <w:r w:rsidRPr="0027113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anda ao lado dos ativistas e veganos, sempre buscando o simples, versátil menos impactante ao meio ambiente. </w:t>
      </w:r>
    </w:p>
    <w:p w14:paraId="3ABE851F" w14:textId="77777777" w:rsidR="00283A09" w:rsidRPr="00271130" w:rsidRDefault="00283A09" w:rsidP="0027113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</w:p>
    <w:p w14:paraId="7389562A" w14:textId="59D03217" w:rsidR="00DD6D2E" w:rsidRPr="00271130" w:rsidRDefault="00DD6D2E" w:rsidP="00271130">
      <w:pPr>
        <w:spacing w:line="36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</w:pPr>
      <w:r w:rsidRPr="00271130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t xml:space="preserve">5. </w:t>
      </w:r>
      <w:r w:rsidR="008B0705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FFFFF"/>
        </w:rPr>
        <w:t>CONCLUSÕES</w:t>
      </w:r>
    </w:p>
    <w:p w14:paraId="2F258CDD" w14:textId="19F4B7E9" w:rsidR="00F45760" w:rsidRPr="00271130" w:rsidRDefault="00C66529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Portanto, </w:t>
      </w:r>
      <w:r w:rsidR="00F95B32" w:rsidRPr="00271130">
        <w:rPr>
          <w:rFonts w:ascii="Times New Roman" w:hAnsi="Times New Roman" w:cs="Times New Roman"/>
          <w:sz w:val="24"/>
          <w:szCs w:val="24"/>
        </w:rPr>
        <w:t>a partir da an</w:t>
      </w:r>
      <w:r w:rsidR="00B7073E" w:rsidRPr="00271130">
        <w:rPr>
          <w:rFonts w:ascii="Times New Roman" w:hAnsi="Times New Roman" w:cs="Times New Roman"/>
          <w:sz w:val="24"/>
          <w:szCs w:val="24"/>
        </w:rPr>
        <w:t>á</w:t>
      </w:r>
      <w:r w:rsidR="00F95B32" w:rsidRPr="00271130">
        <w:rPr>
          <w:rFonts w:ascii="Times New Roman" w:hAnsi="Times New Roman" w:cs="Times New Roman"/>
          <w:sz w:val="24"/>
          <w:szCs w:val="24"/>
        </w:rPr>
        <w:t>lise do</w:t>
      </w:r>
      <w:r w:rsidR="00F45760" w:rsidRPr="00271130">
        <w:rPr>
          <w:rFonts w:ascii="Times New Roman" w:hAnsi="Times New Roman" w:cs="Times New Roman"/>
          <w:sz w:val="24"/>
          <w:szCs w:val="24"/>
        </w:rPr>
        <w:t xml:space="preserve"> comportamento dos </w:t>
      </w:r>
      <w:proofErr w:type="spellStart"/>
      <w:r w:rsidR="00F95B32" w:rsidRPr="00271130">
        <w:rPr>
          <w:rFonts w:ascii="Times New Roman" w:hAnsi="Times New Roman" w:cs="Times New Roman"/>
          <w:sz w:val="24"/>
          <w:szCs w:val="24"/>
        </w:rPr>
        <w:t>neoconsumidores</w:t>
      </w:r>
      <w:proofErr w:type="spellEnd"/>
      <w:r w:rsidR="00F45760" w:rsidRPr="00271130">
        <w:rPr>
          <w:rFonts w:ascii="Times New Roman" w:hAnsi="Times New Roman" w:cs="Times New Roman"/>
          <w:sz w:val="24"/>
          <w:szCs w:val="24"/>
        </w:rPr>
        <w:t>,</w:t>
      </w:r>
      <w:r w:rsidR="00F95B32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C60457" w:rsidRPr="00271130">
        <w:rPr>
          <w:rFonts w:ascii="Times New Roman" w:hAnsi="Times New Roman" w:cs="Times New Roman"/>
          <w:sz w:val="24"/>
          <w:szCs w:val="24"/>
        </w:rPr>
        <w:t>nota-se que a inserção da mod</w:t>
      </w:r>
      <w:r w:rsidR="00FC1FA7" w:rsidRPr="00271130">
        <w:rPr>
          <w:rFonts w:ascii="Times New Roman" w:hAnsi="Times New Roman" w:cs="Times New Roman"/>
          <w:sz w:val="24"/>
          <w:szCs w:val="24"/>
        </w:rPr>
        <w:t>a</w:t>
      </w:r>
      <w:r w:rsidR="00C60457" w:rsidRPr="0027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457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C60457" w:rsidRPr="00271130">
        <w:rPr>
          <w:rFonts w:ascii="Times New Roman" w:hAnsi="Times New Roman" w:cs="Times New Roman"/>
          <w:sz w:val="24"/>
          <w:szCs w:val="24"/>
        </w:rPr>
        <w:t xml:space="preserve"> na sociedade </w:t>
      </w:r>
      <w:r w:rsidR="00F45760" w:rsidRPr="00271130">
        <w:rPr>
          <w:rFonts w:ascii="Times New Roman" w:hAnsi="Times New Roman" w:cs="Times New Roman"/>
          <w:sz w:val="24"/>
          <w:szCs w:val="24"/>
        </w:rPr>
        <w:t xml:space="preserve">contemporânea </w:t>
      </w:r>
      <w:r w:rsidR="00C60457" w:rsidRPr="00271130">
        <w:rPr>
          <w:rFonts w:ascii="Times New Roman" w:hAnsi="Times New Roman" w:cs="Times New Roman"/>
          <w:sz w:val="24"/>
          <w:szCs w:val="24"/>
        </w:rPr>
        <w:t xml:space="preserve">não </w:t>
      </w:r>
      <w:r w:rsidR="00AC39E3" w:rsidRPr="00271130">
        <w:rPr>
          <w:rFonts w:ascii="Times New Roman" w:hAnsi="Times New Roman" w:cs="Times New Roman"/>
          <w:sz w:val="24"/>
          <w:szCs w:val="24"/>
        </w:rPr>
        <w:t>é nada negativa</w:t>
      </w:r>
      <w:r w:rsidR="00647CFD" w:rsidRPr="00271130">
        <w:rPr>
          <w:rFonts w:ascii="Times New Roman" w:hAnsi="Times New Roman" w:cs="Times New Roman"/>
          <w:sz w:val="24"/>
          <w:szCs w:val="24"/>
        </w:rPr>
        <w:t xml:space="preserve">, alcançando o objetivo </w:t>
      </w:r>
      <w:r w:rsidR="009F6645" w:rsidRPr="00271130">
        <w:rPr>
          <w:rFonts w:ascii="Times New Roman" w:hAnsi="Times New Roman" w:cs="Times New Roman"/>
          <w:sz w:val="24"/>
          <w:szCs w:val="24"/>
        </w:rPr>
        <w:t>proposto pelo projeto</w:t>
      </w:r>
      <w:r w:rsidR="00124FA4" w:rsidRPr="00271130">
        <w:rPr>
          <w:rFonts w:ascii="Times New Roman" w:hAnsi="Times New Roman" w:cs="Times New Roman"/>
          <w:sz w:val="24"/>
          <w:szCs w:val="24"/>
        </w:rPr>
        <w:t xml:space="preserve">, a partir da obtenção de </w:t>
      </w:r>
      <w:r w:rsidR="005B15C0" w:rsidRPr="00271130">
        <w:rPr>
          <w:rFonts w:ascii="Times New Roman" w:hAnsi="Times New Roman" w:cs="Times New Roman"/>
          <w:sz w:val="24"/>
          <w:szCs w:val="24"/>
        </w:rPr>
        <w:t xml:space="preserve">respostas de oito pessoas de gerações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="005B15C0" w:rsidRPr="00271130">
        <w:rPr>
          <w:rFonts w:ascii="Times New Roman" w:hAnsi="Times New Roman" w:cs="Times New Roman"/>
          <w:sz w:val="24"/>
          <w:szCs w:val="24"/>
        </w:rPr>
        <w:t>, a fim de identificar possíveis mudanças ao longo dos anos.</w:t>
      </w:r>
    </w:p>
    <w:p w14:paraId="29F8966C" w14:textId="3661B139" w:rsidR="005B15C0" w:rsidRPr="00271130" w:rsidRDefault="005B15C0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Sendo notório cada vez mais a </w:t>
      </w:r>
      <w:r w:rsidR="006A5A20" w:rsidRPr="00271130">
        <w:rPr>
          <w:rFonts w:ascii="Times New Roman" w:hAnsi="Times New Roman" w:cs="Times New Roman"/>
          <w:sz w:val="24"/>
          <w:szCs w:val="24"/>
        </w:rPr>
        <w:t>preocupação dos indivíduos pela ruptura de padrões retrógrados estipulados pela sociedade</w:t>
      </w:r>
      <w:r w:rsidR="000F438B" w:rsidRPr="00271130">
        <w:rPr>
          <w:rFonts w:ascii="Times New Roman" w:hAnsi="Times New Roman" w:cs="Times New Roman"/>
          <w:sz w:val="24"/>
          <w:szCs w:val="24"/>
        </w:rPr>
        <w:t xml:space="preserve"> e busca por empresas que </w:t>
      </w:r>
      <w:r w:rsidR="00700BE7" w:rsidRPr="00271130">
        <w:rPr>
          <w:rFonts w:ascii="Times New Roman" w:hAnsi="Times New Roman" w:cs="Times New Roman"/>
          <w:sz w:val="24"/>
          <w:szCs w:val="24"/>
        </w:rPr>
        <w:t xml:space="preserve">possuem valores </w:t>
      </w:r>
      <w:proofErr w:type="spellStart"/>
      <w:r w:rsidR="00700BE7" w:rsidRPr="00271130">
        <w:rPr>
          <w:rFonts w:ascii="Times New Roman" w:hAnsi="Times New Roman" w:cs="Times New Roman"/>
          <w:sz w:val="24"/>
          <w:szCs w:val="24"/>
        </w:rPr>
        <w:t>includentes</w:t>
      </w:r>
      <w:proofErr w:type="spellEnd"/>
      <w:r w:rsidR="009E7665" w:rsidRPr="00271130">
        <w:rPr>
          <w:rFonts w:ascii="Times New Roman" w:hAnsi="Times New Roman" w:cs="Times New Roman"/>
          <w:sz w:val="24"/>
          <w:szCs w:val="24"/>
        </w:rPr>
        <w:t xml:space="preserve"> e que </w:t>
      </w:r>
      <w:r w:rsidR="009B1F20" w:rsidRPr="00271130">
        <w:rPr>
          <w:rFonts w:ascii="Times New Roman" w:hAnsi="Times New Roman" w:cs="Times New Roman"/>
          <w:sz w:val="24"/>
          <w:szCs w:val="24"/>
        </w:rPr>
        <w:t>visa</w:t>
      </w:r>
      <w:r w:rsidR="009E7665" w:rsidRPr="00271130">
        <w:rPr>
          <w:rFonts w:ascii="Times New Roman" w:hAnsi="Times New Roman" w:cs="Times New Roman"/>
          <w:sz w:val="24"/>
          <w:szCs w:val="24"/>
        </w:rPr>
        <w:t>m</w:t>
      </w:r>
      <w:r w:rsidR="009B1F20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9B1F20" w:rsidRPr="00271130">
        <w:rPr>
          <w:rFonts w:ascii="Times New Roman" w:hAnsi="Times New Roman" w:cs="Times New Roman"/>
          <w:sz w:val="24"/>
          <w:szCs w:val="24"/>
          <w:shd w:val="clear" w:color="auto" w:fill="FFFFFF"/>
        </w:rPr>
        <w:t>o desenvolvimento socioambiental</w:t>
      </w:r>
      <w:r w:rsidR="009E7665" w:rsidRPr="002711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A312F9" w14:textId="66FEC714" w:rsidR="00C66529" w:rsidRPr="00271130" w:rsidRDefault="00AB2E16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Ao longo dos anos, </w:t>
      </w:r>
      <w:r w:rsidR="008B0977" w:rsidRPr="00271130">
        <w:rPr>
          <w:rFonts w:ascii="Times New Roman" w:hAnsi="Times New Roman" w:cs="Times New Roman"/>
          <w:sz w:val="24"/>
          <w:szCs w:val="24"/>
        </w:rPr>
        <w:t xml:space="preserve">o movimento </w:t>
      </w:r>
      <w:proofErr w:type="spellStart"/>
      <w:r w:rsidR="008B0977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8B0977" w:rsidRPr="00271130">
        <w:rPr>
          <w:rFonts w:ascii="Times New Roman" w:hAnsi="Times New Roman" w:cs="Times New Roman"/>
          <w:sz w:val="24"/>
          <w:szCs w:val="24"/>
        </w:rPr>
        <w:t xml:space="preserve"> vem crescendo constantemente, contudo, com a presença da geração Z, </w:t>
      </w:r>
      <w:r w:rsidR="008B28C9" w:rsidRPr="00271130">
        <w:rPr>
          <w:rFonts w:ascii="Times New Roman" w:hAnsi="Times New Roman" w:cs="Times New Roman"/>
          <w:sz w:val="24"/>
          <w:szCs w:val="24"/>
        </w:rPr>
        <w:t>sendo os principais consumidores deste varejo, o</w:t>
      </w:r>
      <w:r w:rsidR="00201612" w:rsidRPr="00271130">
        <w:rPr>
          <w:rFonts w:ascii="Times New Roman" w:hAnsi="Times New Roman" w:cs="Times New Roman"/>
          <w:sz w:val="24"/>
          <w:szCs w:val="24"/>
        </w:rPr>
        <w:t xml:space="preserve"> crescimento se tornou acelerado</w:t>
      </w:r>
      <w:r w:rsidR="008B28C9" w:rsidRPr="00271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986C3" w14:textId="77777777" w:rsidR="007A5B27" w:rsidRPr="00271130" w:rsidRDefault="00195C70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>Os dados qua</w:t>
      </w:r>
      <w:r w:rsidR="00997B80" w:rsidRPr="00271130">
        <w:rPr>
          <w:rFonts w:ascii="Times New Roman" w:hAnsi="Times New Roman" w:cs="Times New Roman"/>
          <w:sz w:val="24"/>
          <w:szCs w:val="24"/>
        </w:rPr>
        <w:t xml:space="preserve">litativos obtidos nas análises </w:t>
      </w:r>
      <w:r w:rsidR="00155ADC" w:rsidRPr="00271130">
        <w:rPr>
          <w:rFonts w:ascii="Times New Roman" w:hAnsi="Times New Roman" w:cs="Times New Roman"/>
          <w:sz w:val="24"/>
          <w:szCs w:val="24"/>
        </w:rPr>
        <w:t xml:space="preserve">mostram que há a necessidade de maior </w:t>
      </w:r>
      <w:r w:rsidR="00D33400" w:rsidRPr="00271130">
        <w:rPr>
          <w:rFonts w:ascii="Times New Roman" w:hAnsi="Times New Roman" w:cs="Times New Roman"/>
          <w:sz w:val="24"/>
          <w:szCs w:val="24"/>
        </w:rPr>
        <w:t xml:space="preserve">discussão e implementação em relação ao conceito de moda </w:t>
      </w:r>
      <w:proofErr w:type="spellStart"/>
      <w:r w:rsidR="00D33400"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="00D33400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="00384E04" w:rsidRPr="00271130">
        <w:rPr>
          <w:rFonts w:ascii="Times New Roman" w:hAnsi="Times New Roman" w:cs="Times New Roman"/>
          <w:sz w:val="24"/>
          <w:szCs w:val="24"/>
        </w:rPr>
        <w:t>na sociedade, já que os entrevistados não veem fatores negativos para o não uso</w:t>
      </w:r>
      <w:r w:rsidR="00BB7DBF" w:rsidRPr="00271130">
        <w:rPr>
          <w:rFonts w:ascii="Times New Roman" w:hAnsi="Times New Roman" w:cs="Times New Roman"/>
          <w:sz w:val="24"/>
          <w:szCs w:val="24"/>
        </w:rPr>
        <w:t>,</w:t>
      </w:r>
      <w:r w:rsidR="00384E04" w:rsidRPr="00271130">
        <w:rPr>
          <w:rFonts w:ascii="Times New Roman" w:hAnsi="Times New Roman" w:cs="Times New Roman"/>
          <w:sz w:val="24"/>
          <w:szCs w:val="24"/>
        </w:rPr>
        <w:t xml:space="preserve"> e sim</w:t>
      </w:r>
      <w:r w:rsidR="00BB7DBF" w:rsidRPr="00271130">
        <w:rPr>
          <w:rFonts w:ascii="Times New Roman" w:hAnsi="Times New Roman" w:cs="Times New Roman"/>
          <w:sz w:val="24"/>
          <w:szCs w:val="24"/>
        </w:rPr>
        <w:t>,</w:t>
      </w:r>
      <w:r w:rsidR="00384E04" w:rsidRPr="00271130">
        <w:rPr>
          <w:rFonts w:ascii="Times New Roman" w:hAnsi="Times New Roman" w:cs="Times New Roman"/>
          <w:sz w:val="24"/>
          <w:szCs w:val="24"/>
        </w:rPr>
        <w:t xml:space="preserve"> a falta de acesso e informação.</w:t>
      </w:r>
      <w:r w:rsidR="00811EBF" w:rsidRPr="0027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57E68" w14:textId="1F87ECAE" w:rsidR="00195C70" w:rsidRPr="00271130" w:rsidRDefault="00811EBF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Logo, a implementação </w:t>
      </w:r>
      <w:r w:rsidR="002D7415" w:rsidRPr="00271130">
        <w:rPr>
          <w:rFonts w:ascii="Times New Roman" w:hAnsi="Times New Roman" w:cs="Times New Roman"/>
          <w:sz w:val="24"/>
          <w:szCs w:val="24"/>
        </w:rPr>
        <w:t xml:space="preserve">deste segmento teria grandes chances de eficácia </w:t>
      </w:r>
      <w:r w:rsidR="007A5B27" w:rsidRPr="00271130">
        <w:rPr>
          <w:rFonts w:ascii="Times New Roman" w:hAnsi="Times New Roman" w:cs="Times New Roman"/>
          <w:sz w:val="24"/>
          <w:szCs w:val="24"/>
        </w:rPr>
        <w:t xml:space="preserve">já que </w:t>
      </w:r>
      <w:r w:rsidR="0063799E" w:rsidRPr="00271130">
        <w:rPr>
          <w:rFonts w:ascii="Times New Roman" w:hAnsi="Times New Roman" w:cs="Times New Roman"/>
          <w:sz w:val="24"/>
          <w:szCs w:val="24"/>
        </w:rPr>
        <w:t xml:space="preserve">se trata de um crescente potencial </w:t>
      </w:r>
      <w:r w:rsidR="007C7A9C" w:rsidRPr="00271130">
        <w:rPr>
          <w:rFonts w:ascii="Times New Roman" w:hAnsi="Times New Roman" w:cs="Times New Roman"/>
          <w:sz w:val="24"/>
          <w:szCs w:val="24"/>
        </w:rPr>
        <w:t>movimento</w:t>
      </w:r>
      <w:r w:rsidR="00557227" w:rsidRPr="00271130">
        <w:rPr>
          <w:rFonts w:ascii="Times New Roman" w:hAnsi="Times New Roman" w:cs="Times New Roman"/>
          <w:sz w:val="24"/>
          <w:szCs w:val="24"/>
        </w:rPr>
        <w:t xml:space="preserve"> dado os consumidores alvo </w:t>
      </w:r>
      <w:r w:rsidR="008B0705">
        <w:rPr>
          <w:rFonts w:ascii="Times New Roman" w:hAnsi="Times New Roman" w:cs="Times New Roman"/>
          <w:sz w:val="24"/>
          <w:szCs w:val="24"/>
        </w:rPr>
        <w:t>desta geração.</w:t>
      </w:r>
    </w:p>
    <w:p w14:paraId="2D565819" w14:textId="5DD0B758" w:rsidR="000C0DE4" w:rsidRPr="00271130" w:rsidRDefault="00FB2E07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Outra </w:t>
      </w:r>
      <w:r w:rsidR="008B0705" w:rsidRPr="00271130">
        <w:rPr>
          <w:rFonts w:ascii="Times New Roman" w:hAnsi="Times New Roman" w:cs="Times New Roman"/>
          <w:sz w:val="24"/>
          <w:szCs w:val="24"/>
        </w:rPr>
        <w:t>c</w:t>
      </w:r>
      <w:r w:rsidR="008B0705">
        <w:rPr>
          <w:rFonts w:ascii="Times New Roman" w:hAnsi="Times New Roman" w:cs="Times New Roman"/>
          <w:sz w:val="24"/>
          <w:szCs w:val="24"/>
        </w:rPr>
        <w:t>onstatação</w:t>
      </w:r>
      <w:r w:rsidR="008B0705" w:rsidRPr="00271130">
        <w:rPr>
          <w:rFonts w:ascii="Times New Roman" w:hAnsi="Times New Roman" w:cs="Times New Roman"/>
          <w:sz w:val="24"/>
          <w:szCs w:val="24"/>
        </w:rPr>
        <w:t xml:space="preserve"> </w:t>
      </w:r>
      <w:r w:rsidRPr="00271130">
        <w:rPr>
          <w:rFonts w:ascii="Times New Roman" w:hAnsi="Times New Roman" w:cs="Times New Roman"/>
          <w:sz w:val="24"/>
          <w:szCs w:val="24"/>
        </w:rPr>
        <w:t xml:space="preserve">positiva para a possível inserção </w:t>
      </w:r>
      <w:r w:rsidR="008B0705">
        <w:rPr>
          <w:rFonts w:ascii="Times New Roman" w:hAnsi="Times New Roman" w:cs="Times New Roman"/>
          <w:sz w:val="24"/>
          <w:szCs w:val="24"/>
        </w:rPr>
        <w:t xml:space="preserve">e recomendação para empresas ingressarem </w:t>
      </w:r>
      <w:r w:rsidRPr="00271130">
        <w:rPr>
          <w:rFonts w:ascii="Times New Roman" w:hAnsi="Times New Roman" w:cs="Times New Roman"/>
          <w:sz w:val="24"/>
          <w:szCs w:val="24"/>
        </w:rPr>
        <w:t xml:space="preserve">no mercado é o fato da moda </w:t>
      </w:r>
      <w:proofErr w:type="spellStart"/>
      <w:r w:rsidRPr="00271130">
        <w:rPr>
          <w:rFonts w:ascii="Times New Roman" w:hAnsi="Times New Roman" w:cs="Times New Roman"/>
          <w:sz w:val="24"/>
          <w:szCs w:val="24"/>
        </w:rPr>
        <w:t>agênere</w:t>
      </w:r>
      <w:proofErr w:type="spellEnd"/>
      <w:r w:rsidRPr="00271130">
        <w:rPr>
          <w:rFonts w:ascii="Times New Roman" w:hAnsi="Times New Roman" w:cs="Times New Roman"/>
          <w:sz w:val="24"/>
          <w:szCs w:val="24"/>
        </w:rPr>
        <w:t xml:space="preserve"> ser atemporal, não necessitando de alterações em suas coleções, sendo algo </w:t>
      </w:r>
      <w:r w:rsidR="00B333FA" w:rsidRPr="00271130">
        <w:rPr>
          <w:rFonts w:ascii="Times New Roman" w:hAnsi="Times New Roman" w:cs="Times New Roman"/>
          <w:sz w:val="24"/>
          <w:szCs w:val="24"/>
        </w:rPr>
        <w:t>bom quando se trata de um plano financeiro empresarial.</w:t>
      </w:r>
    </w:p>
    <w:p w14:paraId="5C725E99" w14:textId="2621289F" w:rsidR="005C3479" w:rsidRPr="00271130" w:rsidRDefault="00BC764F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Verifica-se que tal aplicação do segmento no mercado não identificaria o </w:t>
      </w:r>
      <w:proofErr w:type="spellStart"/>
      <w:r w:rsidR="007901CF" w:rsidRPr="00271130">
        <w:rPr>
          <w:rFonts w:ascii="Times New Roman" w:hAnsi="Times New Roman" w:cs="Times New Roman"/>
          <w:sz w:val="24"/>
          <w:szCs w:val="24"/>
        </w:rPr>
        <w:t>individuo</w:t>
      </w:r>
      <w:proofErr w:type="spellEnd"/>
      <w:r w:rsidR="007901CF" w:rsidRPr="00271130">
        <w:rPr>
          <w:rFonts w:ascii="Times New Roman" w:hAnsi="Times New Roman" w:cs="Times New Roman"/>
          <w:sz w:val="24"/>
          <w:szCs w:val="24"/>
        </w:rPr>
        <w:t xml:space="preserve"> da geração </w:t>
      </w:r>
      <w:r w:rsidR="001716DD">
        <w:rPr>
          <w:rFonts w:ascii="Times New Roman" w:hAnsi="Times New Roman" w:cs="Times New Roman"/>
          <w:sz w:val="24"/>
          <w:szCs w:val="24"/>
        </w:rPr>
        <w:t>Y</w:t>
      </w:r>
      <w:r w:rsidR="007901CF" w:rsidRPr="00271130">
        <w:rPr>
          <w:rFonts w:ascii="Times New Roman" w:hAnsi="Times New Roman" w:cs="Times New Roman"/>
          <w:sz w:val="24"/>
          <w:szCs w:val="24"/>
        </w:rPr>
        <w:t xml:space="preserve"> como consumidor</w:t>
      </w:r>
      <w:r w:rsidR="0033166D">
        <w:rPr>
          <w:rFonts w:ascii="Times New Roman" w:hAnsi="Times New Roman" w:cs="Times New Roman"/>
          <w:sz w:val="24"/>
          <w:szCs w:val="24"/>
        </w:rPr>
        <w:t xml:space="preserve"> </w:t>
      </w:r>
      <w:r w:rsidR="007901CF" w:rsidRPr="00271130">
        <w:rPr>
          <w:rFonts w:ascii="Times New Roman" w:hAnsi="Times New Roman" w:cs="Times New Roman"/>
          <w:sz w:val="24"/>
          <w:szCs w:val="24"/>
        </w:rPr>
        <w:t xml:space="preserve">alvo, já que há maiores </w:t>
      </w:r>
      <w:r w:rsidR="005A1A70" w:rsidRPr="00271130">
        <w:rPr>
          <w:rFonts w:ascii="Times New Roman" w:hAnsi="Times New Roman" w:cs="Times New Roman"/>
          <w:sz w:val="24"/>
          <w:szCs w:val="24"/>
        </w:rPr>
        <w:t xml:space="preserve">restrições de aceitações, por se tratar de pessoas mais conservadoras </w:t>
      </w:r>
      <w:r w:rsidR="00232812" w:rsidRPr="00271130">
        <w:rPr>
          <w:rFonts w:ascii="Times New Roman" w:hAnsi="Times New Roman" w:cs="Times New Roman"/>
          <w:sz w:val="24"/>
          <w:szCs w:val="24"/>
        </w:rPr>
        <w:t xml:space="preserve">e tradicionais comparadas as gerações contemporâneas. Logo, a aplicação direcionada </w:t>
      </w:r>
      <w:r w:rsidR="00DE2809" w:rsidRPr="00271130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DE2809" w:rsidRPr="00271130">
        <w:rPr>
          <w:rFonts w:ascii="Times New Roman" w:hAnsi="Times New Roman" w:cs="Times New Roman"/>
          <w:sz w:val="24"/>
          <w:szCs w:val="24"/>
        </w:rPr>
        <w:t>neoconsumidor</w:t>
      </w:r>
      <w:proofErr w:type="spellEnd"/>
      <w:r w:rsidR="00DE2809" w:rsidRPr="00271130">
        <w:rPr>
          <w:rFonts w:ascii="Times New Roman" w:hAnsi="Times New Roman" w:cs="Times New Roman"/>
          <w:sz w:val="24"/>
          <w:szCs w:val="24"/>
        </w:rPr>
        <w:t xml:space="preserve"> deteria de maior acerto</w:t>
      </w:r>
      <w:r w:rsidR="001B0837" w:rsidRPr="00271130">
        <w:rPr>
          <w:rFonts w:ascii="Times New Roman" w:hAnsi="Times New Roman" w:cs="Times New Roman"/>
          <w:sz w:val="24"/>
          <w:szCs w:val="24"/>
        </w:rPr>
        <w:t xml:space="preserve">, já que </w:t>
      </w:r>
      <w:r w:rsidR="009E3031" w:rsidRPr="00271130">
        <w:rPr>
          <w:rFonts w:ascii="Times New Roman" w:hAnsi="Times New Roman" w:cs="Times New Roman"/>
          <w:sz w:val="24"/>
          <w:szCs w:val="24"/>
        </w:rPr>
        <w:t>este não se define por gerações e sim</w:t>
      </w:r>
      <w:r w:rsidR="00132548" w:rsidRPr="00271130">
        <w:rPr>
          <w:rFonts w:ascii="Times New Roman" w:hAnsi="Times New Roman" w:cs="Times New Roman"/>
          <w:sz w:val="24"/>
          <w:szCs w:val="24"/>
        </w:rPr>
        <w:t xml:space="preserve"> por </w:t>
      </w:r>
      <w:r w:rsidR="009E3031" w:rsidRPr="00271130">
        <w:rPr>
          <w:rFonts w:ascii="Times New Roman" w:hAnsi="Times New Roman" w:cs="Times New Roman"/>
          <w:sz w:val="24"/>
          <w:szCs w:val="24"/>
        </w:rPr>
        <w:t>estilos de vida</w:t>
      </w:r>
      <w:r w:rsidR="00132548" w:rsidRPr="00271130">
        <w:rPr>
          <w:rFonts w:ascii="Times New Roman" w:hAnsi="Times New Roman" w:cs="Times New Roman"/>
          <w:sz w:val="24"/>
          <w:szCs w:val="24"/>
        </w:rPr>
        <w:t>, longe de rótulos.</w:t>
      </w:r>
    </w:p>
    <w:p w14:paraId="705A791B" w14:textId="02A5F840" w:rsidR="001D0B72" w:rsidRPr="00271130" w:rsidRDefault="00D42662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9</w:t>
      </w:r>
      <w:r w:rsidR="00D86BBC" w:rsidRPr="00271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D0B72" w:rsidRPr="00271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7BEFFE97" w14:textId="6D68B5A7" w:rsidR="004B3943" w:rsidRPr="00271130" w:rsidRDefault="004B3943" w:rsidP="00271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263023"/>
      <w:r w:rsidRPr="00271130">
        <w:rPr>
          <w:rFonts w:ascii="Times New Roman" w:hAnsi="Times New Roman" w:cs="Times New Roman"/>
          <w:sz w:val="24"/>
          <w:szCs w:val="24"/>
        </w:rPr>
        <w:t xml:space="preserve">ARRUDA, Jéssica. </w:t>
      </w:r>
      <w:r w:rsidRPr="00271130">
        <w:rPr>
          <w:rFonts w:ascii="Times New Roman" w:hAnsi="Times New Roman" w:cs="Times New Roman"/>
          <w:b/>
          <w:bCs/>
          <w:sz w:val="24"/>
          <w:szCs w:val="24"/>
        </w:rPr>
        <w:t>Com conforto e sem gênero: Como a pandemia mexerá com a moda em 2021.</w:t>
      </w:r>
      <w:r w:rsidRPr="00271130">
        <w:rPr>
          <w:rFonts w:ascii="Times New Roman" w:hAnsi="Times New Roman" w:cs="Times New Roman"/>
          <w:sz w:val="24"/>
          <w:szCs w:val="24"/>
        </w:rPr>
        <w:t xml:space="preserve"> Acesso em 10/03/2021. Disponível em: https://www.uol.com.br/universa/noticias/redacao/2021/01/01/como-a-pandemia-mexe-com-as-tendencias-de-moda-para-2021.htm</w:t>
      </w:r>
    </w:p>
    <w:bookmarkEnd w:id="3"/>
    <w:p w14:paraId="20EE8C9E" w14:textId="77777777" w:rsidR="004B3943" w:rsidRPr="00271130" w:rsidRDefault="004B3943" w:rsidP="00271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83E4" w14:textId="06B57FAF" w:rsidR="00D86BBC" w:rsidRPr="00271130" w:rsidRDefault="00D86BBC" w:rsidP="00271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30">
        <w:rPr>
          <w:rFonts w:ascii="Times New Roman" w:hAnsi="Times New Roman" w:cs="Times New Roman"/>
          <w:sz w:val="24"/>
          <w:szCs w:val="24"/>
        </w:rPr>
        <w:t xml:space="preserve">BEZERRA, Flávia; PRUDENTE, Manuela. </w:t>
      </w:r>
      <w:proofErr w:type="spellStart"/>
      <w:r w:rsidRPr="00271130">
        <w:rPr>
          <w:rFonts w:ascii="Times New Roman" w:hAnsi="Times New Roman" w:cs="Times New Roman"/>
          <w:b/>
          <w:bCs/>
          <w:sz w:val="24"/>
          <w:szCs w:val="24"/>
        </w:rPr>
        <w:t>Millennials</w:t>
      </w:r>
      <w:proofErr w:type="spellEnd"/>
      <w:r w:rsidRPr="00271130">
        <w:rPr>
          <w:rFonts w:ascii="Times New Roman" w:hAnsi="Times New Roman" w:cs="Times New Roman"/>
          <w:b/>
          <w:bCs/>
          <w:sz w:val="24"/>
          <w:szCs w:val="24"/>
        </w:rPr>
        <w:t xml:space="preserve"> na moda: Quem são os rostos que estão revolucionando o mercado. </w:t>
      </w:r>
      <w:r w:rsidRPr="00271130">
        <w:rPr>
          <w:rFonts w:ascii="Times New Roman" w:hAnsi="Times New Roman" w:cs="Times New Roman"/>
          <w:sz w:val="24"/>
          <w:szCs w:val="24"/>
        </w:rPr>
        <w:t>Acesso em: 26/09/17. Disponível em: http://revistaglamour.globo.com/Lifestyle/noticia/2017/06/millennials-na-moda-quem-sao-osrostos-que-estao-revolucionando-o-mercado.html</w:t>
      </w:r>
    </w:p>
    <w:p w14:paraId="19BA7D30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505F0" w14:textId="7971B1AF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COMAZZETTO, L. R., VASCONCELLOS, S. J. L., PERRONE, C. M., &amp; GONÇALVES, J.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A geração Y no mercado de trabalho: um estudo comparativo entre gerações. </w:t>
      </w:r>
      <w:r w:rsidRPr="00A44EC5">
        <w:rPr>
          <w:rFonts w:ascii="Times New Roman" w:hAnsi="Times New Roman" w:cs="Times New Roman"/>
          <w:sz w:val="24"/>
          <w:szCs w:val="24"/>
        </w:rPr>
        <w:t>Psicologia: Ciência e Profissão. Santa Maria, 2016.</w:t>
      </w:r>
    </w:p>
    <w:p w14:paraId="6C772BBE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319ED" w14:textId="59FC8838" w:rsidR="00D86BBC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DAL BOSCO, Glória Lopes da Silva; TRIDAPALLI, Fabiana Caldeira. </w:t>
      </w:r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importância da modelagem da unificação de gêneros. </w:t>
      </w:r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2016. </w:t>
      </w:r>
    </w:p>
    <w:p w14:paraId="4802B3BF" w14:textId="77777777" w:rsidR="00A44EC5" w:rsidRPr="00A44EC5" w:rsidRDefault="00A44EC5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58F08" w14:textId="443497C7" w:rsidR="00D86BBC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FLUGEL, John Carl.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A44EC5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4EC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4EC5">
        <w:rPr>
          <w:rFonts w:ascii="Times New Roman" w:hAnsi="Times New Roman" w:cs="Times New Roman"/>
          <w:b/>
          <w:bCs/>
          <w:sz w:val="24"/>
          <w:szCs w:val="24"/>
        </w:rPr>
        <w:t>clothes</w:t>
      </w:r>
      <w:proofErr w:type="spellEnd"/>
      <w:r w:rsidRPr="00A44EC5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A44EC5">
        <w:rPr>
          <w:rFonts w:ascii="Times New Roman" w:hAnsi="Times New Roman" w:cs="Times New Roman"/>
          <w:sz w:val="24"/>
          <w:szCs w:val="24"/>
        </w:rPr>
        <w:t>Hogarth</w:t>
      </w:r>
      <w:proofErr w:type="spellEnd"/>
      <w:r w:rsidRPr="00A44EC5">
        <w:rPr>
          <w:rFonts w:ascii="Times New Roman" w:hAnsi="Times New Roman" w:cs="Times New Roman"/>
          <w:sz w:val="24"/>
          <w:szCs w:val="24"/>
        </w:rPr>
        <w:t xml:space="preserve"> Press, 1930.</w:t>
      </w:r>
    </w:p>
    <w:p w14:paraId="30AF8E8D" w14:textId="77777777" w:rsidR="00A44EC5" w:rsidRPr="00A44EC5" w:rsidRDefault="00A44EC5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AC4B3" w14:textId="77777777" w:rsidR="00D86BBC" w:rsidRPr="00A44EC5" w:rsidRDefault="00D86BBC" w:rsidP="00A44EC5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FREITAS, Rene Aparecido de; PEREIRA, Patrícia </w:t>
      </w:r>
      <w:proofErr w:type="spellStart"/>
      <w:r w:rsidRPr="00A44EC5">
        <w:rPr>
          <w:rFonts w:ascii="Times New Roman" w:hAnsi="Times New Roman" w:cs="Times New Roman"/>
          <w:sz w:val="24"/>
          <w:szCs w:val="24"/>
        </w:rPr>
        <w:t>Bedin</w:t>
      </w:r>
      <w:proofErr w:type="spellEnd"/>
      <w:r w:rsidRPr="00A44EC5">
        <w:rPr>
          <w:rFonts w:ascii="Times New Roman" w:hAnsi="Times New Roman" w:cs="Times New Roman"/>
          <w:sz w:val="24"/>
          <w:szCs w:val="24"/>
        </w:rPr>
        <w:t xml:space="preserve"> Alves.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EDITORIAL ZARA UNGENDERED: UMA ANÁLISE ICONOLÓGICA. </w:t>
      </w:r>
      <w:r w:rsidRPr="00A44EC5">
        <w:rPr>
          <w:rFonts w:ascii="Times New Roman" w:hAnsi="Times New Roman" w:cs="Times New Roman"/>
          <w:sz w:val="24"/>
          <w:szCs w:val="24"/>
        </w:rPr>
        <w:t>2017.</w:t>
      </w:r>
    </w:p>
    <w:p w14:paraId="5C5950D9" w14:textId="4240A56C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FREYRE, Gilberto.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Modos de homem e modas de mulher.</w:t>
      </w:r>
      <w:r w:rsidRPr="00A44EC5">
        <w:rPr>
          <w:rFonts w:ascii="Times New Roman" w:hAnsi="Times New Roman" w:cs="Times New Roman"/>
          <w:sz w:val="24"/>
          <w:szCs w:val="24"/>
        </w:rPr>
        <w:t xml:space="preserve"> Rio de Janeiro: Record, 1996.</w:t>
      </w:r>
    </w:p>
    <w:p w14:paraId="5C5BBD8C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510D1" w14:textId="76437479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HALL, S. (2014).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Identidade Cultural na Pós-modernidade.</w:t>
      </w:r>
      <w:r w:rsidRPr="00A44EC5">
        <w:rPr>
          <w:rFonts w:ascii="Times New Roman" w:hAnsi="Times New Roman" w:cs="Times New Roman"/>
          <w:sz w:val="24"/>
          <w:szCs w:val="24"/>
        </w:rPr>
        <w:t xml:space="preserve"> São Paulo: Lamparina</w:t>
      </w:r>
    </w:p>
    <w:p w14:paraId="44EF0856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F9E1D" w14:textId="0102E72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LIMEIRA, Tania M Vidigal; </w:t>
      </w:r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Comportamento do consumidor brasileiro</w:t>
      </w:r>
      <w:r w:rsidRPr="00A44EC5">
        <w:rPr>
          <w:rFonts w:ascii="Times New Roman" w:hAnsi="Times New Roman" w:cs="Times New Roman"/>
          <w:color w:val="000000"/>
          <w:sz w:val="24"/>
          <w:szCs w:val="24"/>
        </w:rPr>
        <w:t>. 2008.</w:t>
      </w:r>
    </w:p>
    <w:p w14:paraId="676A68EE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74A87" w14:textId="341BEC01" w:rsidR="00D86BBC" w:rsidRPr="00A44EC5" w:rsidRDefault="00D86BBC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LIPOVETSKY, Gilles.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O Império do efêmero: a moda e seus destinos nas sociedades modernas.</w:t>
      </w:r>
      <w:r w:rsidRPr="00A44EC5">
        <w:rPr>
          <w:rFonts w:ascii="Times New Roman" w:hAnsi="Times New Roman" w:cs="Times New Roman"/>
          <w:sz w:val="24"/>
          <w:szCs w:val="24"/>
        </w:rPr>
        <w:t xml:space="preserve"> São Paulo: Companhia das Letras, 1989.</w:t>
      </w:r>
    </w:p>
    <w:p w14:paraId="62EF59C0" w14:textId="58E0D874" w:rsidR="00D86BBC" w:rsidRDefault="00D86BBC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MARTINS, Marina Borges.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Moda e sociedade - </w:t>
      </w:r>
      <w:proofErr w:type="gramStart"/>
      <w:r w:rsidRPr="00A44EC5">
        <w:rPr>
          <w:rFonts w:ascii="Times New Roman" w:hAnsi="Times New Roman" w:cs="Times New Roman"/>
          <w:b/>
          <w:bCs/>
          <w:sz w:val="24"/>
          <w:szCs w:val="24"/>
        </w:rPr>
        <w:t>coleção</w:t>
      </w:r>
      <w:proofErr w:type="gramEnd"/>
      <w:r w:rsidRPr="00A44EC5">
        <w:rPr>
          <w:rFonts w:ascii="Times New Roman" w:hAnsi="Times New Roman" w:cs="Times New Roman"/>
          <w:b/>
          <w:bCs/>
          <w:sz w:val="24"/>
          <w:szCs w:val="24"/>
        </w:rPr>
        <w:t xml:space="preserve"> de moda </w:t>
      </w:r>
      <w:proofErr w:type="spellStart"/>
      <w:r w:rsidRPr="00A44EC5">
        <w:rPr>
          <w:rFonts w:ascii="Times New Roman" w:hAnsi="Times New Roman" w:cs="Times New Roman"/>
          <w:b/>
          <w:bCs/>
          <w:sz w:val="24"/>
          <w:szCs w:val="24"/>
        </w:rPr>
        <w:t>Genderless</w:t>
      </w:r>
      <w:proofErr w:type="spellEnd"/>
      <w:r w:rsidRPr="00A44E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4EC5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6A9A61BC" w14:textId="6854E38B" w:rsidR="004B3943" w:rsidRDefault="004B3943" w:rsidP="004B3943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MOREIRA, Lourenço Tatiana. </w:t>
      </w:r>
      <w:r w:rsidRPr="004B3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Moda </w:t>
      </w:r>
      <w:proofErr w:type="spellStart"/>
      <w:r w:rsidRPr="004B3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Agênero</w:t>
      </w:r>
      <w:proofErr w:type="spellEnd"/>
      <w:r w:rsidRPr="004B3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Ativismo e Consumo na Indústria Cultural Contemporânea.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2020</w:t>
      </w:r>
    </w:p>
    <w:p w14:paraId="0FC4F775" w14:textId="17F76CB3" w:rsidR="00D86BBC" w:rsidRDefault="00A3607A" w:rsidP="004B3943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D86BBC" w:rsidRPr="00A44E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NETTO, </w:t>
        </w:r>
        <w:proofErr w:type="spellStart"/>
        <w:r w:rsidR="00D86BBC" w:rsidRPr="00A44E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Antonio</w:t>
        </w:r>
        <w:proofErr w:type="spellEnd"/>
        <w:r w:rsidR="00D86BBC" w:rsidRPr="00A44E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86BBC" w:rsidRPr="00A44E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Zani</w:t>
        </w:r>
        <w:proofErr w:type="spellEnd"/>
      </w:hyperlink>
      <w:r w:rsidR="00D86BBC" w:rsidRPr="00A44EC5">
        <w:rPr>
          <w:rFonts w:ascii="Times New Roman" w:hAnsi="Times New Roman" w:cs="Times New Roman"/>
          <w:sz w:val="24"/>
          <w:szCs w:val="24"/>
        </w:rPr>
        <w:t xml:space="preserve">. </w:t>
      </w:r>
      <w:r w:rsidR="00D86BBC" w:rsidRPr="00A44E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Moda sem gênero: um estudo para a busca de quebras de paradigmas relacionados às vestimentas</w:t>
      </w:r>
      <w:r w:rsidR="00D86BBC" w:rsidRPr="00A44EC5">
        <w:rPr>
          <w:rFonts w:ascii="Times New Roman" w:hAnsi="Times New Roman" w:cs="Times New Roman"/>
          <w:sz w:val="24"/>
          <w:szCs w:val="24"/>
          <w:shd w:val="clear" w:color="auto" w:fill="FFFFFF"/>
        </w:rPr>
        <w:t>. 2016.</w:t>
      </w:r>
    </w:p>
    <w:p w14:paraId="0A11CE0C" w14:textId="1732C7B1" w:rsidR="00BD07E3" w:rsidRDefault="00BD07E3" w:rsidP="004B3943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NOSSA, Gustavo Frank</w:t>
      </w:r>
      <w:r w:rsidR="005D2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D2D30" w:rsidRPr="005D2D30">
        <w:rPr>
          <w:rFonts w:ascii="Times New Roman" w:hAnsi="Times New Roman" w:cs="Times New Roman"/>
          <w:b/>
          <w:bCs/>
          <w:sz w:val="24"/>
          <w:szCs w:val="24"/>
        </w:rPr>
        <w:t>Moda sem gênero não precisa ser sem graça e marcas brasileiras provam isso.</w:t>
      </w:r>
      <w:r w:rsidR="005D2D30" w:rsidRPr="005D2D30">
        <w:rPr>
          <w:rFonts w:ascii="Arial" w:hAnsi="Arial" w:cs="Arial"/>
        </w:rPr>
        <w:t xml:space="preserve"> </w:t>
      </w:r>
      <w:r w:rsidR="005D2D30" w:rsidRPr="005D2D30">
        <w:rPr>
          <w:rFonts w:ascii="Times New Roman" w:hAnsi="Times New Roman" w:cs="Times New Roman"/>
          <w:sz w:val="24"/>
          <w:szCs w:val="24"/>
        </w:rPr>
        <w:t>2021</w:t>
      </w:r>
      <w:r w:rsidR="005D2D30">
        <w:rPr>
          <w:rFonts w:ascii="Times New Roman" w:hAnsi="Times New Roman" w:cs="Times New Roman"/>
          <w:sz w:val="24"/>
          <w:szCs w:val="24"/>
        </w:rPr>
        <w:t>.</w:t>
      </w:r>
    </w:p>
    <w:p w14:paraId="1223927E" w14:textId="451BD91D" w:rsidR="00271130" w:rsidRPr="00271130" w:rsidRDefault="00271130" w:rsidP="0027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8B">
        <w:rPr>
          <w:rFonts w:ascii="Times New Roman" w:hAnsi="Times New Roman" w:cs="Times New Roman"/>
          <w:sz w:val="24"/>
          <w:szCs w:val="24"/>
        </w:rPr>
        <w:t xml:space="preserve">PEROTONI, Amanda </w:t>
      </w:r>
      <w:proofErr w:type="spellStart"/>
      <w:r w:rsidRPr="0039668B">
        <w:rPr>
          <w:rFonts w:ascii="Times New Roman" w:hAnsi="Times New Roman" w:cs="Times New Roman"/>
          <w:sz w:val="24"/>
          <w:szCs w:val="24"/>
        </w:rPr>
        <w:t>Pagani</w:t>
      </w:r>
      <w:proofErr w:type="spellEnd"/>
      <w:r w:rsidRPr="0039668B">
        <w:rPr>
          <w:rFonts w:ascii="Times New Roman" w:hAnsi="Times New Roman" w:cs="Times New Roman"/>
          <w:sz w:val="24"/>
          <w:szCs w:val="24"/>
        </w:rPr>
        <w:t xml:space="preserve">. </w:t>
      </w:r>
      <w:r w:rsidRPr="0039668B">
        <w:rPr>
          <w:rFonts w:ascii="Times New Roman" w:hAnsi="Times New Roman" w:cs="Times New Roman"/>
          <w:b/>
          <w:bCs/>
          <w:sz w:val="24"/>
          <w:szCs w:val="24"/>
        </w:rPr>
        <w:t>Moda e gênero: a percepção dos estudantes de design de moda sobre a dicotomia do vestuário feminino e masculino.</w:t>
      </w:r>
      <w:r w:rsidRPr="0039668B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B85319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PISCITELLI, A. "Recriando a (categoria) mulher?" Em: ALGRANTI, Leila (Org.). </w:t>
      </w:r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prática feminista e o conceito de gênero</w:t>
      </w:r>
      <w:r w:rsidRPr="00A44EC5">
        <w:rPr>
          <w:rFonts w:ascii="Times New Roman" w:hAnsi="Times New Roman" w:cs="Times New Roman"/>
          <w:color w:val="000000"/>
          <w:sz w:val="24"/>
          <w:szCs w:val="24"/>
        </w:rPr>
        <w:t>. Campinas: IFCH-Unicamp, 2002.</w:t>
      </w:r>
    </w:p>
    <w:p w14:paraId="3A588DA5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EC92F" w14:textId="005C8C2C" w:rsidR="00D86BBC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PORTINARI, Denise </w:t>
      </w:r>
      <w:proofErr w:type="spellStart"/>
      <w:r w:rsidRPr="00A44EC5">
        <w:rPr>
          <w:rFonts w:ascii="Times New Roman" w:hAnsi="Times New Roman" w:cs="Times New Roman"/>
          <w:color w:val="000000"/>
          <w:sz w:val="24"/>
          <w:szCs w:val="24"/>
        </w:rPr>
        <w:t>Berruezo</w:t>
      </w:r>
      <w:proofErr w:type="spellEnd"/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; COUTINHO, Fernanda Ribeiro; OLIVEIRA, </w:t>
      </w:r>
      <w:proofErr w:type="spellStart"/>
      <w:r w:rsidRPr="00A44EC5">
        <w:rPr>
          <w:rFonts w:ascii="Times New Roman" w:hAnsi="Times New Roman" w:cs="Times New Roman"/>
          <w:color w:val="000000"/>
          <w:sz w:val="24"/>
          <w:szCs w:val="24"/>
        </w:rPr>
        <w:t>Janara</w:t>
      </w:r>
      <w:proofErr w:type="spellEnd"/>
      <w:r w:rsidRPr="00A44EC5">
        <w:rPr>
          <w:rFonts w:ascii="Times New Roman" w:hAnsi="Times New Roman" w:cs="Times New Roman"/>
          <w:color w:val="000000"/>
          <w:sz w:val="24"/>
          <w:szCs w:val="24"/>
        </w:rPr>
        <w:t xml:space="preserve"> Moreira da Silva. </w:t>
      </w:r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Moda </w:t>
      </w:r>
      <w:proofErr w:type="spellStart"/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Agênero</w:t>
      </w:r>
      <w:proofErr w:type="spellEnd"/>
      <w:r w:rsidRPr="00A4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uma proposta de moda que desconstrói as fronteiras de gênero. </w:t>
      </w:r>
      <w:r w:rsidRPr="00A44EC5">
        <w:rPr>
          <w:rFonts w:ascii="Times New Roman" w:hAnsi="Times New Roman" w:cs="Times New Roman"/>
          <w:color w:val="000000"/>
          <w:sz w:val="24"/>
          <w:szCs w:val="24"/>
        </w:rPr>
        <w:t>2016.</w:t>
      </w:r>
    </w:p>
    <w:p w14:paraId="797A29DB" w14:textId="52CA9FA9" w:rsidR="00F71825" w:rsidRPr="00F71825" w:rsidRDefault="00F71825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825">
        <w:rPr>
          <w:rFonts w:ascii="Times New Roman" w:hAnsi="Times New Roman" w:cs="Times New Roman"/>
          <w:sz w:val="24"/>
          <w:szCs w:val="24"/>
        </w:rPr>
        <w:t xml:space="preserve">RAGO, M. </w:t>
      </w:r>
      <w:r w:rsidRPr="00F71825">
        <w:rPr>
          <w:rFonts w:ascii="Times New Roman" w:hAnsi="Times New Roman" w:cs="Times New Roman"/>
          <w:b/>
          <w:bCs/>
          <w:sz w:val="24"/>
          <w:szCs w:val="24"/>
        </w:rPr>
        <w:t>Descobrindo historicamente o gênero.</w:t>
      </w:r>
      <w:r w:rsidRPr="00F71825">
        <w:rPr>
          <w:rFonts w:ascii="Times New Roman" w:hAnsi="Times New Roman" w:cs="Times New Roman"/>
          <w:sz w:val="24"/>
          <w:szCs w:val="24"/>
        </w:rPr>
        <w:t xml:space="preserve"> Cadernos </w:t>
      </w:r>
      <w:proofErr w:type="spellStart"/>
      <w:r w:rsidRPr="00F71825">
        <w:rPr>
          <w:rFonts w:ascii="Times New Roman" w:hAnsi="Times New Roman" w:cs="Times New Roman"/>
          <w:sz w:val="24"/>
          <w:szCs w:val="24"/>
        </w:rPr>
        <w:t>Pagu</w:t>
      </w:r>
      <w:proofErr w:type="spellEnd"/>
      <w:r w:rsidRPr="00F71825">
        <w:rPr>
          <w:rFonts w:ascii="Times New Roman" w:hAnsi="Times New Roman" w:cs="Times New Roman"/>
          <w:sz w:val="24"/>
          <w:szCs w:val="24"/>
        </w:rPr>
        <w:t>, Campinas, n.11, p.89-98, 1998a</w:t>
      </w:r>
    </w:p>
    <w:p w14:paraId="42E96B93" w14:textId="77777777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REVISTA GALILEU.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5 passos para acelerar a igualdade de gêneros no mercado de trabalho.</w:t>
      </w:r>
      <w:r w:rsidRPr="00A44EC5">
        <w:rPr>
          <w:rFonts w:ascii="Times New Roman" w:hAnsi="Times New Roman" w:cs="Times New Roman"/>
          <w:sz w:val="24"/>
          <w:szCs w:val="24"/>
        </w:rPr>
        <w:t xml:space="preserve"> 2017. Acesso em: 20/09/17. Disponível em: http://revistagalileu.globo.com/Sociedade/noticia/2017/01/5-passos-para-acelerar-igualdadede-generos-no-mercado-de-trabalho.html</w:t>
      </w:r>
    </w:p>
    <w:p w14:paraId="0404B8DD" w14:textId="77777777" w:rsidR="00A44EC5" w:rsidRDefault="00A44EC5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75F35" w14:textId="7184858F" w:rsidR="00D86BBC" w:rsidRPr="00A44EC5" w:rsidRDefault="00D86BBC" w:rsidP="00A4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SANCHEZ, Gabriel; SCHMITT, Juliana.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A moda sem gênero: conceituação e contextualização das tendências não binárias.</w:t>
      </w:r>
      <w:r w:rsidRPr="00A44EC5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67779463" w14:textId="77777777" w:rsidR="00A44EC5" w:rsidRDefault="00A44EC5" w:rsidP="00A44EC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42F4C" w14:textId="24EB06FB" w:rsidR="00D86BBC" w:rsidRPr="00A44EC5" w:rsidRDefault="00D86BBC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SCOLA, Pietro Coelho.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A vestimenta não binária no comércio de roupas.</w:t>
      </w:r>
      <w:r w:rsidRPr="00A44EC5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4D54B1C9" w14:textId="45355C56" w:rsidR="00D86BBC" w:rsidRPr="00A44EC5" w:rsidRDefault="00D86BBC" w:rsidP="00A44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VIRGILIO, Cristina Vieira. </w:t>
      </w:r>
      <w:r w:rsidRPr="00A44E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Os </w:t>
      </w:r>
      <w:proofErr w:type="spellStart"/>
      <w:r w:rsidRPr="00A44E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Millennials</w:t>
      </w:r>
      <w:proofErr w:type="spellEnd"/>
      <w:r w:rsidRPr="00A44E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a Indústria da Moda.</w:t>
      </w:r>
      <w:r w:rsidRPr="00A44EC5">
        <w:rPr>
          <w:rFonts w:ascii="Times New Roman" w:hAnsi="Times New Roman" w:cs="Times New Roman"/>
          <w:sz w:val="24"/>
          <w:szCs w:val="24"/>
          <w:shd w:val="clear" w:color="auto" w:fill="FFFFFF"/>
        </w:rPr>
        <w:t>2017.</w:t>
      </w:r>
    </w:p>
    <w:p w14:paraId="281EE247" w14:textId="432F0390" w:rsidR="000007F1" w:rsidRPr="00A44EC5" w:rsidRDefault="000007F1" w:rsidP="00A44EC5">
      <w:pPr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C5">
        <w:rPr>
          <w:rFonts w:ascii="Times New Roman" w:hAnsi="Times New Roman" w:cs="Times New Roman"/>
          <w:sz w:val="24"/>
          <w:szCs w:val="24"/>
        </w:rPr>
        <w:t xml:space="preserve">ZAMBRINI, Laura. </w:t>
      </w:r>
      <w:r w:rsidRPr="00A44EC5">
        <w:rPr>
          <w:rFonts w:ascii="Times New Roman" w:hAnsi="Times New Roman" w:cs="Times New Roman"/>
          <w:b/>
          <w:bCs/>
          <w:sz w:val="24"/>
          <w:szCs w:val="24"/>
        </w:rPr>
        <w:t>Olhares sobre moda e Design a partir de uma perspectiva de gênero. In: Dobras.</w:t>
      </w:r>
      <w:r w:rsidRPr="00A44EC5">
        <w:rPr>
          <w:rFonts w:ascii="Times New Roman" w:hAnsi="Times New Roman" w:cs="Times New Roman"/>
          <w:sz w:val="24"/>
          <w:szCs w:val="24"/>
        </w:rPr>
        <w:t xml:space="preserve"> São Paulo: Estação das letras e cores. v. 9. N 19. </w:t>
      </w:r>
      <w:proofErr w:type="gramStart"/>
      <w:r w:rsidRPr="00A44EC5">
        <w:rPr>
          <w:rFonts w:ascii="Times New Roman" w:hAnsi="Times New Roman" w:cs="Times New Roman"/>
          <w:sz w:val="24"/>
          <w:szCs w:val="24"/>
        </w:rPr>
        <w:t>Junho</w:t>
      </w:r>
      <w:proofErr w:type="gramEnd"/>
      <w:r w:rsidRPr="00A44EC5">
        <w:rPr>
          <w:rFonts w:ascii="Times New Roman" w:hAnsi="Times New Roman" w:cs="Times New Roman"/>
          <w:sz w:val="24"/>
          <w:szCs w:val="24"/>
        </w:rPr>
        <w:t xml:space="preserve"> de 2016 p.53-61.</w:t>
      </w:r>
    </w:p>
    <w:p w14:paraId="4D028783" w14:textId="77777777" w:rsidR="004B3943" w:rsidRPr="004B3943" w:rsidRDefault="004B3943" w:rsidP="00A44EC5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4E9CA9" w14:textId="77777777" w:rsidR="001D0B72" w:rsidRDefault="001D0B72" w:rsidP="00A44E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1CD59" w14:textId="77777777" w:rsidR="000007F1" w:rsidRPr="000007F1" w:rsidRDefault="000007F1" w:rsidP="000007F1">
      <w:pPr>
        <w:rPr>
          <w:rFonts w:ascii="Times New Roman" w:hAnsi="Times New Roman" w:cs="Times New Roman"/>
          <w:sz w:val="24"/>
          <w:szCs w:val="24"/>
        </w:rPr>
      </w:pPr>
    </w:p>
    <w:p w14:paraId="0877F9A5" w14:textId="77777777" w:rsidR="000007F1" w:rsidRPr="000007F1" w:rsidRDefault="000007F1" w:rsidP="000007F1"/>
    <w:p w14:paraId="52C6FA23" w14:textId="0B73C990" w:rsidR="000007F1" w:rsidRDefault="000007F1" w:rsidP="00FC4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ED7B1" w14:textId="77777777" w:rsidR="00FC4D87" w:rsidRPr="007D7CE6" w:rsidRDefault="00FC4D87" w:rsidP="00FC4D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51D20D" w14:textId="77777777" w:rsidR="00394267" w:rsidRPr="001A6CCD" w:rsidRDefault="00394267" w:rsidP="001A6CCD">
      <w:pPr>
        <w:rPr>
          <w:rFonts w:ascii="Times New Roman" w:hAnsi="Times New Roman" w:cs="Times New Roman"/>
          <w:sz w:val="24"/>
          <w:szCs w:val="24"/>
        </w:rPr>
      </w:pPr>
    </w:p>
    <w:p w14:paraId="63800BCE" w14:textId="77777777" w:rsidR="00394267" w:rsidRPr="00394267" w:rsidRDefault="00394267" w:rsidP="00394267">
      <w:pPr>
        <w:rPr>
          <w:rFonts w:ascii="Times New Roman" w:hAnsi="Times New Roman" w:cs="Times New Roman"/>
          <w:sz w:val="24"/>
          <w:szCs w:val="24"/>
        </w:rPr>
      </w:pPr>
    </w:p>
    <w:p w14:paraId="62B354E2" w14:textId="77777777" w:rsidR="00FC4D87" w:rsidRPr="00D17D20" w:rsidRDefault="00FC4D87" w:rsidP="00FC4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C5472" w14:textId="77777777" w:rsidR="00FC4D87" w:rsidRDefault="00FC4D87" w:rsidP="00FC4D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DD053EE" w14:textId="77777777" w:rsidR="00FC4D87" w:rsidRDefault="00FC4D87" w:rsidP="00FC4D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C30CC58" w14:textId="77777777" w:rsidR="00FC4D87" w:rsidRDefault="00FC4D87" w:rsidP="00FC4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C219D" w14:textId="77777777" w:rsidR="00FC4D87" w:rsidRPr="00EF4E57" w:rsidRDefault="00FC4D87" w:rsidP="00FC4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D9AE9" w14:textId="77777777" w:rsidR="00D56E08" w:rsidRPr="00D0504F" w:rsidRDefault="00D56E08" w:rsidP="00D050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6E08" w:rsidRPr="00D05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18967" w14:textId="77777777" w:rsidR="00A3607A" w:rsidRDefault="00A3607A" w:rsidP="00331E05">
      <w:pPr>
        <w:spacing w:after="0" w:line="240" w:lineRule="auto"/>
      </w:pPr>
      <w:r>
        <w:separator/>
      </w:r>
    </w:p>
  </w:endnote>
  <w:endnote w:type="continuationSeparator" w:id="0">
    <w:p w14:paraId="25355675" w14:textId="77777777" w:rsidR="00A3607A" w:rsidRDefault="00A3607A" w:rsidP="0033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3E4C" w14:textId="77777777" w:rsidR="00A3607A" w:rsidRDefault="00A3607A" w:rsidP="00331E05">
      <w:pPr>
        <w:spacing w:after="0" w:line="240" w:lineRule="auto"/>
      </w:pPr>
      <w:r>
        <w:separator/>
      </w:r>
    </w:p>
  </w:footnote>
  <w:footnote w:type="continuationSeparator" w:id="0">
    <w:p w14:paraId="23B48E86" w14:textId="77777777" w:rsidR="00A3607A" w:rsidRDefault="00A3607A" w:rsidP="0033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A62"/>
    <w:multiLevelType w:val="hybridMultilevel"/>
    <w:tmpl w:val="85A8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0144"/>
    <w:multiLevelType w:val="hybridMultilevel"/>
    <w:tmpl w:val="6EB8E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1CF6"/>
    <w:multiLevelType w:val="hybridMultilevel"/>
    <w:tmpl w:val="7A72F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5D2F"/>
    <w:multiLevelType w:val="multilevel"/>
    <w:tmpl w:val="60FC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2010CC"/>
    <w:multiLevelType w:val="multilevel"/>
    <w:tmpl w:val="0EF8C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F2ABC"/>
    <w:multiLevelType w:val="multilevel"/>
    <w:tmpl w:val="01D82F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" w15:restartNumberingAfterBreak="0">
    <w:nsid w:val="488131AF"/>
    <w:multiLevelType w:val="hybridMultilevel"/>
    <w:tmpl w:val="79E83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93F9E"/>
    <w:multiLevelType w:val="hybridMultilevel"/>
    <w:tmpl w:val="CCF8C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7351"/>
    <w:multiLevelType w:val="hybridMultilevel"/>
    <w:tmpl w:val="99D86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">
    <w15:presenceInfo w15:providerId="None" w15:userId="Re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9"/>
    <w:rsid w:val="000007F1"/>
    <w:rsid w:val="000010BC"/>
    <w:rsid w:val="00003629"/>
    <w:rsid w:val="00007D2C"/>
    <w:rsid w:val="000172CA"/>
    <w:rsid w:val="00031A26"/>
    <w:rsid w:val="00046873"/>
    <w:rsid w:val="00046ACE"/>
    <w:rsid w:val="00053BDB"/>
    <w:rsid w:val="000541AE"/>
    <w:rsid w:val="00056937"/>
    <w:rsid w:val="0005714B"/>
    <w:rsid w:val="00082B53"/>
    <w:rsid w:val="00094EAE"/>
    <w:rsid w:val="000978DC"/>
    <w:rsid w:val="000A4263"/>
    <w:rsid w:val="000B2CDB"/>
    <w:rsid w:val="000B737E"/>
    <w:rsid w:val="000C0DE4"/>
    <w:rsid w:val="000C51B5"/>
    <w:rsid w:val="000C6BA2"/>
    <w:rsid w:val="000D1BC5"/>
    <w:rsid w:val="000D2579"/>
    <w:rsid w:val="000D34C9"/>
    <w:rsid w:val="000E0C67"/>
    <w:rsid w:val="000E3BBB"/>
    <w:rsid w:val="000F2F88"/>
    <w:rsid w:val="000F438B"/>
    <w:rsid w:val="00100191"/>
    <w:rsid w:val="00100A1E"/>
    <w:rsid w:val="00124FA4"/>
    <w:rsid w:val="00130973"/>
    <w:rsid w:val="00132548"/>
    <w:rsid w:val="00133F0D"/>
    <w:rsid w:val="00140270"/>
    <w:rsid w:val="00143E73"/>
    <w:rsid w:val="00151CDF"/>
    <w:rsid w:val="00152050"/>
    <w:rsid w:val="00154E23"/>
    <w:rsid w:val="00155ADC"/>
    <w:rsid w:val="00157AEC"/>
    <w:rsid w:val="00170ABA"/>
    <w:rsid w:val="001716DD"/>
    <w:rsid w:val="001842AD"/>
    <w:rsid w:val="0019011F"/>
    <w:rsid w:val="001946F6"/>
    <w:rsid w:val="00195C70"/>
    <w:rsid w:val="001A6CCD"/>
    <w:rsid w:val="001B0837"/>
    <w:rsid w:val="001B19C8"/>
    <w:rsid w:val="001B6EB3"/>
    <w:rsid w:val="001C3233"/>
    <w:rsid w:val="001D0458"/>
    <w:rsid w:val="001D0B72"/>
    <w:rsid w:val="001E054E"/>
    <w:rsid w:val="001E22BC"/>
    <w:rsid w:val="001F195B"/>
    <w:rsid w:val="001F7811"/>
    <w:rsid w:val="00201612"/>
    <w:rsid w:val="00232812"/>
    <w:rsid w:val="00234DF4"/>
    <w:rsid w:val="00245826"/>
    <w:rsid w:val="00260588"/>
    <w:rsid w:val="00265F72"/>
    <w:rsid w:val="00271130"/>
    <w:rsid w:val="00274024"/>
    <w:rsid w:val="0028067E"/>
    <w:rsid w:val="00281B3E"/>
    <w:rsid w:val="00283A09"/>
    <w:rsid w:val="002862CE"/>
    <w:rsid w:val="00286B55"/>
    <w:rsid w:val="002915CE"/>
    <w:rsid w:val="00292F94"/>
    <w:rsid w:val="002A1C18"/>
    <w:rsid w:val="002B078A"/>
    <w:rsid w:val="002C3DE0"/>
    <w:rsid w:val="002D7415"/>
    <w:rsid w:val="002F6A18"/>
    <w:rsid w:val="0030754E"/>
    <w:rsid w:val="00311D66"/>
    <w:rsid w:val="0033166D"/>
    <w:rsid w:val="00331E05"/>
    <w:rsid w:val="00342EA5"/>
    <w:rsid w:val="003453A1"/>
    <w:rsid w:val="00355B4D"/>
    <w:rsid w:val="00364889"/>
    <w:rsid w:val="003718C7"/>
    <w:rsid w:val="00377EB4"/>
    <w:rsid w:val="003806B3"/>
    <w:rsid w:val="003847D7"/>
    <w:rsid w:val="00384E04"/>
    <w:rsid w:val="00394267"/>
    <w:rsid w:val="0039668B"/>
    <w:rsid w:val="003A0F49"/>
    <w:rsid w:val="003A33D1"/>
    <w:rsid w:val="003A5584"/>
    <w:rsid w:val="003B059E"/>
    <w:rsid w:val="003D5BC7"/>
    <w:rsid w:val="003F08F0"/>
    <w:rsid w:val="004010A3"/>
    <w:rsid w:val="0040784E"/>
    <w:rsid w:val="004162F0"/>
    <w:rsid w:val="00420BD0"/>
    <w:rsid w:val="00435B6F"/>
    <w:rsid w:val="0044321A"/>
    <w:rsid w:val="00450236"/>
    <w:rsid w:val="004567E0"/>
    <w:rsid w:val="00460941"/>
    <w:rsid w:val="00461BD0"/>
    <w:rsid w:val="00474A2C"/>
    <w:rsid w:val="00486BDD"/>
    <w:rsid w:val="00495A87"/>
    <w:rsid w:val="00497E50"/>
    <w:rsid w:val="004A1D5A"/>
    <w:rsid w:val="004A2E73"/>
    <w:rsid w:val="004A434A"/>
    <w:rsid w:val="004B2218"/>
    <w:rsid w:val="004B3943"/>
    <w:rsid w:val="004B3CD5"/>
    <w:rsid w:val="004B5FFC"/>
    <w:rsid w:val="004C1938"/>
    <w:rsid w:val="004C29C8"/>
    <w:rsid w:val="004C59FC"/>
    <w:rsid w:val="004D603F"/>
    <w:rsid w:val="004E14B5"/>
    <w:rsid w:val="004F55BA"/>
    <w:rsid w:val="005004D8"/>
    <w:rsid w:val="00501319"/>
    <w:rsid w:val="0050136F"/>
    <w:rsid w:val="00501B1B"/>
    <w:rsid w:val="0050461B"/>
    <w:rsid w:val="00505B57"/>
    <w:rsid w:val="005169F6"/>
    <w:rsid w:val="00527A56"/>
    <w:rsid w:val="005433F7"/>
    <w:rsid w:val="00547357"/>
    <w:rsid w:val="005526E4"/>
    <w:rsid w:val="005560C3"/>
    <w:rsid w:val="00557227"/>
    <w:rsid w:val="0056260B"/>
    <w:rsid w:val="005719FB"/>
    <w:rsid w:val="00575081"/>
    <w:rsid w:val="00583BB7"/>
    <w:rsid w:val="005921BD"/>
    <w:rsid w:val="005A1A70"/>
    <w:rsid w:val="005B15C0"/>
    <w:rsid w:val="005C15B0"/>
    <w:rsid w:val="005C3479"/>
    <w:rsid w:val="005C4996"/>
    <w:rsid w:val="005D2D30"/>
    <w:rsid w:val="005D397B"/>
    <w:rsid w:val="005D4943"/>
    <w:rsid w:val="005E3128"/>
    <w:rsid w:val="00605078"/>
    <w:rsid w:val="00613C7B"/>
    <w:rsid w:val="00615C5C"/>
    <w:rsid w:val="006251E3"/>
    <w:rsid w:val="00627299"/>
    <w:rsid w:val="006335B3"/>
    <w:rsid w:val="0063799E"/>
    <w:rsid w:val="00647CFD"/>
    <w:rsid w:val="00650B5E"/>
    <w:rsid w:val="0065684A"/>
    <w:rsid w:val="00664117"/>
    <w:rsid w:val="00672958"/>
    <w:rsid w:val="00675711"/>
    <w:rsid w:val="00690A60"/>
    <w:rsid w:val="00693674"/>
    <w:rsid w:val="00695D59"/>
    <w:rsid w:val="00696F11"/>
    <w:rsid w:val="006A53D3"/>
    <w:rsid w:val="006A5502"/>
    <w:rsid w:val="006A5A20"/>
    <w:rsid w:val="006D1566"/>
    <w:rsid w:val="006D1834"/>
    <w:rsid w:val="006E0AB6"/>
    <w:rsid w:val="006E2D16"/>
    <w:rsid w:val="006E32B9"/>
    <w:rsid w:val="006E4845"/>
    <w:rsid w:val="00700BE7"/>
    <w:rsid w:val="007010F0"/>
    <w:rsid w:val="00710F26"/>
    <w:rsid w:val="00715D40"/>
    <w:rsid w:val="00734D11"/>
    <w:rsid w:val="00751B08"/>
    <w:rsid w:val="00751B2A"/>
    <w:rsid w:val="00753F97"/>
    <w:rsid w:val="00782305"/>
    <w:rsid w:val="007901CF"/>
    <w:rsid w:val="00792181"/>
    <w:rsid w:val="00793E3D"/>
    <w:rsid w:val="007946CC"/>
    <w:rsid w:val="007A51D1"/>
    <w:rsid w:val="007A5B27"/>
    <w:rsid w:val="007C1DBF"/>
    <w:rsid w:val="007C220E"/>
    <w:rsid w:val="007C7A9C"/>
    <w:rsid w:val="007D7CE6"/>
    <w:rsid w:val="007E0757"/>
    <w:rsid w:val="007E2615"/>
    <w:rsid w:val="007E4815"/>
    <w:rsid w:val="007E5DFF"/>
    <w:rsid w:val="007F25EB"/>
    <w:rsid w:val="007F3326"/>
    <w:rsid w:val="007F5830"/>
    <w:rsid w:val="007F6D01"/>
    <w:rsid w:val="00801906"/>
    <w:rsid w:val="00811EBF"/>
    <w:rsid w:val="00832CC3"/>
    <w:rsid w:val="008368DC"/>
    <w:rsid w:val="0085176E"/>
    <w:rsid w:val="0086260B"/>
    <w:rsid w:val="00886CA1"/>
    <w:rsid w:val="0089333E"/>
    <w:rsid w:val="008A05DC"/>
    <w:rsid w:val="008A5194"/>
    <w:rsid w:val="008B0705"/>
    <w:rsid w:val="008B0977"/>
    <w:rsid w:val="008B28C9"/>
    <w:rsid w:val="008B6D21"/>
    <w:rsid w:val="008C6D1A"/>
    <w:rsid w:val="00906A09"/>
    <w:rsid w:val="009200B1"/>
    <w:rsid w:val="00940212"/>
    <w:rsid w:val="00943AA2"/>
    <w:rsid w:val="00972A53"/>
    <w:rsid w:val="009809DC"/>
    <w:rsid w:val="00997B80"/>
    <w:rsid w:val="009A23F3"/>
    <w:rsid w:val="009B1F20"/>
    <w:rsid w:val="009C0C89"/>
    <w:rsid w:val="009D003A"/>
    <w:rsid w:val="009E0DC4"/>
    <w:rsid w:val="009E3031"/>
    <w:rsid w:val="009E7665"/>
    <w:rsid w:val="009F6645"/>
    <w:rsid w:val="00A066B9"/>
    <w:rsid w:val="00A22F72"/>
    <w:rsid w:val="00A25A34"/>
    <w:rsid w:val="00A27B74"/>
    <w:rsid w:val="00A3607A"/>
    <w:rsid w:val="00A41C97"/>
    <w:rsid w:val="00A4333E"/>
    <w:rsid w:val="00A44EC5"/>
    <w:rsid w:val="00A46D49"/>
    <w:rsid w:val="00A57C18"/>
    <w:rsid w:val="00A630AB"/>
    <w:rsid w:val="00A6514D"/>
    <w:rsid w:val="00A677D1"/>
    <w:rsid w:val="00A812F4"/>
    <w:rsid w:val="00A831EC"/>
    <w:rsid w:val="00A84E3A"/>
    <w:rsid w:val="00A97F1B"/>
    <w:rsid w:val="00AA4877"/>
    <w:rsid w:val="00AB1446"/>
    <w:rsid w:val="00AB2E16"/>
    <w:rsid w:val="00AB3E81"/>
    <w:rsid w:val="00AB7773"/>
    <w:rsid w:val="00AC2547"/>
    <w:rsid w:val="00AC39E3"/>
    <w:rsid w:val="00AC68BA"/>
    <w:rsid w:val="00AD40ED"/>
    <w:rsid w:val="00AE1A15"/>
    <w:rsid w:val="00B04383"/>
    <w:rsid w:val="00B06019"/>
    <w:rsid w:val="00B06C2C"/>
    <w:rsid w:val="00B14109"/>
    <w:rsid w:val="00B1778C"/>
    <w:rsid w:val="00B23508"/>
    <w:rsid w:val="00B333FA"/>
    <w:rsid w:val="00B45790"/>
    <w:rsid w:val="00B46C9A"/>
    <w:rsid w:val="00B528D3"/>
    <w:rsid w:val="00B559EF"/>
    <w:rsid w:val="00B7073E"/>
    <w:rsid w:val="00B77D8F"/>
    <w:rsid w:val="00B817AD"/>
    <w:rsid w:val="00B836A5"/>
    <w:rsid w:val="00B9022F"/>
    <w:rsid w:val="00BA32D9"/>
    <w:rsid w:val="00BA632F"/>
    <w:rsid w:val="00BB6727"/>
    <w:rsid w:val="00BB7DBF"/>
    <w:rsid w:val="00BC1786"/>
    <w:rsid w:val="00BC3226"/>
    <w:rsid w:val="00BC764F"/>
    <w:rsid w:val="00BD07E3"/>
    <w:rsid w:val="00BE7C6E"/>
    <w:rsid w:val="00BF15E9"/>
    <w:rsid w:val="00BF2584"/>
    <w:rsid w:val="00BF7E84"/>
    <w:rsid w:val="00C03BA5"/>
    <w:rsid w:val="00C03FAA"/>
    <w:rsid w:val="00C0587B"/>
    <w:rsid w:val="00C05F60"/>
    <w:rsid w:val="00C07072"/>
    <w:rsid w:val="00C157DF"/>
    <w:rsid w:val="00C314E4"/>
    <w:rsid w:val="00C35978"/>
    <w:rsid w:val="00C50CF7"/>
    <w:rsid w:val="00C5525F"/>
    <w:rsid w:val="00C60457"/>
    <w:rsid w:val="00C66529"/>
    <w:rsid w:val="00C67E3A"/>
    <w:rsid w:val="00C7058E"/>
    <w:rsid w:val="00C71581"/>
    <w:rsid w:val="00C737FA"/>
    <w:rsid w:val="00C7442A"/>
    <w:rsid w:val="00C852AC"/>
    <w:rsid w:val="00CA1558"/>
    <w:rsid w:val="00CB65BB"/>
    <w:rsid w:val="00CC653B"/>
    <w:rsid w:val="00CC6777"/>
    <w:rsid w:val="00D032AC"/>
    <w:rsid w:val="00D04620"/>
    <w:rsid w:val="00D0504F"/>
    <w:rsid w:val="00D12CBB"/>
    <w:rsid w:val="00D1597E"/>
    <w:rsid w:val="00D33400"/>
    <w:rsid w:val="00D35851"/>
    <w:rsid w:val="00D42662"/>
    <w:rsid w:val="00D47EB4"/>
    <w:rsid w:val="00D568D3"/>
    <w:rsid w:val="00D56E08"/>
    <w:rsid w:val="00D7061C"/>
    <w:rsid w:val="00D83CC4"/>
    <w:rsid w:val="00D86BBC"/>
    <w:rsid w:val="00DA1CA9"/>
    <w:rsid w:val="00DD1686"/>
    <w:rsid w:val="00DD6D2E"/>
    <w:rsid w:val="00DE1E15"/>
    <w:rsid w:val="00DE2269"/>
    <w:rsid w:val="00DE2809"/>
    <w:rsid w:val="00DF2DCE"/>
    <w:rsid w:val="00E10114"/>
    <w:rsid w:val="00E13D26"/>
    <w:rsid w:val="00E214D0"/>
    <w:rsid w:val="00E22189"/>
    <w:rsid w:val="00E2279A"/>
    <w:rsid w:val="00E31A9A"/>
    <w:rsid w:val="00E3718A"/>
    <w:rsid w:val="00E42B64"/>
    <w:rsid w:val="00E43607"/>
    <w:rsid w:val="00E50486"/>
    <w:rsid w:val="00E5245D"/>
    <w:rsid w:val="00E62958"/>
    <w:rsid w:val="00E670D5"/>
    <w:rsid w:val="00E71920"/>
    <w:rsid w:val="00E8419C"/>
    <w:rsid w:val="00E84E26"/>
    <w:rsid w:val="00E85F35"/>
    <w:rsid w:val="00E91034"/>
    <w:rsid w:val="00E91E96"/>
    <w:rsid w:val="00E96574"/>
    <w:rsid w:val="00E97940"/>
    <w:rsid w:val="00EA5CA3"/>
    <w:rsid w:val="00EA7DC0"/>
    <w:rsid w:val="00EB2010"/>
    <w:rsid w:val="00EC2441"/>
    <w:rsid w:val="00EC3071"/>
    <w:rsid w:val="00ED1294"/>
    <w:rsid w:val="00ED2D6A"/>
    <w:rsid w:val="00ED7F3A"/>
    <w:rsid w:val="00EF41ED"/>
    <w:rsid w:val="00EF63AD"/>
    <w:rsid w:val="00F06C9C"/>
    <w:rsid w:val="00F2171A"/>
    <w:rsid w:val="00F35FEA"/>
    <w:rsid w:val="00F36754"/>
    <w:rsid w:val="00F4060F"/>
    <w:rsid w:val="00F45760"/>
    <w:rsid w:val="00F501D9"/>
    <w:rsid w:val="00F571C1"/>
    <w:rsid w:val="00F666F6"/>
    <w:rsid w:val="00F67089"/>
    <w:rsid w:val="00F71825"/>
    <w:rsid w:val="00F95B32"/>
    <w:rsid w:val="00FA2224"/>
    <w:rsid w:val="00FA5D99"/>
    <w:rsid w:val="00FB2E07"/>
    <w:rsid w:val="00FB6FF0"/>
    <w:rsid w:val="00FC1FA7"/>
    <w:rsid w:val="00FC4D87"/>
    <w:rsid w:val="00FD27C2"/>
    <w:rsid w:val="00FD584C"/>
    <w:rsid w:val="00FF0BA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C491"/>
  <w15:chartTrackingRefBased/>
  <w15:docId w15:val="{0996368A-C684-4A7A-A6F7-13C81C1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0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0A42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131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83B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B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B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B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BB7"/>
    <w:rPr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A426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4263"/>
    <w:rPr>
      <w:b/>
      <w:bCs/>
    </w:rPr>
  </w:style>
  <w:style w:type="character" w:styleId="nfase">
    <w:name w:val="Emphasis"/>
    <w:basedOn w:val="Fontepargpadro"/>
    <w:uiPriority w:val="20"/>
    <w:qFormat/>
    <w:rsid w:val="000A4263"/>
    <w:rPr>
      <w:i/>
      <w:iCs/>
    </w:rPr>
  </w:style>
  <w:style w:type="character" w:styleId="Hyperlink">
    <w:name w:val="Hyperlink"/>
    <w:basedOn w:val="Fontepargpadro"/>
    <w:uiPriority w:val="99"/>
    <w:unhideWhenUsed/>
    <w:rsid w:val="001D0B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0B7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0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FA2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718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E05"/>
  </w:style>
  <w:style w:type="paragraph" w:styleId="Rodap">
    <w:name w:val="footer"/>
    <w:basedOn w:val="Normal"/>
    <w:link w:val="RodapChar"/>
    <w:uiPriority w:val="99"/>
    <w:unhideWhenUsed/>
    <w:rsid w:val="00331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E05"/>
  </w:style>
  <w:style w:type="paragraph" w:styleId="Textodebalo">
    <w:name w:val="Balloon Text"/>
    <w:basedOn w:val="Normal"/>
    <w:link w:val="TextodebaloChar"/>
    <w:uiPriority w:val="99"/>
    <w:semiHidden/>
    <w:unhideWhenUsed/>
    <w:rsid w:val="00EA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2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1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4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f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repositorio.utfpr.edu.br/jspui/browse?type=author&amp;value=Netto%2C+Antonio+Zani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A4C5-7E3A-4982-AFBF-2C44DA5E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4631</Words>
  <Characters>25011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de oliveira ferreira</dc:creator>
  <cp:keywords/>
  <dc:description/>
  <cp:lastModifiedBy>Renata</cp:lastModifiedBy>
  <cp:revision>2</cp:revision>
  <dcterms:created xsi:type="dcterms:W3CDTF">2023-08-17T20:41:00Z</dcterms:created>
  <dcterms:modified xsi:type="dcterms:W3CDTF">2023-08-17T20:41:00Z</dcterms:modified>
</cp:coreProperties>
</file>