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2655" w14:textId="2034BE20" w:rsidR="4E5A7C1B" w:rsidRPr="00A53BAF" w:rsidRDefault="28B62E68" w:rsidP="4B4BF0D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3BAF">
        <w:rPr>
          <w:rFonts w:ascii="Times New Roman" w:hAnsi="Times New Roman"/>
          <w:b/>
          <w:bCs/>
          <w:sz w:val="24"/>
          <w:szCs w:val="24"/>
        </w:rPr>
        <w:t xml:space="preserve">FENOTIPAGEM FOLIAR </w:t>
      </w:r>
      <w:r w:rsidR="003601A6" w:rsidRPr="00A53BAF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A53BAF">
        <w:rPr>
          <w:rFonts w:ascii="Times New Roman" w:hAnsi="Times New Roman"/>
          <w:b/>
          <w:bCs/>
          <w:sz w:val="24"/>
          <w:szCs w:val="24"/>
        </w:rPr>
        <w:t xml:space="preserve">SEIS CULTIVARES DE MORANGUEIRO </w:t>
      </w:r>
    </w:p>
    <w:p w14:paraId="02DFE87B" w14:textId="77777777" w:rsidR="009E3693" w:rsidRPr="00A53BAF" w:rsidRDefault="009E369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A07FAA" w14:textId="05B38B0A" w:rsidR="00681E7F" w:rsidRPr="00681E7F" w:rsidRDefault="4B4BF0DC" w:rsidP="00681E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53BAF">
        <w:rPr>
          <w:rFonts w:ascii="Times New Roman" w:hAnsi="Times New Roman"/>
          <w:b/>
          <w:bCs/>
          <w:sz w:val="24"/>
          <w:szCs w:val="24"/>
        </w:rPr>
        <w:t>Matheus Henrique Medeiros¹, Renata Castoldi</w:t>
      </w:r>
      <w:r w:rsidR="00511813" w:rsidRPr="00A53BAF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A53BA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11813" w:rsidRPr="00A53BAF">
        <w:rPr>
          <w:rFonts w:ascii="Times New Roman" w:hAnsi="Times New Roman"/>
          <w:b/>
          <w:sz w:val="24"/>
          <w:szCs w:val="24"/>
        </w:rPr>
        <w:t>Leticia Gonçalves Moreira</w:t>
      </w:r>
      <w:r w:rsidR="00511813" w:rsidRPr="00A53BAF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="00511813" w:rsidRPr="00A53BA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11813" w:rsidRPr="00A53BAF">
        <w:rPr>
          <w:rStyle w:val="Fontepargpadro1"/>
          <w:rFonts w:ascii="Times New Roman" w:hAnsi="Times New Roman"/>
          <w:b/>
          <w:sz w:val="24"/>
          <w:szCs w:val="24"/>
        </w:rPr>
        <w:t>Edson Simão</w:t>
      </w:r>
      <w:r w:rsidR="00511813" w:rsidRPr="00A53BAF">
        <w:rPr>
          <w:rStyle w:val="Fontepargpadro1"/>
          <w:rFonts w:ascii="Times New Roman" w:hAnsi="Times New Roman"/>
          <w:b/>
          <w:sz w:val="24"/>
          <w:szCs w:val="24"/>
          <w:vertAlign w:val="superscript"/>
        </w:rPr>
        <w:t>2</w:t>
      </w:r>
      <w:r w:rsidR="003601A6" w:rsidRPr="00A53BAF">
        <w:rPr>
          <w:rStyle w:val="Fontepargpadro1"/>
          <w:rFonts w:ascii="Times New Roman" w:hAnsi="Times New Roman"/>
          <w:b/>
          <w:sz w:val="24"/>
          <w:szCs w:val="24"/>
        </w:rPr>
        <w:t>, Ana Carolina Pires Jacinto</w:t>
      </w:r>
      <w:r w:rsidR="003601A6" w:rsidRPr="00A53BAF">
        <w:rPr>
          <w:rStyle w:val="Fontepargpadro1"/>
          <w:rFonts w:ascii="Times New Roman" w:hAnsi="Times New Roman"/>
          <w:b/>
          <w:sz w:val="24"/>
          <w:szCs w:val="24"/>
          <w:vertAlign w:val="superscript"/>
        </w:rPr>
        <w:t>1</w:t>
      </w:r>
    </w:p>
    <w:p w14:paraId="544B5F0F" w14:textId="0B6928F5" w:rsidR="004A2447" w:rsidRPr="00A53BAF" w:rsidRDefault="4B4BF0DC" w:rsidP="20183B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sz w:val="24"/>
          <w:szCs w:val="24"/>
          <w:vertAlign w:val="superscript"/>
        </w:rPr>
        <w:t>1</w:t>
      </w:r>
      <w:r w:rsidRPr="00A53BAF">
        <w:rPr>
          <w:rFonts w:ascii="Times New Roman" w:hAnsi="Times New Roman"/>
          <w:sz w:val="24"/>
          <w:szCs w:val="24"/>
        </w:rPr>
        <w:t xml:space="preserve"> Universidade Federal de Uberlândia, Uberlândia - Programa de Pós-Graduação em Agronomia, MG (matheusmedeiros@ufu.br); </w:t>
      </w:r>
      <w:r w:rsidRPr="00A53BA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53BAF">
        <w:rPr>
          <w:rFonts w:ascii="Times New Roman" w:hAnsi="Times New Roman"/>
          <w:sz w:val="24"/>
          <w:szCs w:val="24"/>
        </w:rPr>
        <w:t>Universidade Federal de Uberlândia, Monte Carmelo, MG</w:t>
      </w:r>
    </w:p>
    <w:p w14:paraId="62611724" w14:textId="77777777" w:rsidR="0061543B" w:rsidRPr="00A53BAF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19F2A" w14:textId="06D232A7" w:rsidR="0061543B" w:rsidRPr="00A53BAF" w:rsidRDefault="4B4BF0DC" w:rsidP="4E5A7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b/>
          <w:bCs/>
          <w:sz w:val="24"/>
          <w:szCs w:val="24"/>
        </w:rPr>
        <w:t xml:space="preserve">RESUMO: </w:t>
      </w:r>
      <w:r w:rsidRPr="00A53BAF">
        <w:rPr>
          <w:rFonts w:ascii="Times New Roman" w:hAnsi="Times New Roman"/>
          <w:sz w:val="24"/>
          <w:szCs w:val="24"/>
        </w:rPr>
        <w:t>A caracterização morfológica é uma ferramenta para os melhoristas na seleção de genótipos superiores de morangueiro. Com os dados de desenvolvimento vegetativo é possível inferir sobre importantes parâmetros fisiológicos. Com isso, o objetivo do trabalho foi mensurar o comprimento, largura, espessura e área foliar de seis cultivares de morangueiro cultivados em Monte Carmelo – MG. O delineamento foi em blocos casualisados com seis tratamentos (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 Andreas, Albion, PR, Festival, Oso Grande, Guarani) e 4 repetições. Foram coletados três folíolos centrais do trifólio recém-desenvolvido em cinco coletas quinzenais, totalizando 15 folíolos de cada tratamento. Foi mensurado o comprimento foliar, largura foliar, espessura foliar e área foliar. As médias foram submetidas ao teste de Scott Knott a 5% de probabilidade. Foi realizado teste de regressão para analisar a correlação entre a área foliar obtida através do escaneamento e o produto do comprimento foliar pela largura foliar. </w:t>
      </w:r>
      <w:r w:rsidRPr="00A53BAF">
        <w:rPr>
          <w:rFonts w:ascii="Times New Roman" w:hAnsi="Times New Roman"/>
          <w:sz w:val="24"/>
          <w:szCs w:val="24"/>
        </w:rPr>
        <w:t>O comprimento, espessura e área foliar não diferiram entre as seis cultivares de morango. As cultivares Festival, Oso Grande e Guarani obtiveram maior largura foliar. A estimativa da área foliar pode ser realizada através da medição não destrutiva do comprimento e largura do folíolo central.</w:t>
      </w:r>
    </w:p>
    <w:p w14:paraId="3C03D4FE" w14:textId="77777777" w:rsidR="00B6666A" w:rsidRPr="00A53BAF" w:rsidRDefault="00B6666A" w:rsidP="00053C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0ED9BB" w14:textId="6A3C26C4" w:rsidR="0061543B" w:rsidRPr="00A53BAF" w:rsidRDefault="28B62E68" w:rsidP="4E5A7C1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b/>
          <w:bCs/>
          <w:sz w:val="24"/>
          <w:szCs w:val="24"/>
        </w:rPr>
        <w:t xml:space="preserve">Palavras-chave: </w:t>
      </w:r>
      <w:r w:rsidRPr="00A53BAF">
        <w:rPr>
          <w:rFonts w:ascii="Times New Roman" w:hAnsi="Times New Roman"/>
          <w:i/>
          <w:iCs/>
          <w:sz w:val="24"/>
          <w:szCs w:val="24"/>
        </w:rPr>
        <w:t xml:space="preserve">Fragaria x </w:t>
      </w:r>
      <w:proofErr w:type="spellStart"/>
      <w:r w:rsidRPr="00A53BAF">
        <w:rPr>
          <w:rFonts w:ascii="Times New Roman" w:hAnsi="Times New Roman"/>
          <w:i/>
          <w:iCs/>
          <w:sz w:val="24"/>
          <w:szCs w:val="24"/>
        </w:rPr>
        <w:t>ananassa</w:t>
      </w:r>
      <w:proofErr w:type="spellEnd"/>
      <w:r w:rsidRPr="00A53B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BAF">
        <w:rPr>
          <w:rFonts w:ascii="Times New Roman" w:hAnsi="Times New Roman"/>
          <w:sz w:val="24"/>
          <w:szCs w:val="24"/>
        </w:rPr>
        <w:t>Duch</w:t>
      </w:r>
      <w:proofErr w:type="spellEnd"/>
      <w:r w:rsidRPr="00A53BAF">
        <w:rPr>
          <w:rFonts w:ascii="Times New Roman" w:hAnsi="Times New Roman"/>
          <w:sz w:val="24"/>
          <w:szCs w:val="24"/>
        </w:rPr>
        <w:t xml:space="preserve">., </w:t>
      </w:r>
      <w:r w:rsidR="00B10CA0" w:rsidRPr="00A53BAF">
        <w:rPr>
          <w:rFonts w:ascii="Times New Roman" w:hAnsi="Times New Roman"/>
          <w:sz w:val="24"/>
          <w:szCs w:val="24"/>
        </w:rPr>
        <w:t>m</w:t>
      </w:r>
      <w:r w:rsidRPr="00A53BAF">
        <w:rPr>
          <w:rFonts w:ascii="Times New Roman" w:hAnsi="Times New Roman"/>
          <w:sz w:val="24"/>
          <w:szCs w:val="24"/>
        </w:rPr>
        <w:t xml:space="preserve">ensuração foliar, </w:t>
      </w:r>
      <w:r w:rsidR="00B10CA0" w:rsidRPr="00A53BAF">
        <w:rPr>
          <w:rFonts w:ascii="Times New Roman" w:hAnsi="Times New Roman"/>
          <w:sz w:val="24"/>
          <w:szCs w:val="24"/>
        </w:rPr>
        <w:t>á</w:t>
      </w:r>
      <w:r w:rsidRPr="00A53BAF">
        <w:rPr>
          <w:rFonts w:ascii="Times New Roman" w:hAnsi="Times New Roman"/>
          <w:sz w:val="24"/>
          <w:szCs w:val="24"/>
        </w:rPr>
        <w:t>rea foliar</w:t>
      </w:r>
    </w:p>
    <w:p w14:paraId="3F2B6889" w14:textId="77777777" w:rsidR="00803851" w:rsidRPr="00A53BAF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612C0" w14:textId="71975FDB" w:rsidR="0061543B" w:rsidRPr="00A53BAF" w:rsidRDefault="0061543B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BAF">
        <w:rPr>
          <w:rFonts w:ascii="Times New Roman" w:hAnsi="Times New Roman"/>
          <w:b/>
          <w:sz w:val="24"/>
          <w:szCs w:val="24"/>
        </w:rPr>
        <w:t>INTRODUÇÃO</w:t>
      </w:r>
    </w:p>
    <w:p w14:paraId="574541BA" w14:textId="77777777" w:rsidR="001B2D1E" w:rsidRPr="00A53BAF" w:rsidRDefault="001B2D1E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D90C45E" w14:textId="77777777" w:rsidR="00001D11" w:rsidRPr="00A53BAF" w:rsidRDefault="4B4BF0DC" w:rsidP="4B4BF0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sz w:val="24"/>
          <w:szCs w:val="24"/>
        </w:rPr>
        <w:t xml:space="preserve">O cultivo do morangueiro é dividido entre o crescimento vegetativo e reprodutivo. Durante o desenvolvimento vegetativo há crescimento radicular e emissão de novas folhas, gerando incremento em área foliar. A área foliar é um parâmetro fenotípico que pode ser usado para analisar o crescimento das plantas, pois influencia diretamente na interceptação de radiação solar, produção de </w:t>
      </w:r>
      <w:proofErr w:type="spellStart"/>
      <w:r w:rsidRPr="00A53BAF">
        <w:rPr>
          <w:rFonts w:ascii="Times New Roman" w:hAnsi="Times New Roman"/>
          <w:sz w:val="24"/>
          <w:szCs w:val="24"/>
        </w:rPr>
        <w:t>fotoassimilados</w:t>
      </w:r>
      <w:proofErr w:type="spellEnd"/>
      <w:r w:rsidRPr="00A53BAF">
        <w:rPr>
          <w:rFonts w:ascii="Times New Roman" w:hAnsi="Times New Roman"/>
          <w:sz w:val="24"/>
          <w:szCs w:val="24"/>
        </w:rPr>
        <w:t xml:space="preserve">, trocas gasosas e transpiração (ROSA </w:t>
      </w:r>
      <w:r w:rsidRPr="00A53BAF">
        <w:rPr>
          <w:rFonts w:ascii="Times New Roman" w:hAnsi="Times New Roman"/>
          <w:i/>
          <w:iCs/>
          <w:sz w:val="24"/>
          <w:szCs w:val="24"/>
        </w:rPr>
        <w:t>et al</w:t>
      </w:r>
      <w:r w:rsidRPr="00A53BAF">
        <w:rPr>
          <w:rFonts w:ascii="Times New Roman" w:hAnsi="Times New Roman"/>
          <w:sz w:val="24"/>
          <w:szCs w:val="24"/>
        </w:rPr>
        <w:t>., 2013).</w:t>
      </w:r>
    </w:p>
    <w:p w14:paraId="54C0A266" w14:textId="04A6CC64" w:rsidR="008020E6" w:rsidRPr="00A53BAF" w:rsidRDefault="4B4BF0DC" w:rsidP="4B4BF0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sz w:val="24"/>
          <w:szCs w:val="24"/>
        </w:rPr>
        <w:t xml:space="preserve">A área foliar pode ser analisada através de métodos diretos, </w:t>
      </w:r>
      <w:r w:rsidR="003601A6" w:rsidRPr="00A53BAF">
        <w:rPr>
          <w:rFonts w:ascii="Times New Roman" w:hAnsi="Times New Roman"/>
          <w:sz w:val="24"/>
          <w:szCs w:val="24"/>
        </w:rPr>
        <w:t>cuj</w:t>
      </w:r>
      <w:r w:rsidRPr="00A53BAF">
        <w:rPr>
          <w:rFonts w:ascii="Times New Roman" w:hAnsi="Times New Roman"/>
          <w:sz w:val="24"/>
          <w:szCs w:val="24"/>
        </w:rPr>
        <w:t>as medições são realizadas diretamente nas folhas, como</w:t>
      </w:r>
      <w:r w:rsidR="003601A6" w:rsidRPr="00A53BAF">
        <w:rPr>
          <w:rFonts w:ascii="Times New Roman" w:hAnsi="Times New Roman"/>
          <w:sz w:val="24"/>
          <w:szCs w:val="24"/>
        </w:rPr>
        <w:t>:</w:t>
      </w:r>
      <w:r w:rsidRPr="00A53BAF">
        <w:rPr>
          <w:rFonts w:ascii="Times New Roman" w:hAnsi="Times New Roman"/>
          <w:sz w:val="24"/>
          <w:szCs w:val="24"/>
        </w:rPr>
        <w:t xml:space="preserve"> comprimento e largura foliar</w:t>
      </w:r>
      <w:r w:rsidR="003601A6" w:rsidRPr="00A53BAF">
        <w:rPr>
          <w:rFonts w:ascii="Times New Roman" w:hAnsi="Times New Roman"/>
          <w:sz w:val="24"/>
          <w:szCs w:val="24"/>
        </w:rPr>
        <w:t>;</w:t>
      </w:r>
      <w:r w:rsidRPr="00A53BAF">
        <w:rPr>
          <w:rFonts w:ascii="Times New Roman" w:hAnsi="Times New Roman"/>
          <w:sz w:val="24"/>
          <w:szCs w:val="24"/>
        </w:rPr>
        <w:t xml:space="preserve"> enquanto os métodos indiretos estimam a área foliar a partir de uma variável independente. Existem também correlações </w:t>
      </w:r>
      <w:proofErr w:type="spellStart"/>
      <w:r w:rsidRPr="00A53BAF">
        <w:rPr>
          <w:rFonts w:ascii="Times New Roman" w:hAnsi="Times New Roman"/>
          <w:sz w:val="24"/>
          <w:szCs w:val="24"/>
        </w:rPr>
        <w:t>alométricas</w:t>
      </w:r>
      <w:proofErr w:type="spellEnd"/>
      <w:r w:rsidRPr="00A53BAF">
        <w:rPr>
          <w:rFonts w:ascii="Times New Roman" w:hAnsi="Times New Roman"/>
          <w:sz w:val="24"/>
          <w:szCs w:val="24"/>
        </w:rPr>
        <w:t xml:space="preserve"> utilizando variáveis preditoras como o produto do comprimento e largura foliar para estimar a área foliar (TOEBE </w:t>
      </w:r>
      <w:r w:rsidRPr="00A53BAF">
        <w:rPr>
          <w:rFonts w:ascii="Times New Roman" w:hAnsi="Times New Roman"/>
          <w:i/>
          <w:iCs/>
          <w:sz w:val="24"/>
          <w:szCs w:val="24"/>
        </w:rPr>
        <w:t>et al</w:t>
      </w:r>
      <w:r w:rsidRPr="00A53BAF">
        <w:rPr>
          <w:rFonts w:ascii="Times New Roman" w:hAnsi="Times New Roman"/>
          <w:sz w:val="24"/>
          <w:szCs w:val="24"/>
        </w:rPr>
        <w:t>., 2010)</w:t>
      </w:r>
    </w:p>
    <w:p w14:paraId="5F32DD45" w14:textId="25046726" w:rsidR="008020E6" w:rsidRPr="00A53BAF" w:rsidRDefault="4B4BF0DC" w:rsidP="0026589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sz w:val="24"/>
          <w:szCs w:val="24"/>
        </w:rPr>
        <w:lastRenderedPageBreak/>
        <w:t xml:space="preserve">Considerando o exposto, o objetivo deste trabalho foi quantificar a área foliar, comprimento, largura, espessura foliar e a correlação entre a área foliar e o produto do comprimento e largura de seis cultivares de morangueiro plantadas em Monte Carmelo – MG. </w:t>
      </w:r>
    </w:p>
    <w:p w14:paraId="2C2DA42B" w14:textId="77777777" w:rsidR="00684D35" w:rsidRPr="00A53BAF" w:rsidRDefault="00684D35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FC0BD" w14:textId="16F76F70" w:rsidR="00D7399F" w:rsidRPr="00A53BAF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BAF">
        <w:rPr>
          <w:rFonts w:ascii="Times New Roman" w:hAnsi="Times New Roman"/>
          <w:b/>
          <w:sz w:val="24"/>
          <w:szCs w:val="24"/>
        </w:rPr>
        <w:t>MATERIAL E MÉTODOS</w:t>
      </w:r>
    </w:p>
    <w:p w14:paraId="2D7AE09F" w14:textId="77777777" w:rsidR="001B2D1E" w:rsidRPr="00A53BAF" w:rsidRDefault="001B2D1E" w:rsidP="002658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343632D" w14:textId="595873E6" w:rsidR="4E5A7C1B" w:rsidRPr="00A53BAF" w:rsidRDefault="16C6D81A" w:rsidP="003601A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53BAF">
        <w:rPr>
          <w:rFonts w:ascii="Times New Roman" w:eastAsia="Times New Roman" w:hAnsi="Times New Roman"/>
          <w:sz w:val="24"/>
          <w:szCs w:val="24"/>
        </w:rPr>
        <w:t>O experimento foi conduzido à campo na Universidade Federal de Uberlândia - Campus Monte Carmelo, MG, Brasil, durante o período de 16 de março a 25 de agosto de 2020.</w:t>
      </w:r>
    </w:p>
    <w:p w14:paraId="6A3B30D9" w14:textId="4107D3BC" w:rsidR="4E5A7C1B" w:rsidRPr="00A53BAF" w:rsidRDefault="4B4BF0DC" w:rsidP="003601A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 delineamento experimental utilizado foi em blocos </w:t>
      </w:r>
      <w:proofErr w:type="spellStart"/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casualizados</w:t>
      </w:r>
      <w:proofErr w:type="spellEnd"/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com seis tratamentos e quatro repetições, totalizando 24 parcelas experimentais. Os tratamentos consistiram em seis cultivares (cv.) comerciais de morango, sendo: San Andreas, Albion, PR, Festival, Oso Grande e Guarani. Cada parcela experimental foi constituída de 18 plantas, distribuídas em duas linhas</w:t>
      </w:r>
      <w:r w:rsidR="00E858DB"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cobertas com </w:t>
      </w:r>
      <w:proofErr w:type="spellStart"/>
      <w:r w:rsidR="00E858DB"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mulching</w:t>
      </w:r>
      <w:proofErr w:type="spellEnd"/>
      <w:r w:rsidR="00E858DB"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dupla face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espaçadas de 0,3 metros entre linhas e 0,3 metros entre plantas, sendo consideradas para avaliação três plantas centrais de cada parcela. </w:t>
      </w:r>
    </w:p>
    <w:p w14:paraId="2FD1415D" w14:textId="0E5BE820" w:rsidR="4E5A7C1B" w:rsidRPr="00A53BAF" w:rsidRDefault="4B4BF0DC" w:rsidP="00C12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Fo</w:t>
      </w:r>
      <w:r w:rsidR="00E858DB"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ram realizadas cinco avaliações quinzenais após 35 dias do plantio, totalizando 15 folhas por tratamento, ao longo do ciclo vegetativ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o</w:t>
      </w:r>
      <w:r w:rsidR="00E858DB"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, sendo: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comprimento (CF) largura (LF), espessura (EF) e área foliar (AF) do folíolo central do trifólio recém-expandido. Para mensurar o comprimento e largura foi utilizado uma régua graduada em milímetros. O comprimento foliar correspondeu a medida entre o início do limbo foliar, na base do pecíolo, até o final do limbo foliar, acompanhando a nervura central. Já a largura foliar correspondeu ao tamanho do limbo foliar na porção central, perpendicular à nervura central. A espessura foi mensurada com paquímetro digital medindo a espessura da folha na parte central.</w:t>
      </w:r>
    </w:p>
    <w:p w14:paraId="241B6F99" w14:textId="30A343B0" w:rsidR="4E5A7C1B" w:rsidRDefault="4B4BF0DC" w:rsidP="00C12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Para mensurar a área foliar (AF)</w:t>
      </w:r>
      <w:r w:rsidR="00C12FDC"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 folíolo central do trifólio recém-expandido foi destacado da planta e levado ao Laboratório de Botânica, posteriormente o material foi escaneado em impressora HP LaserJet Pro MFP M127fn</w:t>
      </w:r>
      <w:r w:rsidR="00C12FDC"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As imagens escaneadas foram importadas para o programa </w:t>
      </w:r>
      <w:proofErr w:type="spellStart"/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ImageJ</w:t>
      </w:r>
      <w:proofErr w:type="spellEnd"/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Java 8, posteriormente as imagens foram transformadas em duas cores binárias, relacionadas com a quantidade de pixels de uma escala conhecida para mensuração da área como mostra a Figura 1. </w:t>
      </w:r>
    </w:p>
    <w:p w14:paraId="02687E6C" w14:textId="77777777" w:rsidR="00A53BAF" w:rsidRPr="00A53BAF" w:rsidRDefault="00A53BAF" w:rsidP="00C12FD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B992AC1" w14:textId="1C3D0BED" w:rsidR="4B4BF0DC" w:rsidRPr="00A53BAF" w:rsidRDefault="4B4BF0DC" w:rsidP="4B4BF0DC">
      <w:pPr>
        <w:spacing w:line="360" w:lineRule="auto"/>
        <w:ind w:firstLine="709"/>
        <w:jc w:val="center"/>
      </w:pPr>
      <w:bookmarkStart w:id="0" w:name="_GoBack"/>
      <w:r w:rsidRPr="00A53BAF">
        <w:rPr>
          <w:noProof/>
        </w:rPr>
        <w:lastRenderedPageBreak/>
        <w:drawing>
          <wp:inline distT="0" distB="0" distL="0" distR="0" wp14:anchorId="1842CFEF" wp14:editId="37997BC1">
            <wp:extent cx="2362200" cy="796000"/>
            <wp:effectExtent l="19050" t="19050" r="19050" b="23495"/>
            <wp:docPr id="260464607" name="Imagem 26046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2"/>
                    <a:stretch>
                      <a:fillRect/>
                    </a:stretch>
                  </pic:blipFill>
                  <pic:spPr>
                    <a:xfrm>
                      <a:off x="0" y="0"/>
                      <a:ext cx="2638112" cy="88897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End w:id="0"/>
    </w:p>
    <w:p w14:paraId="06776DD8" w14:textId="432CB14E" w:rsidR="4B4BF0DC" w:rsidRPr="00A53BAF" w:rsidRDefault="4B4BF0DC" w:rsidP="4B4BF0DC">
      <w:pPr>
        <w:spacing w:after="0" w:line="240" w:lineRule="auto"/>
        <w:ind w:left="450" w:right="36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Figura 1</w:t>
      </w:r>
      <w:r w:rsidR="00C12FDC"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Processamento das image</w:t>
      </w:r>
      <w:r w:rsidR="00C12FDC"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ns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em cores binárias </w:t>
      </w:r>
    </w:p>
    <w:p w14:paraId="4A30E3A5" w14:textId="469ABA05" w:rsidR="4B4BF0DC" w:rsidRPr="00A53BAF" w:rsidRDefault="4B4BF0DC" w:rsidP="4B4BF0DC">
      <w:pPr>
        <w:spacing w:after="0" w:line="240" w:lineRule="auto"/>
        <w:ind w:left="450" w:right="36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B518B67" w14:textId="169B1DF0" w:rsidR="4B4BF0DC" w:rsidRPr="00A53BAF" w:rsidRDefault="4B4BF0DC" w:rsidP="4B4BF0D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  <w:lang w:val="pt-PT"/>
        </w:rPr>
        <w:t xml:space="preserve">Foi realizado o 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teste de Scott-Knott (p ≤ 0,05) para comparação das médias, utilizado o software estatístico R Core Team (2022). Foi determinado através de regressão linear a correlação entre a área foliar e o produto do comprimento e largura foliar utilizando o programa </w:t>
      </w:r>
      <w:proofErr w:type="spellStart"/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>Sigmaplot</w:t>
      </w:r>
      <w:proofErr w:type="spellEnd"/>
      <w:r w:rsidRPr="00A53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11.0. </w:t>
      </w:r>
    </w:p>
    <w:p w14:paraId="7E100825" w14:textId="77777777" w:rsidR="008020E6" w:rsidRPr="00A53BAF" w:rsidRDefault="008020E6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7F9B0" w14:textId="714E7CBD" w:rsidR="00107CC4" w:rsidRDefault="4B4BF0DC" w:rsidP="4B4BF0D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A53BAF">
        <w:rPr>
          <w:rFonts w:ascii="Times New Roman" w:hAnsi="Times New Roman"/>
          <w:b/>
          <w:bCs/>
          <w:sz w:val="24"/>
          <w:szCs w:val="24"/>
        </w:rPr>
        <w:t>RESULTADOS E DISCUSSÃO</w:t>
      </w:r>
    </w:p>
    <w:p w14:paraId="6B1452A6" w14:textId="77777777" w:rsidR="00681E7F" w:rsidRPr="00A53BAF" w:rsidRDefault="00681E7F" w:rsidP="4B4BF0DC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F577EF5" w14:textId="52FB2DDD" w:rsidR="4B4BF0DC" w:rsidRPr="00A53BAF" w:rsidRDefault="4B4BF0DC" w:rsidP="4B4BF0DC">
      <w:pPr>
        <w:spacing w:after="0" w:line="360" w:lineRule="auto"/>
        <w:ind w:firstLine="709"/>
        <w:jc w:val="both"/>
      </w:pPr>
      <w:r w:rsidRPr="00A53BAF">
        <w:rPr>
          <w:rFonts w:ascii="Times New Roman" w:hAnsi="Times New Roman"/>
          <w:sz w:val="24"/>
          <w:szCs w:val="24"/>
        </w:rPr>
        <w:t xml:space="preserve">De acordo com a Tabela 1, não houve diferença para o comprimento, espessura e área foliar entre as seis cultivares de morango analisadas durante o ciclo. As cultivares Festival, Oso Grande e Guarani obtiveram maior largura foliar. De acordo com SANTIN </w:t>
      </w:r>
      <w:r w:rsidRPr="00A53BAF">
        <w:rPr>
          <w:rFonts w:ascii="Times New Roman" w:hAnsi="Times New Roman"/>
          <w:i/>
          <w:iCs/>
          <w:sz w:val="24"/>
          <w:szCs w:val="24"/>
        </w:rPr>
        <w:t xml:space="preserve">et al. </w:t>
      </w:r>
      <w:r w:rsidRPr="00A53BAF">
        <w:rPr>
          <w:rFonts w:ascii="Times New Roman" w:hAnsi="Times New Roman"/>
          <w:sz w:val="24"/>
          <w:szCs w:val="24"/>
        </w:rPr>
        <w:t xml:space="preserve">(2020) as características morfológicas das folhas de morangueiro estão ligadas a fatores genéticos. </w:t>
      </w:r>
    </w:p>
    <w:p w14:paraId="617F5E16" w14:textId="29F2CC19" w:rsidR="4B4BF0DC" w:rsidRPr="00A53BAF" w:rsidRDefault="4B4BF0DC" w:rsidP="4B4BF0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F3D8B8" w14:textId="7A435618" w:rsidR="00436A86" w:rsidRPr="00A53BAF" w:rsidRDefault="4B4BF0DC" w:rsidP="4B4BF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color w:val="000000" w:themeColor="text1"/>
          <w:sz w:val="24"/>
          <w:szCs w:val="24"/>
          <w:lang w:eastAsia="pt-BR"/>
        </w:rPr>
        <w:t>Tabela 1.</w:t>
      </w:r>
      <w:r w:rsidRPr="00A53BAF">
        <w:rPr>
          <w:rFonts w:ascii="Times New Roman" w:hAnsi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A53BAF">
        <w:rPr>
          <w:rFonts w:ascii="Times New Roman" w:hAnsi="Times New Roman"/>
          <w:color w:val="000000" w:themeColor="text1"/>
          <w:sz w:val="24"/>
          <w:szCs w:val="24"/>
          <w:lang w:eastAsia="pt-BR"/>
        </w:rPr>
        <w:t>Valores médios do comprimento (CF), largura (LF), espessura (EF) e área foliar (AF) de seis cultivares de morango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1818"/>
        <w:gridCol w:w="1818"/>
        <w:gridCol w:w="1818"/>
        <w:gridCol w:w="1908"/>
      </w:tblGrid>
      <w:tr w:rsidR="4B4BF0DC" w:rsidRPr="00A53BAF" w14:paraId="31AE43E2" w14:textId="77777777" w:rsidTr="00001D11">
        <w:trPr>
          <w:trHeight w:val="225"/>
        </w:trPr>
        <w:tc>
          <w:tcPr>
            <w:tcW w:w="171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93F865B" w14:textId="74FD4822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Cultivar</w:t>
            </w:r>
          </w:p>
        </w:tc>
        <w:tc>
          <w:tcPr>
            <w:tcW w:w="18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63A7E91" w14:textId="5D69B7E5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CF (cm)</w:t>
            </w:r>
          </w:p>
        </w:tc>
        <w:tc>
          <w:tcPr>
            <w:tcW w:w="18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17FC7BD" w14:textId="669496D3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LF (cm)</w:t>
            </w:r>
          </w:p>
        </w:tc>
        <w:tc>
          <w:tcPr>
            <w:tcW w:w="181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01E1B27" w14:textId="2C884AAB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EF (mm)</w:t>
            </w:r>
          </w:p>
        </w:tc>
        <w:tc>
          <w:tcPr>
            <w:tcW w:w="190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D36CEC8" w14:textId="029B3F54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AF (cm</w:t>
            </w: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4B4BF0DC" w:rsidRPr="00A53BAF" w14:paraId="59DDDA3B" w14:textId="77777777" w:rsidTr="00001D11">
        <w:trPr>
          <w:trHeight w:val="345"/>
        </w:trPr>
        <w:tc>
          <w:tcPr>
            <w:tcW w:w="171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8F486A5" w14:textId="48AE1B3C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San Andreas</w:t>
            </w:r>
          </w:p>
        </w:tc>
        <w:tc>
          <w:tcPr>
            <w:tcW w:w="181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B44C719" w14:textId="60A77B3F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5,42 a</w:t>
            </w:r>
          </w:p>
        </w:tc>
        <w:tc>
          <w:tcPr>
            <w:tcW w:w="181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59D7DF54" w14:textId="6E8C7B94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5,21 b</w:t>
            </w:r>
          </w:p>
        </w:tc>
        <w:tc>
          <w:tcPr>
            <w:tcW w:w="181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6EF6EA54" w14:textId="652E477C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0,42 a</w:t>
            </w:r>
          </w:p>
        </w:tc>
        <w:tc>
          <w:tcPr>
            <w:tcW w:w="190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05CEC438" w14:textId="49F4A4DD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21,35 a</w:t>
            </w:r>
          </w:p>
        </w:tc>
      </w:tr>
      <w:tr w:rsidR="4B4BF0DC" w:rsidRPr="00A53BAF" w14:paraId="0A04F67B" w14:textId="77777777" w:rsidTr="00001D11">
        <w:trPr>
          <w:trHeight w:val="34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8E6B" w14:textId="4BA4E09F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Albion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A262" w14:textId="300D08B3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4,95 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FA435" w14:textId="174C6D63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4,94 b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2C2FD" w14:textId="0F05633B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0,42 a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E2BDC" w14:textId="31E94EC3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18,96 a</w:t>
            </w:r>
          </w:p>
        </w:tc>
      </w:tr>
      <w:tr w:rsidR="4B4BF0DC" w:rsidRPr="00A53BAF" w14:paraId="12F69CF3" w14:textId="77777777" w:rsidTr="00001D11">
        <w:trPr>
          <w:trHeight w:val="34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B38E0" w14:textId="5D0214B5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F9134" w14:textId="3C6169A6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5,12 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8D0B0" w14:textId="31B6D492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4,78 b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88B8B" w14:textId="09FE4584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0,41 a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C31B9" w14:textId="7F560418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18,50 a</w:t>
            </w:r>
          </w:p>
        </w:tc>
      </w:tr>
      <w:tr w:rsidR="4B4BF0DC" w:rsidRPr="00A53BAF" w14:paraId="0D899D2B" w14:textId="77777777" w:rsidTr="00001D11">
        <w:trPr>
          <w:trHeight w:val="31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48E68" w14:textId="52AD0E74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Festival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74DA" w14:textId="59FC7B9B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6,27 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8D204" w14:textId="5813E41F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5,87 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8D697" w14:textId="54EE4818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0,40 a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CDE77" w14:textId="62259D2E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22,30 a</w:t>
            </w:r>
          </w:p>
        </w:tc>
      </w:tr>
      <w:tr w:rsidR="4B4BF0DC" w:rsidRPr="00A53BAF" w14:paraId="17C55112" w14:textId="77777777" w:rsidTr="00001D11">
        <w:trPr>
          <w:trHeight w:val="34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C73D7" w14:textId="3DE241E7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Oso Grande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E083E" w14:textId="7B84E48A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5,74 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3D612" w14:textId="33DC6DF1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5,76 a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1EDB9" w14:textId="23902D2E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0,42 a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B26C4" w14:textId="155311D9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25,38 a</w:t>
            </w:r>
          </w:p>
        </w:tc>
      </w:tr>
      <w:tr w:rsidR="4B4BF0DC" w:rsidRPr="00A53BAF" w14:paraId="50414994" w14:textId="77777777" w:rsidTr="00001D11">
        <w:trPr>
          <w:trHeight w:val="345"/>
        </w:trPr>
        <w:tc>
          <w:tcPr>
            <w:tcW w:w="17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EC2A575" w14:textId="0BF9B73B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Guarani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FDC5C93" w14:textId="50D6959A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5,49 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BE26D1A" w14:textId="4843F906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5,61 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B2CD507" w14:textId="58364FD0" w:rsidR="4B4BF0DC" w:rsidRPr="00A53BAF" w:rsidRDefault="4B4BF0DC" w:rsidP="00B10CA0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0,40 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28895BF" w14:textId="2341AE85" w:rsidR="4B4BF0DC" w:rsidRPr="00A53BAF" w:rsidRDefault="4B4BF0DC" w:rsidP="00001D11">
            <w:pPr>
              <w:spacing w:after="0" w:line="240" w:lineRule="auto"/>
              <w:ind w:left="-2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22,30 a</w:t>
            </w:r>
          </w:p>
        </w:tc>
      </w:tr>
      <w:tr w:rsidR="4B4BF0DC" w:rsidRPr="00A53BAF" w14:paraId="6BB46DA1" w14:textId="77777777" w:rsidTr="00001D11">
        <w:trPr>
          <w:trHeight w:val="345"/>
        </w:trPr>
        <w:tc>
          <w:tcPr>
            <w:tcW w:w="171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C2A88A0" w14:textId="61AC6158" w:rsidR="4B4BF0DC" w:rsidRPr="00A53BAF" w:rsidRDefault="4B4BF0DC" w:rsidP="0000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CV (%)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1227862" w14:textId="5246893C" w:rsidR="4B4BF0DC" w:rsidRPr="00A53BAF" w:rsidRDefault="4B4BF0DC" w:rsidP="0000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DF18410" w14:textId="631B2936" w:rsidR="4B4BF0DC" w:rsidRPr="00A53BAF" w:rsidRDefault="4B4BF0DC" w:rsidP="0000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063B4E8" w14:textId="2D4477F8" w:rsidR="4B4BF0DC" w:rsidRPr="00A53BAF" w:rsidRDefault="4B4BF0DC" w:rsidP="0000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34F70DE" w14:textId="542F258D" w:rsidR="4B4BF0DC" w:rsidRPr="00A53BAF" w:rsidRDefault="4B4BF0DC" w:rsidP="00001D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B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19,5</w:t>
            </w:r>
          </w:p>
        </w:tc>
      </w:tr>
    </w:tbl>
    <w:p w14:paraId="16A9BBD3" w14:textId="6835C0FC" w:rsidR="00436A86" w:rsidRPr="00A53BAF" w:rsidRDefault="4B4BF0DC" w:rsidP="4B4BF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color w:val="000000" w:themeColor="text1"/>
          <w:sz w:val="20"/>
          <w:szCs w:val="20"/>
          <w:lang w:eastAsia="pt-BR"/>
        </w:rPr>
        <w:t>Médias seguidas com letras distintas nas colunas, diferem estatisticamente entre si pelo teste de Scott-Knott, a 5% de probabilidade.</w:t>
      </w:r>
    </w:p>
    <w:p w14:paraId="70BA9892" w14:textId="0DF104A6" w:rsidR="00436A86" w:rsidRPr="00A53BAF" w:rsidRDefault="00436A86" w:rsidP="4B4BF0D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4E6331" w14:textId="7346D22C" w:rsidR="00436A86" w:rsidRPr="00A53BAF" w:rsidRDefault="4B4BF0DC" w:rsidP="4B4BF0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sz w:val="24"/>
          <w:szCs w:val="24"/>
        </w:rPr>
        <w:t>A equação linear obteve melhor ajuste ao correlacionar a área foliar e o produto do comprimento pela largura foliar</w:t>
      </w:r>
      <w:r w:rsidR="00B10CA0" w:rsidRPr="00A53BAF">
        <w:rPr>
          <w:rFonts w:ascii="Times New Roman" w:hAnsi="Times New Roman"/>
          <w:sz w:val="24"/>
          <w:szCs w:val="24"/>
        </w:rPr>
        <w:t>, com</w:t>
      </w:r>
      <w:r w:rsidRPr="00A53BAF">
        <w:rPr>
          <w:rFonts w:ascii="Times New Roman" w:hAnsi="Times New Roman"/>
          <w:sz w:val="24"/>
          <w:szCs w:val="24"/>
        </w:rPr>
        <w:t xml:space="preserve"> 97,9 % da variabilidade ajustada</w:t>
      </w:r>
      <w:r w:rsidR="00B10CA0" w:rsidRPr="00A53BAF">
        <w:rPr>
          <w:rFonts w:ascii="Times New Roman" w:hAnsi="Times New Roman"/>
          <w:sz w:val="24"/>
          <w:szCs w:val="24"/>
        </w:rPr>
        <w:t xml:space="preserve"> ((</w:t>
      </w:r>
      <w:r w:rsidRPr="00A53BAF">
        <w:rPr>
          <w:rFonts w:ascii="Times New Roman" w:hAnsi="Times New Roman"/>
          <w:sz w:val="24"/>
          <w:szCs w:val="24"/>
        </w:rPr>
        <w:t>Figura 2</w:t>
      </w:r>
      <w:r w:rsidR="00B10CA0" w:rsidRPr="00A53BAF">
        <w:rPr>
          <w:rFonts w:ascii="Times New Roman" w:hAnsi="Times New Roman"/>
          <w:sz w:val="24"/>
          <w:szCs w:val="24"/>
        </w:rPr>
        <w:t>)</w:t>
      </w:r>
      <w:r w:rsidRPr="00A53BAF">
        <w:rPr>
          <w:rFonts w:ascii="Times New Roman" w:hAnsi="Times New Roman"/>
          <w:sz w:val="24"/>
          <w:szCs w:val="24"/>
        </w:rPr>
        <w:t xml:space="preserve">. </w:t>
      </w:r>
      <w:bookmarkStart w:id="1" w:name="_Int_D1CuQQRv"/>
      <w:r w:rsidRPr="00A53BAF">
        <w:rPr>
          <w:rFonts w:ascii="Times New Roman" w:hAnsi="Times New Roman"/>
          <w:sz w:val="24"/>
          <w:szCs w:val="24"/>
        </w:rPr>
        <w:t xml:space="preserve">Já Rosa </w:t>
      </w:r>
      <w:r w:rsidRPr="00A53BAF">
        <w:rPr>
          <w:rFonts w:ascii="Times New Roman" w:hAnsi="Times New Roman"/>
          <w:i/>
          <w:iCs/>
          <w:sz w:val="24"/>
          <w:szCs w:val="24"/>
        </w:rPr>
        <w:t>et al</w:t>
      </w:r>
      <w:r w:rsidRPr="00A53BAF">
        <w:rPr>
          <w:rFonts w:ascii="Times New Roman" w:hAnsi="Times New Roman"/>
          <w:sz w:val="24"/>
          <w:szCs w:val="24"/>
        </w:rPr>
        <w:t>. (2013) encontraram</w:t>
      </w:r>
      <w:bookmarkEnd w:id="1"/>
      <w:r w:rsidRPr="00A53BAF">
        <w:rPr>
          <w:rFonts w:ascii="Times New Roman" w:hAnsi="Times New Roman"/>
          <w:sz w:val="24"/>
          <w:szCs w:val="24"/>
        </w:rPr>
        <w:t xml:space="preserve"> modelos de estimativa de área foliar</w:t>
      </w:r>
      <w:r w:rsidR="00C12FDC" w:rsidRPr="00A53BAF">
        <w:rPr>
          <w:rFonts w:ascii="Times New Roman" w:hAnsi="Times New Roman"/>
          <w:sz w:val="24"/>
          <w:szCs w:val="24"/>
        </w:rPr>
        <w:t>,</w:t>
      </w:r>
      <w:r w:rsidRPr="00A53BAF">
        <w:rPr>
          <w:rFonts w:ascii="Times New Roman" w:hAnsi="Times New Roman"/>
          <w:sz w:val="24"/>
          <w:szCs w:val="24"/>
        </w:rPr>
        <w:t xml:space="preserve"> utilizando o trifólio central de morangueiro</w:t>
      </w:r>
      <w:r w:rsidR="00C12FDC" w:rsidRPr="00A53BAF">
        <w:rPr>
          <w:rFonts w:ascii="Times New Roman" w:hAnsi="Times New Roman"/>
          <w:sz w:val="24"/>
          <w:szCs w:val="24"/>
        </w:rPr>
        <w:t>,</w:t>
      </w:r>
      <w:r w:rsidRPr="00A53BAF">
        <w:rPr>
          <w:rFonts w:ascii="Times New Roman" w:hAnsi="Times New Roman"/>
          <w:sz w:val="24"/>
          <w:szCs w:val="24"/>
        </w:rPr>
        <w:t xml:space="preserve"> com R</w:t>
      </w:r>
      <w:r w:rsidRPr="00A53BAF">
        <w:rPr>
          <w:rFonts w:ascii="Times New Roman" w:hAnsi="Times New Roman"/>
          <w:sz w:val="24"/>
          <w:szCs w:val="24"/>
          <w:vertAlign w:val="superscript"/>
        </w:rPr>
        <w:t>2</w:t>
      </w:r>
      <w:r w:rsidRPr="00A53BAF">
        <w:rPr>
          <w:rFonts w:ascii="Times New Roman" w:hAnsi="Times New Roman"/>
          <w:sz w:val="24"/>
          <w:szCs w:val="24"/>
        </w:rPr>
        <w:t xml:space="preserve"> de 0,95 e 0,94 para as cultivares </w:t>
      </w:r>
      <w:proofErr w:type="spellStart"/>
      <w:r w:rsidRPr="00A53BAF">
        <w:rPr>
          <w:rFonts w:ascii="Times New Roman" w:hAnsi="Times New Roman"/>
          <w:sz w:val="24"/>
          <w:szCs w:val="24"/>
        </w:rPr>
        <w:t>Arazá</w:t>
      </w:r>
      <w:proofErr w:type="spellEnd"/>
      <w:r w:rsidRPr="00A53BA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53BAF">
        <w:rPr>
          <w:rFonts w:ascii="Times New Roman" w:hAnsi="Times New Roman"/>
          <w:sz w:val="24"/>
          <w:szCs w:val="24"/>
        </w:rPr>
        <w:t>Yvapitá</w:t>
      </w:r>
      <w:proofErr w:type="spellEnd"/>
      <w:r w:rsidRPr="00A53BAF">
        <w:rPr>
          <w:rFonts w:ascii="Times New Roman" w:hAnsi="Times New Roman"/>
          <w:sz w:val="24"/>
          <w:szCs w:val="24"/>
        </w:rPr>
        <w:t xml:space="preserve">, respectivamente </w:t>
      </w:r>
      <w:r w:rsidRPr="00A53BAF">
        <w:rPr>
          <w:rFonts w:ascii="Times New Roman" w:hAnsi="Times New Roman"/>
          <w:sz w:val="24"/>
          <w:szCs w:val="24"/>
        </w:rPr>
        <w:lastRenderedPageBreak/>
        <w:t xml:space="preserve">Segundo </w:t>
      </w:r>
      <w:proofErr w:type="spellStart"/>
      <w:r w:rsidRPr="00A53BAF">
        <w:rPr>
          <w:rFonts w:ascii="Times New Roman" w:hAnsi="Times New Roman"/>
          <w:sz w:val="24"/>
          <w:szCs w:val="24"/>
        </w:rPr>
        <w:t>Busato</w:t>
      </w:r>
      <w:proofErr w:type="spellEnd"/>
      <w:r w:rsidRPr="00A53BAF">
        <w:rPr>
          <w:rFonts w:ascii="Times New Roman" w:hAnsi="Times New Roman"/>
          <w:sz w:val="24"/>
          <w:szCs w:val="24"/>
        </w:rPr>
        <w:t xml:space="preserve"> </w:t>
      </w:r>
      <w:r w:rsidRPr="00A53BAF">
        <w:rPr>
          <w:rFonts w:ascii="Times New Roman" w:hAnsi="Times New Roman"/>
          <w:i/>
          <w:iCs/>
          <w:sz w:val="24"/>
          <w:szCs w:val="24"/>
        </w:rPr>
        <w:t>et al.</w:t>
      </w:r>
      <w:r w:rsidRPr="00A53BAF">
        <w:rPr>
          <w:rFonts w:ascii="Times New Roman" w:hAnsi="Times New Roman"/>
          <w:sz w:val="24"/>
          <w:szCs w:val="24"/>
        </w:rPr>
        <w:t xml:space="preserve"> (2010) modelos de estimativa de área foliar com medidas não destrutivas, obtidas diretamente no campo, são ferramentas adequadas e úteis para aplicação na </w:t>
      </w:r>
      <w:proofErr w:type="spellStart"/>
      <w:r w:rsidRPr="00A53BAF">
        <w:rPr>
          <w:rFonts w:ascii="Times New Roman" w:hAnsi="Times New Roman"/>
          <w:sz w:val="24"/>
          <w:szCs w:val="24"/>
        </w:rPr>
        <w:t>fenotipagem</w:t>
      </w:r>
      <w:proofErr w:type="spellEnd"/>
      <w:r w:rsidRPr="00A53BAF">
        <w:rPr>
          <w:rFonts w:ascii="Times New Roman" w:hAnsi="Times New Roman"/>
          <w:sz w:val="24"/>
          <w:szCs w:val="24"/>
        </w:rPr>
        <w:t xml:space="preserve">. </w:t>
      </w:r>
    </w:p>
    <w:p w14:paraId="75621F50" w14:textId="07EA3832" w:rsidR="00436A86" w:rsidRPr="00A53BAF" w:rsidRDefault="00436A86" w:rsidP="4B4BF0DC">
      <w:pPr>
        <w:spacing w:after="0" w:line="360" w:lineRule="auto"/>
        <w:ind w:firstLine="708"/>
        <w:jc w:val="center"/>
      </w:pPr>
      <w:r w:rsidRPr="00A53BAF">
        <w:rPr>
          <w:noProof/>
        </w:rPr>
        <w:drawing>
          <wp:inline distT="0" distB="0" distL="0" distR="0" wp14:anchorId="5FB41FE3" wp14:editId="3712985A">
            <wp:extent cx="1987826" cy="1262649"/>
            <wp:effectExtent l="0" t="0" r="0" b="0"/>
            <wp:docPr id="1781806140" name="Imagem 178180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4" t="31458" r="14159" b="30000"/>
                    <a:stretch>
                      <a:fillRect/>
                    </a:stretch>
                  </pic:blipFill>
                  <pic:spPr>
                    <a:xfrm>
                      <a:off x="0" y="0"/>
                      <a:ext cx="2040782" cy="129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921DA" w14:textId="7EF9D54C" w:rsidR="00436A86" w:rsidRPr="00A53BAF" w:rsidRDefault="4B4BF0DC" w:rsidP="4B4BF0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sz w:val="24"/>
          <w:szCs w:val="24"/>
        </w:rPr>
        <w:t>Figura 2</w:t>
      </w:r>
      <w:r w:rsidR="00C12FDC" w:rsidRPr="00A53BAF">
        <w:rPr>
          <w:rFonts w:ascii="Times New Roman" w:hAnsi="Times New Roman"/>
          <w:sz w:val="24"/>
          <w:szCs w:val="24"/>
        </w:rPr>
        <w:t>.</w:t>
      </w:r>
      <w:r w:rsidRPr="00A53BAF">
        <w:rPr>
          <w:rFonts w:ascii="Times New Roman" w:hAnsi="Times New Roman"/>
          <w:sz w:val="24"/>
          <w:szCs w:val="24"/>
        </w:rPr>
        <w:t xml:space="preserve"> Relação entre área foliar e o produto do comprimento pela largura do trifólio central de seis cultivares de morango</w:t>
      </w:r>
      <w:r w:rsidR="00C12FDC" w:rsidRPr="00A53BAF">
        <w:rPr>
          <w:rFonts w:ascii="Times New Roman" w:hAnsi="Times New Roman"/>
          <w:sz w:val="24"/>
          <w:szCs w:val="24"/>
        </w:rPr>
        <w:t>.</w:t>
      </w:r>
    </w:p>
    <w:p w14:paraId="3842B9A1" w14:textId="77777777" w:rsidR="00C12FDC" w:rsidRPr="00A53BAF" w:rsidRDefault="00C12FDC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1E47633" w14:textId="75DA7C40" w:rsidR="00D7399F" w:rsidRPr="00A53BAF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BAF">
        <w:rPr>
          <w:rFonts w:ascii="Times New Roman" w:hAnsi="Times New Roman"/>
          <w:b/>
          <w:sz w:val="24"/>
          <w:szCs w:val="24"/>
        </w:rPr>
        <w:t>CONCLUSÕES</w:t>
      </w:r>
    </w:p>
    <w:p w14:paraId="59DD899A" w14:textId="77777777" w:rsidR="001B2D1E" w:rsidRPr="00A53BAF" w:rsidRDefault="001B2D1E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54FA4F9" w14:textId="2C54F242" w:rsidR="4B4BF0DC" w:rsidRPr="00A53BAF" w:rsidRDefault="4B4BF0DC" w:rsidP="4B4BF0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sz w:val="24"/>
          <w:szCs w:val="24"/>
        </w:rPr>
        <w:t>O comprimento, espessura e área foliar não diferem entre as seis cultivares de morango. As cultivares Festival, Oso Grande e Guarani obtiveram maior largura foliar</w:t>
      </w:r>
    </w:p>
    <w:p w14:paraId="5801E429" w14:textId="5974A15F" w:rsidR="4B4BF0DC" w:rsidRPr="00A53BAF" w:rsidRDefault="4B4BF0DC" w:rsidP="4B4BF0D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3BAF">
        <w:rPr>
          <w:rFonts w:ascii="Times New Roman" w:hAnsi="Times New Roman"/>
          <w:sz w:val="24"/>
          <w:szCs w:val="24"/>
        </w:rPr>
        <w:t>A estimativa da área foliar pode ser realizada através da medição não destrutiva do comprimento e largura do folíolo central.</w:t>
      </w:r>
    </w:p>
    <w:p w14:paraId="2D953E70" w14:textId="77777777" w:rsidR="008252FF" w:rsidRPr="00A53BAF" w:rsidRDefault="008252FF" w:rsidP="00053C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E18D75" w14:textId="721EB139" w:rsidR="00D7399F" w:rsidRPr="00A53BAF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BAF">
        <w:rPr>
          <w:rFonts w:ascii="Times New Roman" w:hAnsi="Times New Roman"/>
          <w:b/>
          <w:sz w:val="24"/>
          <w:szCs w:val="24"/>
        </w:rPr>
        <w:t>REFERÊNCIAS</w:t>
      </w:r>
    </w:p>
    <w:p w14:paraId="1E81D524" w14:textId="77777777" w:rsidR="001B2D1E" w:rsidRPr="00A53BAF" w:rsidRDefault="001B2D1E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375F8FE" w14:textId="1D955B0A" w:rsidR="00001D11" w:rsidRPr="00A53BAF" w:rsidRDefault="4B4BF0DC" w:rsidP="001B2D1E">
      <w:pPr>
        <w:pStyle w:val="TableContents"/>
        <w:jc w:val="both"/>
        <w:rPr>
          <w:ins w:id="2" w:author="Matheus Henrique Medeiros" w:date="2022-09-25T23:11:00Z"/>
          <w:rFonts w:ascii="Times New Roman" w:hAnsi="Times New Roman" w:cs="Times New Roman"/>
          <w:color w:val="000000" w:themeColor="text1"/>
          <w:szCs w:val="20"/>
        </w:rPr>
      </w:pPr>
      <w:bookmarkStart w:id="3" w:name="_Hlk78192961"/>
      <w:bookmarkStart w:id="4" w:name="_Hlk35897674"/>
      <w:bookmarkEnd w:id="3"/>
      <w:r w:rsidRPr="00A53BAF">
        <w:rPr>
          <w:rFonts w:ascii="Times New Roman" w:hAnsi="Times New Roman" w:cs="Times New Roman"/>
          <w:color w:val="000000" w:themeColor="text1"/>
          <w:szCs w:val="20"/>
        </w:rPr>
        <w:t xml:space="preserve">BUSATO, C. </w:t>
      </w:r>
      <w:r w:rsidRPr="00A53BAF">
        <w:rPr>
          <w:rFonts w:ascii="Times New Roman" w:hAnsi="Times New Roman" w:cs="Times New Roman"/>
          <w:i/>
          <w:iCs/>
          <w:color w:val="000000" w:themeColor="text1"/>
          <w:szCs w:val="20"/>
        </w:rPr>
        <w:t>et al</w:t>
      </w:r>
      <w:r w:rsidRPr="00A53BAF">
        <w:rPr>
          <w:rFonts w:ascii="Times New Roman" w:hAnsi="Times New Roman" w:cs="Times New Roman"/>
          <w:color w:val="000000" w:themeColor="text1"/>
          <w:szCs w:val="20"/>
        </w:rPr>
        <w:t xml:space="preserve">. Estimativa da área foliar da batateira, cultivar </w:t>
      </w:r>
      <w:proofErr w:type="spellStart"/>
      <w:r w:rsidRPr="00A53BAF">
        <w:rPr>
          <w:rFonts w:ascii="Times New Roman" w:hAnsi="Times New Roman" w:cs="Times New Roman"/>
          <w:color w:val="000000" w:themeColor="text1"/>
          <w:szCs w:val="20"/>
        </w:rPr>
        <w:t>Atlantic</w:t>
      </w:r>
      <w:proofErr w:type="spellEnd"/>
      <w:r w:rsidRPr="00A53BAF">
        <w:rPr>
          <w:rFonts w:ascii="Times New Roman" w:hAnsi="Times New Roman" w:cs="Times New Roman"/>
          <w:color w:val="000000" w:themeColor="text1"/>
          <w:szCs w:val="20"/>
        </w:rPr>
        <w:t xml:space="preserve">, utilizando dimensões lineares. </w:t>
      </w:r>
      <w:r w:rsidRPr="00A53BAF">
        <w:rPr>
          <w:rFonts w:ascii="Times New Roman" w:hAnsi="Times New Roman" w:cs="Times New Roman"/>
          <w:b/>
          <w:bCs/>
          <w:color w:val="000000" w:themeColor="text1"/>
          <w:szCs w:val="20"/>
        </w:rPr>
        <w:t>Revista Ciência Agronômica</w:t>
      </w:r>
      <w:r w:rsidRPr="00A53BAF">
        <w:rPr>
          <w:rFonts w:ascii="Times New Roman" w:hAnsi="Times New Roman" w:cs="Times New Roman"/>
          <w:color w:val="000000" w:themeColor="text1"/>
          <w:szCs w:val="20"/>
        </w:rPr>
        <w:t>, v. 41, n. 4, p. 702-708, 2010.</w:t>
      </w:r>
    </w:p>
    <w:p w14:paraId="7F7AF164" w14:textId="77777777" w:rsidR="00001D11" w:rsidRPr="00A53BAF" w:rsidRDefault="00001D11" w:rsidP="001B2D1E">
      <w:pPr>
        <w:pStyle w:val="TableContents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bookmarkEnd w:id="4"/>
    <w:p w14:paraId="57805DA6" w14:textId="769F975F" w:rsidR="00001D11" w:rsidRPr="00A53BAF" w:rsidRDefault="4B4BF0DC" w:rsidP="001B2D1E">
      <w:pPr>
        <w:spacing w:after="0" w:line="240" w:lineRule="auto"/>
        <w:jc w:val="both"/>
        <w:rPr>
          <w:ins w:id="5" w:author="Matheus Henrique Medeiros" w:date="2022-09-25T23:11:00Z"/>
          <w:rFonts w:ascii="Times New Roman" w:eastAsia="Times New Roman" w:hAnsi="Times New Roman"/>
          <w:color w:val="000000" w:themeColor="text1"/>
          <w:sz w:val="24"/>
          <w:szCs w:val="20"/>
        </w:rPr>
      </w:pPr>
      <w:r w:rsidRPr="00A53BAF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R Core Team. </w:t>
      </w:r>
      <w:r w:rsidRPr="00A53BAF">
        <w:rPr>
          <w:rFonts w:ascii="Times New Roman" w:eastAsia="Times New Roman" w:hAnsi="Times New Roman"/>
          <w:b/>
          <w:bCs/>
          <w:color w:val="000000" w:themeColor="text1"/>
          <w:sz w:val="24"/>
          <w:szCs w:val="20"/>
          <w:lang w:val="en-US"/>
        </w:rPr>
        <w:t>R A language and environment for statistical computing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. R. Foundation for Statistical Computing, Vienna, Austria, 2022. 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Disponível em</w:t>
      </w:r>
      <w:r w:rsidRPr="00A53BAF">
        <w:rPr>
          <w:rFonts w:ascii="Times New Roman" w:eastAsia="Times New Roman" w:hAnsi="Times New Roman"/>
          <w:sz w:val="24"/>
          <w:szCs w:val="20"/>
        </w:rPr>
        <w:t xml:space="preserve">: </w:t>
      </w:r>
      <w:hyperlink r:id="rId10">
        <w:r w:rsidRPr="00A53BAF">
          <w:rPr>
            <w:rStyle w:val="Hyperlink"/>
            <w:rFonts w:ascii="Times New Roman" w:eastAsia="Times New Roman" w:hAnsi="Times New Roman"/>
            <w:color w:val="auto"/>
            <w:sz w:val="24"/>
            <w:szCs w:val="20"/>
            <w:u w:val="none"/>
          </w:rPr>
          <w:t>https://www.r-project.org/</w:t>
        </w:r>
      </w:hyperlink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. Acesso em:09 ago. 2022.</w:t>
      </w:r>
    </w:p>
    <w:p w14:paraId="5050F003" w14:textId="77777777" w:rsidR="00001D11" w:rsidRPr="00A53BAF" w:rsidRDefault="00001D11" w:rsidP="001B2D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6C3C9AF7" w14:textId="5E0811CC" w:rsidR="00001D11" w:rsidRPr="00A53BAF" w:rsidRDefault="4B4BF0DC" w:rsidP="001B2D1E">
      <w:pPr>
        <w:spacing w:after="0" w:line="240" w:lineRule="auto"/>
        <w:jc w:val="both"/>
        <w:rPr>
          <w:ins w:id="6" w:author="Matheus Henrique Medeiros" w:date="2022-09-25T23:11:00Z"/>
          <w:rFonts w:ascii="Times New Roman" w:eastAsia="Times New Roman" w:hAnsi="Times New Roman"/>
          <w:color w:val="000000" w:themeColor="text1"/>
          <w:sz w:val="24"/>
          <w:szCs w:val="20"/>
        </w:rPr>
      </w:pPr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ROSA, H. T. </w:t>
      </w:r>
      <w:r w:rsidRPr="00A53BAF">
        <w:rPr>
          <w:rFonts w:ascii="Times New Roman" w:eastAsia="Times New Roman" w:hAnsi="Times New Roman"/>
          <w:i/>
          <w:iCs/>
          <w:color w:val="000000" w:themeColor="text1"/>
          <w:sz w:val="24"/>
          <w:szCs w:val="20"/>
        </w:rPr>
        <w:t>et al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. Crescimento vegetativo e produtivo de duas cultivares de morango sob épocas de plantio em ambiente subtropical.</w:t>
      </w:r>
      <w:r w:rsidRPr="00A53BAF">
        <w:rPr>
          <w:rFonts w:ascii="Times New Roman" w:eastAsia="Times New Roman" w:hAnsi="Times New Roman"/>
          <w:b/>
          <w:bCs/>
          <w:color w:val="000000" w:themeColor="text1"/>
          <w:sz w:val="24"/>
          <w:szCs w:val="20"/>
        </w:rPr>
        <w:t xml:space="preserve"> Revista Ciência Agronômica. Fortaleza,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v. 44, n. 3, p. 604-613, </w:t>
      </w:r>
      <w:proofErr w:type="spellStart"/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jul</w:t>
      </w:r>
      <w:proofErr w:type="spellEnd"/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-set, 2013</w:t>
      </w:r>
    </w:p>
    <w:p w14:paraId="4B2E8F6E" w14:textId="77777777" w:rsidR="00001D11" w:rsidRPr="00A53BAF" w:rsidRDefault="00001D11" w:rsidP="001B2D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17E2C504" w14:textId="6C11E9CB" w:rsidR="00F4265C" w:rsidRPr="00A53BAF" w:rsidRDefault="4B4BF0DC" w:rsidP="001B2D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SANTIN, A. </w:t>
      </w:r>
      <w:r w:rsidRPr="00A53BAF">
        <w:rPr>
          <w:rFonts w:ascii="Times New Roman" w:eastAsia="Times New Roman" w:hAnsi="Times New Roman"/>
          <w:i/>
          <w:iCs/>
          <w:color w:val="000000" w:themeColor="text1"/>
          <w:sz w:val="24"/>
          <w:szCs w:val="20"/>
        </w:rPr>
        <w:t>et al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. Coberturas plásticas do solo no desenvolvimento vegetativo, produção e qualidade de morangos.</w:t>
      </w:r>
      <w:r w:rsidRPr="00A53BAF">
        <w:rPr>
          <w:rFonts w:ascii="Times New Roman" w:eastAsia="Times New Roman" w:hAnsi="Times New Roman"/>
          <w:b/>
          <w:bCs/>
          <w:color w:val="000000" w:themeColor="text1"/>
          <w:sz w:val="24"/>
          <w:szCs w:val="20"/>
        </w:rPr>
        <w:t xml:space="preserve"> Revista Ceres</w:t>
      </w:r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, Viçosa, v. 67, n. 4, p. 272-280, </w:t>
      </w:r>
      <w:proofErr w:type="spellStart"/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jul</w:t>
      </w:r>
      <w:proofErr w:type="spellEnd"/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/</w:t>
      </w:r>
      <w:proofErr w:type="spellStart"/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ago</w:t>
      </w:r>
      <w:proofErr w:type="spellEnd"/>
      <w:r w:rsidRPr="00A53BAF">
        <w:rPr>
          <w:rFonts w:ascii="Times New Roman" w:eastAsia="Times New Roman" w:hAnsi="Times New Roman"/>
          <w:color w:val="000000" w:themeColor="text1"/>
          <w:sz w:val="24"/>
          <w:szCs w:val="20"/>
        </w:rPr>
        <w:t>, 2020.</w:t>
      </w:r>
    </w:p>
    <w:p w14:paraId="0642F887" w14:textId="77777777" w:rsidR="00001D11" w:rsidRPr="00A53BAF" w:rsidRDefault="00001D11" w:rsidP="001B2D1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3B9B0AD" w14:textId="5FE9C018" w:rsidR="00F4265C" w:rsidRPr="00001D11" w:rsidRDefault="4B4BF0DC" w:rsidP="001B2D1E">
      <w:pPr>
        <w:pStyle w:val="TableContents"/>
        <w:jc w:val="both"/>
        <w:rPr>
          <w:rFonts w:ascii="Times New Roman" w:eastAsia="Times New Roman" w:hAnsi="Times New Roman"/>
          <w:color w:val="000000" w:themeColor="text1"/>
          <w:sz w:val="32"/>
        </w:rPr>
      </w:pPr>
      <w:r w:rsidRPr="00A53BAF">
        <w:rPr>
          <w:rFonts w:ascii="Times New Roman" w:hAnsi="Times New Roman" w:cs="Times New Roman"/>
          <w:color w:val="000000" w:themeColor="text1"/>
          <w:szCs w:val="20"/>
        </w:rPr>
        <w:t xml:space="preserve">TOEBE, M. </w:t>
      </w:r>
      <w:r w:rsidRPr="00A53BAF">
        <w:rPr>
          <w:rFonts w:ascii="Times New Roman" w:hAnsi="Times New Roman" w:cs="Times New Roman"/>
          <w:i/>
          <w:iCs/>
          <w:color w:val="000000" w:themeColor="text1"/>
          <w:szCs w:val="20"/>
        </w:rPr>
        <w:t>et al</w:t>
      </w:r>
      <w:r w:rsidRPr="00A53BAF">
        <w:rPr>
          <w:rFonts w:ascii="Times New Roman" w:hAnsi="Times New Roman" w:cs="Times New Roman"/>
          <w:color w:val="000000" w:themeColor="text1"/>
          <w:szCs w:val="20"/>
        </w:rPr>
        <w:t xml:space="preserve">. Estimativa de </w:t>
      </w:r>
      <w:proofErr w:type="spellStart"/>
      <w:r w:rsidRPr="00A53BAF">
        <w:rPr>
          <w:rFonts w:ascii="Times New Roman" w:hAnsi="Times New Roman" w:cs="Times New Roman"/>
          <w:color w:val="000000" w:themeColor="text1"/>
          <w:szCs w:val="20"/>
        </w:rPr>
        <w:t>plastocrono</w:t>
      </w:r>
      <w:proofErr w:type="spellEnd"/>
      <w:r w:rsidRPr="00A53BAF">
        <w:rPr>
          <w:rFonts w:ascii="Times New Roman" w:hAnsi="Times New Roman" w:cs="Times New Roman"/>
          <w:color w:val="000000" w:themeColor="text1"/>
          <w:szCs w:val="20"/>
        </w:rPr>
        <w:t xml:space="preserve"> em </w:t>
      </w:r>
      <w:proofErr w:type="spellStart"/>
      <w:r w:rsidRPr="00A53BAF">
        <w:rPr>
          <w:rFonts w:ascii="Times New Roman" w:hAnsi="Times New Roman" w:cs="Times New Roman"/>
          <w:color w:val="000000" w:themeColor="text1"/>
          <w:szCs w:val="20"/>
        </w:rPr>
        <w:t>crambe</w:t>
      </w:r>
      <w:proofErr w:type="spellEnd"/>
      <w:r w:rsidRPr="00A53BAF">
        <w:rPr>
          <w:rFonts w:ascii="Times New Roman" w:hAnsi="Times New Roman" w:cs="Times New Roman"/>
          <w:color w:val="000000" w:themeColor="text1"/>
          <w:szCs w:val="20"/>
        </w:rPr>
        <w:t xml:space="preserve">. </w:t>
      </w:r>
      <w:r w:rsidRPr="00A53BAF">
        <w:rPr>
          <w:rFonts w:ascii="Times New Roman" w:hAnsi="Times New Roman" w:cs="Times New Roman"/>
          <w:b/>
          <w:bCs/>
          <w:color w:val="000000" w:themeColor="text1"/>
          <w:szCs w:val="20"/>
        </w:rPr>
        <w:t>Ciência Rural</w:t>
      </w:r>
      <w:r w:rsidRPr="00A53BAF">
        <w:rPr>
          <w:rFonts w:ascii="Times New Roman" w:hAnsi="Times New Roman" w:cs="Times New Roman"/>
          <w:color w:val="000000" w:themeColor="text1"/>
          <w:szCs w:val="20"/>
        </w:rPr>
        <w:t>, v. 40, n. 4, p. 793-799, 2010.</w:t>
      </w:r>
    </w:p>
    <w:sectPr w:rsidR="00F4265C" w:rsidRPr="00001D11" w:rsidSect="00053C6B">
      <w:head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951DA" w16cex:dateUtc="2022-09-24T12:52:00Z"/>
  <w16cex:commentExtensible w16cex:durableId="26D94EA9" w16cex:dateUtc="2022-09-24T1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E0FA" w14:textId="77777777" w:rsidR="001277E5" w:rsidRDefault="001277E5" w:rsidP="009E3693">
      <w:pPr>
        <w:spacing w:after="0" w:line="240" w:lineRule="auto"/>
      </w:pPr>
      <w:r>
        <w:separator/>
      </w:r>
    </w:p>
  </w:endnote>
  <w:endnote w:type="continuationSeparator" w:id="0">
    <w:p w14:paraId="26AC9F1A" w14:textId="77777777" w:rsidR="001277E5" w:rsidRDefault="001277E5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8893C" w14:textId="77777777" w:rsidR="001277E5" w:rsidRDefault="001277E5" w:rsidP="009E3693">
      <w:pPr>
        <w:spacing w:after="0" w:line="240" w:lineRule="auto"/>
      </w:pPr>
      <w:r>
        <w:separator/>
      </w:r>
    </w:p>
  </w:footnote>
  <w:footnote w:type="continuationSeparator" w:id="0">
    <w:p w14:paraId="79DFEBEB" w14:textId="77777777" w:rsidR="001277E5" w:rsidRDefault="001277E5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3894" w14:textId="446E498B" w:rsidR="0028395B" w:rsidRDefault="00A7205D" w:rsidP="00A966AF">
    <w:pPr>
      <w:pStyle w:val="Cabealho"/>
    </w:pPr>
    <w:r>
      <w:rPr>
        <w:noProof/>
        <w:lang w:eastAsia="pt-BR"/>
      </w:rPr>
      <w:drawing>
        <wp:inline distT="0" distB="0" distL="0" distR="0" wp14:anchorId="3595311C" wp14:editId="4E2FE757">
          <wp:extent cx="5753356" cy="1181100"/>
          <wp:effectExtent l="0" t="0" r="0" b="0"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85"/>
                  <a:stretch/>
                </pic:blipFill>
                <pic:spPr bwMode="auto">
                  <a:xfrm>
                    <a:off x="0" y="0"/>
                    <a:ext cx="5760085" cy="118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YbapYF66Gz2iD" int2:id="XzN68bzb">
      <int2:state int2:value="Rejected" int2:type="LegacyProofing"/>
    </int2:textHash>
    <int2:textHash int2:hashCode="Tc61wDZ2oLStjE" int2:id="8C0xWu3b">
      <int2:state int2:value="Rejected" int2:type="LegacyProofing"/>
    </int2:textHash>
    <int2:textHash int2:hashCode="Ew8Q19vsY2a9fD" int2:id="HjPqehlz">
      <int2:state int2:value="Rejected" int2:type="LegacyProofing"/>
    </int2:textHash>
    <int2:textHash int2:hashCode="3i9ytCHFpmQrNx" int2:id="aTiRRFuJ">
      <int2:state int2:value="Rejected" int2:type="LegacyProofing"/>
    </int2:textHash>
    <int2:textHash int2:hashCode="qIqHVYdObLYESV" int2:id="oF3mhfaS">
      <int2:state int2:value="Rejected" int2:type="LegacyProofing"/>
    </int2:textHash>
    <int2:textHash int2:hashCode="azJgwRhakeQiyd" int2:id="PnmtHWmf">
      <int2:state int2:value="Rejected" int2:type="LegacyProofing"/>
    </int2:textHash>
    <int2:bookmark int2:bookmarkName="_Int_D1CuQQRv" int2:invalidationBookmarkName="" int2:hashCode="Wvuenkr1BWpY4C" int2:id="F7KH19Cp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eus Henrique Medeiros">
    <w15:presenceInfo w15:providerId="AD" w15:userId="S-1-5-21-2461846788-3384021159-743511848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01D11"/>
    <w:rsid w:val="00053C6B"/>
    <w:rsid w:val="00071664"/>
    <w:rsid w:val="000805DB"/>
    <w:rsid w:val="000C6E95"/>
    <w:rsid w:val="000F1DC7"/>
    <w:rsid w:val="000F2512"/>
    <w:rsid w:val="000F6A77"/>
    <w:rsid w:val="00107CC4"/>
    <w:rsid w:val="001277E5"/>
    <w:rsid w:val="00130829"/>
    <w:rsid w:val="001352E0"/>
    <w:rsid w:val="00140FC0"/>
    <w:rsid w:val="001645C9"/>
    <w:rsid w:val="00191DD9"/>
    <w:rsid w:val="001938F9"/>
    <w:rsid w:val="001B2D1E"/>
    <w:rsid w:val="001C5AB3"/>
    <w:rsid w:val="00221E94"/>
    <w:rsid w:val="00227397"/>
    <w:rsid w:val="002559C4"/>
    <w:rsid w:val="00257110"/>
    <w:rsid w:val="00260641"/>
    <w:rsid w:val="00262EA5"/>
    <w:rsid w:val="00265898"/>
    <w:rsid w:val="00270FD1"/>
    <w:rsid w:val="00272841"/>
    <w:rsid w:val="0028395B"/>
    <w:rsid w:val="00291E8F"/>
    <w:rsid w:val="003336D2"/>
    <w:rsid w:val="00350442"/>
    <w:rsid w:val="003601A6"/>
    <w:rsid w:val="003662A7"/>
    <w:rsid w:val="003771CF"/>
    <w:rsid w:val="00392B90"/>
    <w:rsid w:val="00405A43"/>
    <w:rsid w:val="00415AE5"/>
    <w:rsid w:val="00436A86"/>
    <w:rsid w:val="004425A6"/>
    <w:rsid w:val="00466A4E"/>
    <w:rsid w:val="0047426C"/>
    <w:rsid w:val="00477B22"/>
    <w:rsid w:val="004A2447"/>
    <w:rsid w:val="004B5871"/>
    <w:rsid w:val="004F3C67"/>
    <w:rsid w:val="004F4533"/>
    <w:rsid w:val="004F5670"/>
    <w:rsid w:val="00511813"/>
    <w:rsid w:val="00561A84"/>
    <w:rsid w:val="00572495"/>
    <w:rsid w:val="00576428"/>
    <w:rsid w:val="00587779"/>
    <w:rsid w:val="005A777B"/>
    <w:rsid w:val="005B03FA"/>
    <w:rsid w:val="005B2CCC"/>
    <w:rsid w:val="005C23CF"/>
    <w:rsid w:val="0061543B"/>
    <w:rsid w:val="00616200"/>
    <w:rsid w:val="006200DB"/>
    <w:rsid w:val="006278B0"/>
    <w:rsid w:val="006557A7"/>
    <w:rsid w:val="00670C0A"/>
    <w:rsid w:val="006761D1"/>
    <w:rsid w:val="00681E7F"/>
    <w:rsid w:val="00684D35"/>
    <w:rsid w:val="006856E6"/>
    <w:rsid w:val="00685882"/>
    <w:rsid w:val="00685DD8"/>
    <w:rsid w:val="006B21C9"/>
    <w:rsid w:val="006B6285"/>
    <w:rsid w:val="006C2034"/>
    <w:rsid w:val="006F67B4"/>
    <w:rsid w:val="00702852"/>
    <w:rsid w:val="00712C84"/>
    <w:rsid w:val="00714DDE"/>
    <w:rsid w:val="007222CB"/>
    <w:rsid w:val="00751454"/>
    <w:rsid w:val="00751623"/>
    <w:rsid w:val="0076275C"/>
    <w:rsid w:val="00795101"/>
    <w:rsid w:val="007D05FA"/>
    <w:rsid w:val="007D3BB0"/>
    <w:rsid w:val="007E7CB8"/>
    <w:rsid w:val="008020E6"/>
    <w:rsid w:val="00803851"/>
    <w:rsid w:val="00817416"/>
    <w:rsid w:val="008252FF"/>
    <w:rsid w:val="008409BB"/>
    <w:rsid w:val="008B4B74"/>
    <w:rsid w:val="008D0136"/>
    <w:rsid w:val="00913520"/>
    <w:rsid w:val="00927B93"/>
    <w:rsid w:val="00970DDA"/>
    <w:rsid w:val="009808E2"/>
    <w:rsid w:val="0099777B"/>
    <w:rsid w:val="009A3B83"/>
    <w:rsid w:val="009C1C86"/>
    <w:rsid w:val="009E3693"/>
    <w:rsid w:val="00A234D2"/>
    <w:rsid w:val="00A24AC9"/>
    <w:rsid w:val="00A47199"/>
    <w:rsid w:val="00A53BAF"/>
    <w:rsid w:val="00A7205D"/>
    <w:rsid w:val="00A90BE2"/>
    <w:rsid w:val="00A966AF"/>
    <w:rsid w:val="00A96932"/>
    <w:rsid w:val="00AC0F5E"/>
    <w:rsid w:val="00B10CA0"/>
    <w:rsid w:val="00B1645E"/>
    <w:rsid w:val="00B20864"/>
    <w:rsid w:val="00B364B8"/>
    <w:rsid w:val="00B45734"/>
    <w:rsid w:val="00B56353"/>
    <w:rsid w:val="00B6666A"/>
    <w:rsid w:val="00B84D46"/>
    <w:rsid w:val="00BB7E9F"/>
    <w:rsid w:val="00BC3B8A"/>
    <w:rsid w:val="00BF480F"/>
    <w:rsid w:val="00BF550F"/>
    <w:rsid w:val="00C12FDC"/>
    <w:rsid w:val="00C15B87"/>
    <w:rsid w:val="00C236C7"/>
    <w:rsid w:val="00C33A90"/>
    <w:rsid w:val="00C72D66"/>
    <w:rsid w:val="00C8227A"/>
    <w:rsid w:val="00CB0497"/>
    <w:rsid w:val="00CB6105"/>
    <w:rsid w:val="00CB73AF"/>
    <w:rsid w:val="00CC488B"/>
    <w:rsid w:val="00CD7C10"/>
    <w:rsid w:val="00CF6FDA"/>
    <w:rsid w:val="00D475E8"/>
    <w:rsid w:val="00D654BF"/>
    <w:rsid w:val="00D7399F"/>
    <w:rsid w:val="00D904DA"/>
    <w:rsid w:val="00DA239C"/>
    <w:rsid w:val="00DB6134"/>
    <w:rsid w:val="00DE22ED"/>
    <w:rsid w:val="00DE565D"/>
    <w:rsid w:val="00E000AB"/>
    <w:rsid w:val="00E17377"/>
    <w:rsid w:val="00E82353"/>
    <w:rsid w:val="00E858DB"/>
    <w:rsid w:val="00EA67D2"/>
    <w:rsid w:val="00F174CB"/>
    <w:rsid w:val="00F34E71"/>
    <w:rsid w:val="00F4265C"/>
    <w:rsid w:val="00F464B5"/>
    <w:rsid w:val="00F64380"/>
    <w:rsid w:val="00F74290"/>
    <w:rsid w:val="00FB30B3"/>
    <w:rsid w:val="00FC2EB3"/>
    <w:rsid w:val="00FD5815"/>
    <w:rsid w:val="16C6D81A"/>
    <w:rsid w:val="20183BA6"/>
    <w:rsid w:val="28B62E68"/>
    <w:rsid w:val="4B4BF0DC"/>
    <w:rsid w:val="4E5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0ED8F"/>
  <w15:docId w15:val="{8C84B561-5B44-4B36-98B9-0C052418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Fontepargpadro1">
    <w:name w:val="Fonte parág. padrão1"/>
    <w:rsid w:val="00511813"/>
  </w:style>
  <w:style w:type="paragraph" w:styleId="Reviso">
    <w:name w:val="Revision"/>
    <w:hidden/>
    <w:uiPriority w:val="99"/>
    <w:semiHidden/>
    <w:rsid w:val="00511813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01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r-project.org/" TargetMode="Externa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CCDE-3C77-489B-ABD6-D5FB2241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1242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Matheus Henrique Medeiros</cp:lastModifiedBy>
  <cp:revision>6</cp:revision>
  <dcterms:created xsi:type="dcterms:W3CDTF">2022-09-24T12:54:00Z</dcterms:created>
  <dcterms:modified xsi:type="dcterms:W3CDTF">2022-09-28T22:36:00Z</dcterms:modified>
</cp:coreProperties>
</file>