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5D8C5" w14:textId="77777777" w:rsidR="00D20102" w:rsidRDefault="00D20102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2779E" w14:textId="1982E8B3" w:rsidR="00DA625C" w:rsidRDefault="002A2B3A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DOCÊNCIA EM CENA: PESQUISA-EXPOSIÇÃO DE UM PERCURSO FORMATIVO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3A82EE6D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A2B3A">
        <w:rPr>
          <w:rFonts w:ascii="Times New Roman" w:hAnsi="Times New Roman" w:cs="Times New Roman"/>
          <w:i/>
          <w:sz w:val="24"/>
          <w:szCs w:val="24"/>
        </w:rPr>
        <w:t xml:space="preserve">Ana Paula </w:t>
      </w:r>
      <w:proofErr w:type="spellStart"/>
      <w:r w:rsidR="002A2B3A">
        <w:rPr>
          <w:rFonts w:ascii="Times New Roman" w:hAnsi="Times New Roman" w:cs="Times New Roman"/>
          <w:i/>
          <w:sz w:val="24"/>
          <w:szCs w:val="24"/>
        </w:rPr>
        <w:t>Salvatori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61AE0552" w:rsidR="00DA625C" w:rsidRDefault="00DA625C" w:rsidP="002A2B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2A2B3A">
        <w:rPr>
          <w:rFonts w:ascii="Times New Roman" w:hAnsi="Times New Roman" w:cs="Times New Roman"/>
          <w:i/>
          <w:sz w:val="24"/>
          <w:szCs w:val="24"/>
        </w:rPr>
        <w:t>Allan Henrique Gomes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6C0EF394" w14:textId="4FD2E6FA" w:rsidR="002A2B3A" w:rsidRDefault="002A2B3A" w:rsidP="002A2B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Aliciene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Fusca Machado Cordeiro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14:paraId="68F3EDF1" w14:textId="77777777" w:rsidR="00D20102" w:rsidRDefault="00D20102" w:rsidP="00D2010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B85BA86" w14:textId="7A202BE3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2A2B3A">
        <w:rPr>
          <w:rFonts w:ascii="Times New Roman" w:hAnsi="Times New Roman" w:cs="Times New Roman"/>
          <w:b/>
          <w:sz w:val="24"/>
          <w:szCs w:val="24"/>
        </w:rPr>
        <w:t>Formação de Professores</w:t>
      </w:r>
    </w:p>
    <w:p w14:paraId="0098DD0B" w14:textId="77777777" w:rsidR="00053FCF" w:rsidRDefault="00053FCF" w:rsidP="00053F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8CAFF" w14:textId="70CB1D98" w:rsidR="005E661E" w:rsidRDefault="009C29DD" w:rsidP="005F6C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resumo em questão apresenta a discussão</w:t>
      </w:r>
      <w:r w:rsidR="00E439F0">
        <w:rPr>
          <w:rFonts w:ascii="Times New Roman" w:hAnsi="Times New Roman" w:cs="Times New Roman"/>
          <w:sz w:val="24"/>
          <w:szCs w:val="24"/>
        </w:rPr>
        <w:t xml:space="preserve"> e proposta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FF7">
        <w:rPr>
          <w:rFonts w:ascii="Times New Roman" w:hAnsi="Times New Roman" w:cs="Times New Roman"/>
          <w:sz w:val="24"/>
          <w:szCs w:val="24"/>
        </w:rPr>
        <w:t>teórico-metodológica de uma pesquisa de mestrado em andamento</w:t>
      </w:r>
      <w:r w:rsidR="00CC700C" w:rsidRPr="001A1FF7">
        <w:rPr>
          <w:rFonts w:ascii="Times New Roman" w:hAnsi="Times New Roman" w:cs="Times New Roman"/>
          <w:sz w:val="24"/>
          <w:szCs w:val="24"/>
        </w:rPr>
        <w:t xml:space="preserve">, que tem por objetivo analisar </w:t>
      </w:r>
      <w:r w:rsidR="00F81F3F" w:rsidRPr="001A1FF7">
        <w:rPr>
          <w:rFonts w:ascii="Times New Roman" w:hAnsi="Times New Roman" w:cs="Times New Roman"/>
          <w:sz w:val="24"/>
          <w:szCs w:val="24"/>
        </w:rPr>
        <w:t xml:space="preserve">o acervo documental de um projeto de pesquisa-intervenção que vem realizando </w:t>
      </w:r>
      <w:r w:rsidR="00CC700C" w:rsidRPr="001A1FF7">
        <w:rPr>
          <w:rFonts w:ascii="Times New Roman" w:hAnsi="Times New Roman" w:cs="Times New Roman"/>
          <w:sz w:val="24"/>
          <w:szCs w:val="24"/>
        </w:rPr>
        <w:t>percurso</w:t>
      </w:r>
      <w:r w:rsidR="00F81F3F" w:rsidRPr="001A1FF7">
        <w:rPr>
          <w:rFonts w:ascii="Times New Roman" w:hAnsi="Times New Roman" w:cs="Times New Roman"/>
          <w:sz w:val="24"/>
          <w:szCs w:val="24"/>
        </w:rPr>
        <w:t>s</w:t>
      </w:r>
      <w:r w:rsidR="00CC700C" w:rsidRPr="001A1FF7">
        <w:rPr>
          <w:rFonts w:ascii="Times New Roman" w:hAnsi="Times New Roman" w:cs="Times New Roman"/>
          <w:sz w:val="24"/>
          <w:szCs w:val="24"/>
        </w:rPr>
        <w:t xml:space="preserve"> formativo</w:t>
      </w:r>
      <w:r w:rsidR="00F81F3F" w:rsidRPr="001A1FF7">
        <w:rPr>
          <w:rFonts w:ascii="Times New Roman" w:hAnsi="Times New Roman" w:cs="Times New Roman"/>
          <w:sz w:val="24"/>
          <w:szCs w:val="24"/>
        </w:rPr>
        <w:t>s</w:t>
      </w:r>
      <w:r w:rsidR="00CC700C" w:rsidRPr="001A1FF7">
        <w:rPr>
          <w:rFonts w:ascii="Times New Roman" w:hAnsi="Times New Roman" w:cs="Times New Roman"/>
          <w:sz w:val="24"/>
          <w:szCs w:val="24"/>
        </w:rPr>
        <w:t xml:space="preserve"> com docentes </w:t>
      </w:r>
      <w:r w:rsidR="00CC700C">
        <w:rPr>
          <w:rFonts w:ascii="Times New Roman" w:hAnsi="Times New Roman" w:cs="Times New Roman"/>
          <w:sz w:val="24"/>
          <w:szCs w:val="24"/>
        </w:rPr>
        <w:t>da educação básica de Joinville/SC e região</w:t>
      </w:r>
      <w:r>
        <w:rPr>
          <w:rFonts w:ascii="Times New Roman" w:hAnsi="Times New Roman" w:cs="Times New Roman"/>
          <w:sz w:val="24"/>
          <w:szCs w:val="24"/>
        </w:rPr>
        <w:t xml:space="preserve">. Trata-se de uma investigação qualitativa e exploratória que </w:t>
      </w:r>
      <w:r w:rsidR="00CC700C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CC700C">
        <w:rPr>
          <w:rFonts w:ascii="Times New Roman" w:hAnsi="Times New Roman" w:cs="Times New Roman"/>
          <w:sz w:val="24"/>
          <w:szCs w:val="24"/>
        </w:rPr>
        <w:t>orienta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pelos pressupostos </w:t>
      </w:r>
      <w:r w:rsidR="00CC700C">
        <w:rPr>
          <w:rFonts w:ascii="Times New Roman" w:hAnsi="Times New Roman" w:cs="Times New Roman"/>
          <w:sz w:val="24"/>
          <w:szCs w:val="24"/>
        </w:rPr>
        <w:t>da pesquisa documental. Os encontros do</w:t>
      </w:r>
      <w:r w:rsidR="001A1FF7">
        <w:rPr>
          <w:rFonts w:ascii="Times New Roman" w:hAnsi="Times New Roman" w:cs="Times New Roman"/>
          <w:sz w:val="24"/>
          <w:szCs w:val="24"/>
        </w:rPr>
        <w:t>s</w:t>
      </w:r>
      <w:r w:rsidR="00CC700C">
        <w:rPr>
          <w:rFonts w:ascii="Times New Roman" w:hAnsi="Times New Roman" w:cs="Times New Roman"/>
          <w:sz w:val="24"/>
          <w:szCs w:val="24"/>
        </w:rPr>
        <w:t xml:space="preserve"> percurso</w:t>
      </w:r>
      <w:r w:rsidR="001A1FF7">
        <w:rPr>
          <w:rFonts w:ascii="Times New Roman" w:hAnsi="Times New Roman" w:cs="Times New Roman"/>
          <w:sz w:val="24"/>
          <w:szCs w:val="24"/>
        </w:rPr>
        <w:t>s</w:t>
      </w:r>
      <w:r w:rsidR="00CC700C">
        <w:rPr>
          <w:rFonts w:ascii="Times New Roman" w:hAnsi="Times New Roman" w:cs="Times New Roman"/>
          <w:sz w:val="24"/>
          <w:szCs w:val="24"/>
        </w:rPr>
        <w:t xml:space="preserve"> formativo</w:t>
      </w:r>
      <w:r w:rsidR="001A1FF7">
        <w:rPr>
          <w:rFonts w:ascii="Times New Roman" w:hAnsi="Times New Roman" w:cs="Times New Roman"/>
          <w:sz w:val="24"/>
          <w:szCs w:val="24"/>
        </w:rPr>
        <w:t>s</w:t>
      </w:r>
      <w:r w:rsidR="00CC700C">
        <w:rPr>
          <w:rFonts w:ascii="Times New Roman" w:hAnsi="Times New Roman" w:cs="Times New Roman"/>
          <w:sz w:val="24"/>
          <w:szCs w:val="24"/>
        </w:rPr>
        <w:t xml:space="preserve"> foram registrados através de gravações de áudio, transcrições, narrativas e demais produções que viabilizaram a constituição de um acervo de pesquisa</w:t>
      </w:r>
      <w:r w:rsidR="00810499">
        <w:rPr>
          <w:rFonts w:ascii="Times New Roman" w:hAnsi="Times New Roman" w:cs="Times New Roman"/>
          <w:sz w:val="24"/>
          <w:szCs w:val="24"/>
        </w:rPr>
        <w:t xml:space="preserve"> composto por cerca de 600 documentos</w:t>
      </w:r>
      <w:r w:rsidR="0081049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CC700C">
        <w:rPr>
          <w:rFonts w:ascii="Times New Roman" w:hAnsi="Times New Roman" w:cs="Times New Roman"/>
          <w:sz w:val="24"/>
          <w:szCs w:val="24"/>
        </w:rPr>
        <w:t>. Mediante a existência desse acervo é que propomos a chamada “Pesquisa-Exposição”</w:t>
      </w:r>
      <w:r w:rsidR="00810499">
        <w:rPr>
          <w:rFonts w:ascii="Times New Roman" w:hAnsi="Times New Roman" w:cs="Times New Roman"/>
          <w:sz w:val="24"/>
          <w:szCs w:val="24"/>
        </w:rPr>
        <w:t xml:space="preserve"> –</w:t>
      </w:r>
      <w:r w:rsidR="00CC700C">
        <w:rPr>
          <w:rFonts w:ascii="Times New Roman" w:hAnsi="Times New Roman" w:cs="Times New Roman"/>
          <w:sz w:val="24"/>
          <w:szCs w:val="24"/>
        </w:rPr>
        <w:t xml:space="preserve"> </w:t>
      </w:r>
      <w:r w:rsidR="00810499">
        <w:rPr>
          <w:rFonts w:ascii="Times New Roman" w:hAnsi="Times New Roman" w:cs="Times New Roman"/>
          <w:sz w:val="24"/>
          <w:szCs w:val="24"/>
        </w:rPr>
        <w:t xml:space="preserve">um modo de compor, analisar e visibilizar os dados da pesquisa. </w:t>
      </w:r>
      <w:r w:rsidR="0081049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Nos emprestamos dos conceitos da museologia para o uso da palavra “Exposição”, entendendo </w:t>
      </w:r>
      <w:r w:rsidR="0081049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81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ato de montar uma exposição está diretamente relacionado ao ato de fazer escolhas, pois não só se escolhe o que se pretende </w:t>
      </w:r>
      <w:r w:rsidR="00810499">
        <w:rPr>
          <w:rFonts w:ascii="Times New Roman" w:eastAsia="Times New Roman" w:hAnsi="Times New Roman" w:cs="Times New Roman"/>
          <w:sz w:val="24"/>
          <w:szCs w:val="24"/>
        </w:rPr>
        <w:t xml:space="preserve">apresentar, </w:t>
      </w:r>
      <w:r w:rsidR="00810499" w:rsidRPr="00927574">
        <w:rPr>
          <w:rFonts w:ascii="Times New Roman" w:eastAsia="Times New Roman" w:hAnsi="Times New Roman" w:cs="Times New Roman"/>
          <w:sz w:val="24"/>
          <w:szCs w:val="24"/>
        </w:rPr>
        <w:t>pôr em exibição</w:t>
      </w:r>
      <w:r w:rsidR="008104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0499" w:rsidRPr="00927574">
        <w:rPr>
          <w:rFonts w:ascii="Times New Roman" w:eastAsia="Times New Roman" w:hAnsi="Times New Roman" w:cs="Times New Roman"/>
          <w:sz w:val="24"/>
          <w:szCs w:val="24"/>
        </w:rPr>
        <w:t xml:space="preserve"> mas também se es</w:t>
      </w:r>
      <w:r w:rsidR="00810499">
        <w:rPr>
          <w:rFonts w:ascii="Times New Roman" w:eastAsia="Times New Roman" w:hAnsi="Times New Roman" w:cs="Times New Roman"/>
          <w:sz w:val="24"/>
          <w:szCs w:val="24"/>
        </w:rPr>
        <w:t xml:space="preserve">colhe o que ocultar. Ou seja, </w:t>
      </w:r>
      <w:r w:rsidR="00810499" w:rsidRPr="00927574">
        <w:rPr>
          <w:rFonts w:ascii="Times New Roman" w:eastAsia="Times New Roman" w:hAnsi="Times New Roman" w:cs="Times New Roman"/>
          <w:sz w:val="24"/>
          <w:szCs w:val="24"/>
        </w:rPr>
        <w:t>“expor, é também, sobretudo, propor” (BORDI</w:t>
      </w:r>
      <w:r w:rsidR="00810499" w:rsidRPr="00BB74E9">
        <w:rPr>
          <w:rFonts w:ascii="Times New Roman" w:hAnsi="Times New Roman" w:cs="Times New Roman"/>
          <w:sz w:val="24"/>
          <w:szCs w:val="24"/>
        </w:rPr>
        <w:t>NHÃO; VALENTE; SIMÃO, 2017, p. 11).</w:t>
      </w:r>
      <w:r w:rsidR="00B63693">
        <w:rPr>
          <w:rFonts w:ascii="Times New Roman" w:hAnsi="Times New Roman" w:cs="Times New Roman"/>
          <w:sz w:val="24"/>
          <w:szCs w:val="24"/>
        </w:rPr>
        <w:t xml:space="preserve"> </w:t>
      </w:r>
      <w:r w:rsidR="00B63693">
        <w:rPr>
          <w:rFonts w:ascii="Times New Roman" w:eastAsia="Times New Roman" w:hAnsi="Times New Roman" w:cs="Times New Roman"/>
          <w:sz w:val="24"/>
          <w:szCs w:val="24"/>
        </w:rPr>
        <w:t>Nes</w:t>
      </w:r>
      <w:r w:rsidR="00AE2C4F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3693">
        <w:rPr>
          <w:rFonts w:ascii="Times New Roman" w:eastAsia="Times New Roman" w:hAnsi="Times New Roman" w:cs="Times New Roman"/>
          <w:sz w:val="24"/>
          <w:szCs w:val="24"/>
        </w:rPr>
        <w:t xml:space="preserve">e sentido, um papel fundamental na montagem da Pesquisa-Exposição é o do </w:t>
      </w:r>
      <w:r w:rsidR="00B636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pesquisador-curador. </w:t>
      </w:r>
      <w:r w:rsidR="00B63693">
        <w:rPr>
          <w:rFonts w:ascii="Times New Roman" w:eastAsia="Times New Roman" w:hAnsi="Times New Roman" w:cs="Times New Roman"/>
          <w:color w:val="000000"/>
          <w:sz w:val="24"/>
          <w:szCs w:val="24"/>
        </w:rPr>
        <w:t>O trabalho de curadoria, de acordo com segmento do campo das artes que trata das exposições, “</w:t>
      </w:r>
      <w:r w:rsidR="00B63693" w:rsidRPr="001E1EB1">
        <w:rPr>
          <w:rFonts w:ascii="Times New Roman" w:eastAsia="LiberationSerif" w:hAnsi="Times New Roman" w:cs="Times New Roman"/>
          <w:sz w:val="24"/>
          <w:szCs w:val="24"/>
        </w:rPr>
        <w:t>identifica</w:t>
      </w:r>
      <w:r w:rsidR="00B636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63693" w:rsidRPr="001E1EB1">
        <w:rPr>
          <w:rFonts w:ascii="Times New Roman" w:eastAsia="LiberationSerif" w:hAnsi="Times New Roman" w:cs="Times New Roman"/>
          <w:sz w:val="24"/>
          <w:szCs w:val="24"/>
        </w:rPr>
        <w:t>vertentes, agrupa dados, cria conexões, visando passar ao público o sentimento</w:t>
      </w:r>
      <w:r w:rsidR="00B6369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63693" w:rsidRPr="001E1EB1">
        <w:rPr>
          <w:rFonts w:ascii="Times New Roman" w:eastAsia="LiberationSerif" w:hAnsi="Times New Roman" w:cs="Times New Roman"/>
          <w:sz w:val="24"/>
          <w:szCs w:val="24"/>
        </w:rPr>
        <w:t>ou sentido provocados no encontro com a obra</w:t>
      </w:r>
      <w:r w:rsidR="00B63693">
        <w:rPr>
          <w:rFonts w:ascii="Times New Roman" w:eastAsia="LiberationSerif" w:hAnsi="Times New Roman" w:cs="Times New Roman"/>
          <w:sz w:val="24"/>
          <w:szCs w:val="24"/>
        </w:rPr>
        <w:t xml:space="preserve">” </w:t>
      </w:r>
      <w:r w:rsidR="00B63693">
        <w:rPr>
          <w:rFonts w:ascii="Times New Roman" w:eastAsia="Times New Roman" w:hAnsi="Times New Roman" w:cs="Times New Roman"/>
          <w:color w:val="000000"/>
          <w:sz w:val="24"/>
          <w:szCs w:val="24"/>
        </w:rPr>
        <w:t>(SALCEDO DEL CASTILLO, 2021, p. 75)</w:t>
      </w:r>
      <w:r w:rsidR="00FF7E49">
        <w:rPr>
          <w:rFonts w:ascii="Times New Roman" w:eastAsia="LiberationSerif" w:hAnsi="Times New Roman" w:cs="Times New Roman"/>
          <w:sz w:val="24"/>
          <w:szCs w:val="24"/>
        </w:rPr>
        <w:t xml:space="preserve"> e</w:t>
      </w:r>
      <w:r w:rsidR="00B77BB9">
        <w:rPr>
          <w:rFonts w:ascii="Times New Roman" w:eastAsia="LiberationSerif" w:hAnsi="Times New Roman" w:cs="Times New Roman"/>
          <w:sz w:val="24"/>
          <w:szCs w:val="24"/>
        </w:rPr>
        <w:t xml:space="preserve"> no contexto </w:t>
      </w:r>
      <w:r w:rsidR="00B77BB9" w:rsidRPr="005E661E">
        <w:rPr>
          <w:rFonts w:ascii="Times New Roman" w:eastAsia="LiberationSerif" w:hAnsi="Times New Roman" w:cs="Times New Roman"/>
          <w:sz w:val="24"/>
          <w:szCs w:val="24"/>
        </w:rPr>
        <w:t>da pesquisa,</w:t>
      </w:r>
      <w:r w:rsidR="00FF7E49" w:rsidRPr="005E661E">
        <w:rPr>
          <w:rFonts w:ascii="Times New Roman" w:eastAsia="LiberationSerif" w:hAnsi="Times New Roman" w:cs="Times New Roman"/>
          <w:sz w:val="24"/>
          <w:szCs w:val="24"/>
        </w:rPr>
        <w:t xml:space="preserve"> é mobilizado</w:t>
      </w:r>
      <w:r w:rsidR="00B63693" w:rsidRPr="005E661E">
        <w:rPr>
          <w:rFonts w:ascii="Times New Roman" w:eastAsia="LiberationSerif" w:hAnsi="Times New Roman" w:cs="Times New Roman"/>
          <w:sz w:val="24"/>
          <w:szCs w:val="24"/>
        </w:rPr>
        <w:t xml:space="preserve"> principalmente pela lente </w:t>
      </w:r>
      <w:proofErr w:type="gramStart"/>
      <w:r w:rsidR="00B63693" w:rsidRPr="005E661E">
        <w:rPr>
          <w:rFonts w:ascii="Times New Roman" w:eastAsia="LiberationSerif" w:hAnsi="Times New Roman" w:cs="Times New Roman"/>
          <w:sz w:val="24"/>
          <w:szCs w:val="24"/>
        </w:rPr>
        <w:t>teórico</w:t>
      </w:r>
      <w:proofErr w:type="gramEnd"/>
      <w:r w:rsidR="00B63693" w:rsidRPr="005E661E">
        <w:rPr>
          <w:rFonts w:ascii="Times New Roman" w:eastAsia="LiberationSerif" w:hAnsi="Times New Roman" w:cs="Times New Roman"/>
          <w:sz w:val="24"/>
          <w:szCs w:val="24"/>
        </w:rPr>
        <w:t>-conceitual do pesquisador-curador.</w:t>
      </w:r>
      <w:r w:rsidR="00FF7E49" w:rsidRPr="005E661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E661E" w:rsidRPr="005E661E">
        <w:rPr>
          <w:rFonts w:ascii="Times New Roman" w:eastAsia="LiberationSerif" w:hAnsi="Times New Roman" w:cs="Times New Roman"/>
          <w:sz w:val="24"/>
          <w:szCs w:val="24"/>
        </w:rPr>
        <w:t>A análise documental é entendida d</w:t>
      </w:r>
      <w:r w:rsidR="009A2126">
        <w:rPr>
          <w:rFonts w:ascii="Times New Roman" w:eastAsia="LiberationSerif" w:hAnsi="Times New Roman" w:cs="Times New Roman"/>
          <w:sz w:val="24"/>
          <w:szCs w:val="24"/>
        </w:rPr>
        <w:t>e modo similar</w:t>
      </w:r>
      <w:r w:rsidR="005E661E" w:rsidRPr="005E661E">
        <w:rPr>
          <w:rFonts w:ascii="Times New Roman" w:eastAsia="LiberationSerif" w:hAnsi="Times New Roman" w:cs="Times New Roman"/>
          <w:sz w:val="24"/>
          <w:szCs w:val="24"/>
        </w:rPr>
        <w:t xml:space="preserve">, pois </w:t>
      </w:r>
      <w:r w:rsidR="005E661E" w:rsidRPr="005E661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os documentos, além de estarem situados em um tempo e espaço específicos, também são situados em uma leitura interpretativa daquele que se propõe a analisá-los (SÁ-SILVA; ALMEIDA; GUINDANI, 2009).</w:t>
      </w:r>
      <w:r w:rsidR="005E661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77BB9">
        <w:rPr>
          <w:rFonts w:ascii="Times New Roman" w:eastAsia="LiberationSerif" w:hAnsi="Times New Roman" w:cs="Times New Roman"/>
          <w:sz w:val="24"/>
          <w:szCs w:val="24"/>
        </w:rPr>
        <w:t xml:space="preserve"> Teoria Histórico-Cultural</w:t>
      </w:r>
      <w:r w:rsidR="005E661E">
        <w:rPr>
          <w:rFonts w:ascii="Times New Roman" w:eastAsia="LiberationSerif" w:hAnsi="Times New Roman" w:cs="Times New Roman"/>
          <w:sz w:val="24"/>
          <w:szCs w:val="24"/>
        </w:rPr>
        <w:t>, em vista disso,</w:t>
      </w:r>
      <w:r w:rsidR="00B77BB9">
        <w:rPr>
          <w:rFonts w:ascii="Times New Roman" w:eastAsia="LiberationSerif" w:hAnsi="Times New Roman" w:cs="Times New Roman"/>
          <w:sz w:val="24"/>
          <w:szCs w:val="24"/>
        </w:rPr>
        <w:t xml:space="preserve"> tem orientado esse </w:t>
      </w:r>
      <w:r w:rsidR="00B77BB9" w:rsidRPr="00B77BB9">
        <w:rPr>
          <w:rFonts w:ascii="Times New Roman" w:eastAsia="LiberationSerif" w:hAnsi="Times New Roman" w:cs="Times New Roman"/>
          <w:i/>
          <w:sz w:val="24"/>
          <w:szCs w:val="24"/>
        </w:rPr>
        <w:t>encontro com a obra</w:t>
      </w:r>
      <w:r w:rsidR="00B77BB9">
        <w:rPr>
          <w:rFonts w:ascii="Times New Roman" w:eastAsia="LiberationSerif" w:hAnsi="Times New Roman" w:cs="Times New Roman"/>
          <w:sz w:val="24"/>
          <w:szCs w:val="24"/>
        </w:rPr>
        <w:t xml:space="preserve">. Considerando que </w:t>
      </w:r>
      <w:r w:rsidR="005E661E">
        <w:rPr>
          <w:rFonts w:ascii="Times New Roman" w:eastAsia="LiberationSerif" w:hAnsi="Times New Roman" w:cs="Times New Roman"/>
          <w:sz w:val="24"/>
          <w:szCs w:val="24"/>
        </w:rPr>
        <w:t xml:space="preserve">durante o referido percurso foram acolhidas as histórias de vida dos professores participantes, </w:t>
      </w:r>
      <w:r w:rsidR="00E45809">
        <w:rPr>
          <w:rFonts w:ascii="Times New Roman" w:eastAsia="LiberationSerif" w:hAnsi="Times New Roman" w:cs="Times New Roman"/>
          <w:sz w:val="24"/>
          <w:szCs w:val="24"/>
        </w:rPr>
        <w:t>e</w:t>
      </w:r>
      <w:r w:rsidR="005E661E">
        <w:rPr>
          <w:rFonts w:ascii="Times New Roman" w:eastAsia="LiberationSerif" w:hAnsi="Times New Roman" w:cs="Times New Roman"/>
          <w:sz w:val="24"/>
          <w:szCs w:val="24"/>
        </w:rPr>
        <w:t xml:space="preserve"> que a dimensão biográfica</w:t>
      </w:r>
      <w:r w:rsidR="00B77BB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E661E">
        <w:rPr>
          <w:rFonts w:ascii="Times New Roman" w:eastAsia="LiberationSerif" w:hAnsi="Times New Roman" w:cs="Times New Roman"/>
          <w:sz w:val="24"/>
          <w:szCs w:val="24"/>
        </w:rPr>
        <w:t xml:space="preserve">também compõe o fazer o docente, </w:t>
      </w:r>
      <w:r w:rsidR="00E45809">
        <w:rPr>
          <w:rFonts w:ascii="Times New Roman" w:eastAsia="LiberationSerif" w:hAnsi="Times New Roman" w:cs="Times New Roman"/>
          <w:sz w:val="24"/>
          <w:szCs w:val="24"/>
        </w:rPr>
        <w:t>tal perspectiva</w:t>
      </w:r>
      <w:r w:rsidR="005E661E">
        <w:rPr>
          <w:rFonts w:ascii="Times New Roman" w:eastAsia="LiberationSerif" w:hAnsi="Times New Roman" w:cs="Times New Roman"/>
          <w:sz w:val="24"/>
          <w:szCs w:val="24"/>
        </w:rPr>
        <w:t xml:space="preserve"> nos oferece a possibilidade de deslocar os olhares</w:t>
      </w:r>
      <w:r w:rsidR="005E661E" w:rsidRPr="005E661E">
        <w:rPr>
          <w:rFonts w:ascii="Times New Roman" w:hAnsi="Times New Roman" w:cs="Times New Roman"/>
          <w:sz w:val="24"/>
          <w:szCs w:val="24"/>
        </w:rPr>
        <w:t xml:space="preserve"> </w:t>
      </w:r>
      <w:r w:rsidR="005E661E" w:rsidRPr="005E66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“para os detalhes das ações; para as interações e cenários socioculturais; para o estabelecimento de relações entre </w:t>
      </w:r>
      <w:proofErr w:type="spellStart"/>
      <w:r w:rsidR="005E661E" w:rsidRPr="005E661E">
        <w:rPr>
          <w:rFonts w:ascii="Times New Roman" w:hAnsi="Times New Roman" w:cs="Times New Roman"/>
          <w:bCs/>
          <w:color w:val="000000"/>
          <w:sz w:val="24"/>
          <w:szCs w:val="24"/>
        </w:rPr>
        <w:t>microeventos</w:t>
      </w:r>
      <w:proofErr w:type="spellEnd"/>
      <w:r w:rsidR="005E661E" w:rsidRPr="005E66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condições macrossociais” (GÓES, 2000, p. 11).</w:t>
      </w:r>
      <w:r w:rsidR="005E66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3FCF">
        <w:rPr>
          <w:rFonts w:ascii="Times New Roman" w:hAnsi="Times New Roman" w:cs="Times New Roman"/>
          <w:bCs/>
          <w:color w:val="000000"/>
          <w:sz w:val="24"/>
          <w:szCs w:val="24"/>
        </w:rPr>
        <w:t>Trazer à</w:t>
      </w:r>
      <w:r w:rsidR="00053FC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exposição</w:t>
      </w:r>
      <w:r w:rsidR="00053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esses </w:t>
      </w:r>
      <w:proofErr w:type="spellStart"/>
      <w:r w:rsidR="00053FCF">
        <w:rPr>
          <w:rFonts w:ascii="Times New Roman" w:hAnsi="Times New Roman" w:cs="Times New Roman"/>
          <w:bCs/>
          <w:color w:val="000000"/>
          <w:sz w:val="24"/>
          <w:szCs w:val="24"/>
        </w:rPr>
        <w:t>microeventos</w:t>
      </w:r>
      <w:proofErr w:type="spellEnd"/>
      <w:r w:rsidR="00053F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nos possibilita compreender que </w:t>
      </w:r>
      <w:r w:rsidR="00053FCF">
        <w:rPr>
          <w:rFonts w:ascii="Times New Roman" w:eastAsia="Times New Roman" w:hAnsi="Times New Roman" w:cs="Times New Roman"/>
          <w:sz w:val="24"/>
          <w:szCs w:val="24"/>
        </w:rPr>
        <w:t xml:space="preserve">ainda que inseridos em tempos de ênfase </w:t>
      </w:r>
      <w:r w:rsidR="009A2126">
        <w:rPr>
          <w:rFonts w:ascii="Times New Roman" w:eastAsia="Times New Roman" w:hAnsi="Times New Roman" w:cs="Times New Roman"/>
          <w:sz w:val="24"/>
          <w:szCs w:val="24"/>
        </w:rPr>
        <w:t>ao discurso de precariedade do trabalho docente</w:t>
      </w:r>
      <w:r w:rsidR="00053FCF">
        <w:rPr>
          <w:rFonts w:ascii="Times New Roman" w:eastAsia="Times New Roman" w:hAnsi="Times New Roman" w:cs="Times New Roman"/>
          <w:sz w:val="24"/>
          <w:szCs w:val="24"/>
        </w:rPr>
        <w:t xml:space="preserve">, cada </w:t>
      </w:r>
      <w:r w:rsidR="009A2126">
        <w:rPr>
          <w:rFonts w:ascii="Times New Roman" w:eastAsia="Times New Roman" w:hAnsi="Times New Roman" w:cs="Times New Roman"/>
          <w:sz w:val="24"/>
          <w:szCs w:val="24"/>
        </w:rPr>
        <w:t>sujeito</w:t>
      </w:r>
      <w:r w:rsidR="00053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FF7">
        <w:rPr>
          <w:rFonts w:ascii="Times New Roman" w:eastAsia="Times New Roman" w:hAnsi="Times New Roman" w:cs="Times New Roman"/>
          <w:sz w:val="24"/>
          <w:szCs w:val="24"/>
        </w:rPr>
        <w:t>realiza singularmente</w:t>
      </w:r>
      <w:r w:rsidR="00053FCF">
        <w:rPr>
          <w:rFonts w:ascii="Times New Roman" w:eastAsia="Times New Roman" w:hAnsi="Times New Roman" w:cs="Times New Roman"/>
          <w:sz w:val="24"/>
          <w:szCs w:val="24"/>
        </w:rPr>
        <w:t xml:space="preserve">, à sua maneira, um modo de ser professor (COSTA; GONÇALVES, 2016). </w:t>
      </w:r>
      <w:r w:rsidR="00E45809">
        <w:rPr>
          <w:rFonts w:ascii="Times New Roman" w:eastAsia="Times New Roman" w:hAnsi="Times New Roman" w:cs="Times New Roman"/>
          <w:sz w:val="24"/>
          <w:szCs w:val="24"/>
        </w:rPr>
        <w:t>É importante ressaltar que</w:t>
      </w:r>
      <w:r w:rsidR="009A2126">
        <w:rPr>
          <w:rFonts w:ascii="Times New Roman" w:eastAsia="Times New Roman" w:hAnsi="Times New Roman" w:cs="Times New Roman"/>
          <w:sz w:val="24"/>
          <w:szCs w:val="24"/>
        </w:rPr>
        <w:t>, por se tratar de documentos,</w:t>
      </w:r>
      <w:r w:rsidR="00E45809">
        <w:rPr>
          <w:rFonts w:ascii="Times New Roman" w:eastAsia="Times New Roman" w:hAnsi="Times New Roman" w:cs="Times New Roman"/>
          <w:sz w:val="24"/>
          <w:szCs w:val="24"/>
        </w:rPr>
        <w:t xml:space="preserve"> a Pesquisa-Exposição é constituída pelos indícios. </w:t>
      </w:r>
      <w:r w:rsidR="00E45809">
        <w:rPr>
          <w:rFonts w:ascii="Times New Roman" w:eastAsia="Times New Roman" w:hAnsi="Times New Roman" w:cs="Times New Roman"/>
          <w:color w:val="000000"/>
          <w:sz w:val="24"/>
          <w:szCs w:val="24"/>
        </w:rPr>
        <w:t>O documento é apenas um rastro, uma pista da realidade, e por esse motivo que nos orientamos pelo paradigma indiciário, proposto por Carlo Ginzburg (1989). É a pa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>rtir dos indícios</w:t>
      </w:r>
      <w:r w:rsidR="00E4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oferecidos pelo registro documental que uma realidade qu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>e se encontra por vezes opaca, pode vir a se revelar.</w:t>
      </w:r>
      <w:r w:rsidR="00E4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Propor </w:t>
      </w:r>
      <w:proofErr w:type="spellStart"/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95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docência em cena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02340">
        <w:rPr>
          <w:rFonts w:ascii="Times New Roman" w:eastAsia="Times New Roman" w:hAnsi="Times New Roman" w:cs="Times New Roman"/>
          <w:color w:val="000000"/>
          <w:sz w:val="24"/>
          <w:szCs w:val="24"/>
        </w:rPr>
        <w:t>na Pesquisa-Exposição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3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nada mais é que visibilizar experiências </w:t>
      </w:r>
      <w:r w:rsidR="00E439F0">
        <w:rPr>
          <w:rFonts w:ascii="Times New Roman" w:eastAsia="Times New Roman" w:hAnsi="Times New Roman" w:cs="Times New Roman"/>
          <w:color w:val="000000"/>
          <w:sz w:val="24"/>
          <w:szCs w:val="24"/>
        </w:rPr>
        <w:t>que são eminentemente subjetivas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E4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situadas em um dado tempo histórico, 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>de tal maneira que se possa</w:t>
      </w:r>
      <w:r w:rsidR="00E4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 e ouvir </w:t>
      </w:r>
      <w:r w:rsid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>enunciados outros que deslocam os</w:t>
      </w:r>
      <w:r w:rsidR="003B4B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discursos instituídos</w:t>
      </w:r>
      <w:r w:rsidR="00E439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(MARQUES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="00E439F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2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acerca do trabalho do professor.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 proposição da </w:t>
      </w:r>
      <w:r w:rsidR="00233F42" w:rsidRPr="00233F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cena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</w:t>
      </w:r>
      <w:r w:rsidR="00B44654">
        <w:rPr>
          <w:rFonts w:ascii="Times New Roman" w:eastAsia="Times New Roman" w:hAnsi="Times New Roman" w:cs="Times New Roman"/>
          <w:color w:val="000000"/>
          <w:sz w:val="24"/>
          <w:szCs w:val="24"/>
        </w:rPr>
        <w:t>embasada nos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 do filósofo Jacques </w:t>
      </w:r>
      <w:proofErr w:type="spellStart"/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>Rancière</w:t>
      </w:r>
      <w:proofErr w:type="spellEnd"/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qual </w:t>
      </w:r>
      <w:r w:rsidR="00A33C79">
        <w:rPr>
          <w:rFonts w:ascii="Times New Roman" w:eastAsia="Times New Roman" w:hAnsi="Times New Roman" w:cs="Times New Roman"/>
          <w:color w:val="000000"/>
          <w:sz w:val="24"/>
          <w:szCs w:val="24"/>
        </w:rPr>
        <w:t>diz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cena não é </w:t>
      </w:r>
      <w:r w:rsidR="0003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simples acontecimento empírico 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se pode descrever e </w:t>
      </w:r>
      <w:r w:rsidR="00A33C79">
        <w:rPr>
          <w:rFonts w:ascii="Times New Roman" w:eastAsia="Times New Roman" w:hAnsi="Times New Roman" w:cs="Times New Roman"/>
          <w:color w:val="000000"/>
          <w:sz w:val="24"/>
          <w:szCs w:val="24"/>
        </w:rPr>
        <w:t>explica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>r (RANCI</w:t>
      </w:r>
      <w:r w:rsidR="00015DE3">
        <w:rPr>
          <w:rFonts w:ascii="Times New Roman" w:eastAsia="Times New Roman" w:hAnsi="Times New Roman" w:cs="Times New Roman"/>
          <w:color w:val="000000"/>
          <w:sz w:val="24"/>
          <w:szCs w:val="24"/>
        </w:rPr>
        <w:t>ÈRE; JDEY,</w:t>
      </w:r>
      <w:r w:rsidR="0003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35613">
        <w:rPr>
          <w:rFonts w:ascii="Times New Roman" w:eastAsia="Times New Roman" w:hAnsi="Times New Roman" w:cs="Times New Roman"/>
          <w:color w:val="000000"/>
          <w:sz w:val="24"/>
          <w:szCs w:val="24"/>
        </w:rPr>
        <w:t>. Pelo contrário,</w:t>
      </w:r>
      <w:r w:rsidR="0023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561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4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cena aponta para “</w:t>
      </w:r>
      <w:r w:rsidR="00B44654" w:rsidRPr="0034521E">
        <w:rPr>
          <w:rFonts w:ascii="Times New Roman" w:eastAsia="Times New Roman" w:hAnsi="Times New Roman" w:cs="Times New Roman"/>
          <w:color w:val="000000"/>
          <w:sz w:val="24"/>
          <w:szCs w:val="24"/>
        </w:rPr>
        <w:t>a existência de uma trama de relações que constituem certo plano de significação neste campo”</w:t>
      </w:r>
      <w:r w:rsidR="00B4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(GOMES; ANDRADE; MAHEIRIE, </w:t>
      </w:r>
      <w:r w:rsidR="00B44654" w:rsidRPr="0034521E">
        <w:rPr>
          <w:rFonts w:ascii="Times New Roman" w:eastAsia="Times New Roman" w:hAnsi="Times New Roman" w:cs="Times New Roman"/>
          <w:color w:val="000000"/>
          <w:sz w:val="24"/>
          <w:szCs w:val="24"/>
        </w:rPr>
        <w:t>2022, p. 5-6</w:t>
      </w:r>
      <w:r w:rsidR="00035613">
        <w:rPr>
          <w:rFonts w:ascii="Times New Roman" w:eastAsia="Times New Roman" w:hAnsi="Times New Roman" w:cs="Times New Roman"/>
          <w:color w:val="000000"/>
          <w:sz w:val="24"/>
          <w:szCs w:val="24"/>
        </w:rPr>
        <w:t>). E a ruptura com essa lógica explicadora, que distribui os lugares entre aqueles que interpretam e aqueles que são interpretados</w:t>
      </w:r>
      <w:r w:rsidR="005F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(PRADO, 2021)</w:t>
      </w:r>
      <w:r w:rsidR="00035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F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 a montagem da Pesquisa-Exposição, que intenta promover </w:t>
      </w:r>
      <w:proofErr w:type="gramStart"/>
      <w:r w:rsidR="005F6C04">
        <w:rPr>
          <w:rFonts w:ascii="Times New Roman" w:eastAsia="Times New Roman" w:hAnsi="Times New Roman" w:cs="Times New Roman"/>
          <w:color w:val="000000"/>
          <w:sz w:val="24"/>
          <w:szCs w:val="24"/>
        </w:rPr>
        <w:t>o circular</w:t>
      </w:r>
      <w:proofErr w:type="gramEnd"/>
      <w:r w:rsidR="005F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palavra através do próprio testemunho do professor.</w:t>
      </w:r>
    </w:p>
    <w:p w14:paraId="59F39129" w14:textId="77777777" w:rsidR="005F6C04" w:rsidRDefault="005F6C04" w:rsidP="005F6C04">
      <w:pPr>
        <w:spacing w:after="0" w:line="36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14:paraId="0390C02B" w14:textId="5F8512F1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5F6C04">
        <w:rPr>
          <w:rFonts w:ascii="Times New Roman" w:hAnsi="Times New Roman" w:cs="Times New Roman"/>
          <w:sz w:val="24"/>
          <w:szCs w:val="24"/>
        </w:rPr>
        <w:t>Formação de Professores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5F6C04">
        <w:rPr>
          <w:rFonts w:ascii="Times New Roman" w:hAnsi="Times New Roman" w:cs="Times New Roman"/>
          <w:sz w:val="24"/>
          <w:szCs w:val="24"/>
        </w:rPr>
        <w:t>Pesquisa-Exposição</w:t>
      </w:r>
      <w:r w:rsidRPr="00076442">
        <w:rPr>
          <w:rFonts w:ascii="Times New Roman" w:hAnsi="Times New Roman" w:cs="Times New Roman"/>
          <w:sz w:val="24"/>
          <w:szCs w:val="24"/>
        </w:rPr>
        <w:t xml:space="preserve">. </w:t>
      </w:r>
      <w:r w:rsidR="005F6C04">
        <w:rPr>
          <w:rFonts w:ascii="Times New Roman" w:hAnsi="Times New Roman" w:cs="Times New Roman"/>
          <w:sz w:val="24"/>
          <w:szCs w:val="24"/>
        </w:rPr>
        <w:t>Metodologia de Pesquisa.</w:t>
      </w:r>
    </w:p>
    <w:p w14:paraId="53BE2F48" w14:textId="4EC39B4B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11808D6F" w14:textId="77777777" w:rsidR="00035613" w:rsidRDefault="00035613" w:rsidP="00DE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F8BC9" w14:textId="39DA9485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BORDINHÃO, Katia; VALENTE, Lúcia; SIMÃO, Maristela dos Santos.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Caminhos da memória</w:t>
      </w:r>
      <w:r>
        <w:rPr>
          <w:rFonts w:ascii="Times New Roman" w:eastAsia="Times New Roman" w:hAnsi="Times New Roman" w:cs="Times New Roman"/>
          <w:sz w:val="24"/>
          <w:szCs w:val="24"/>
        </w:rPr>
        <w:t>: para fazer uma exposição. Brasília, DF: Instituto Brasileiro de Museus, 2017.</w:t>
      </w:r>
    </w:p>
    <w:p w14:paraId="0CA4B097" w14:textId="77777777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8F120" w14:textId="216A78B0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COSTA, Roseli Araújo Barros; GONÇALVES, Tadeu Oliver. Histórias de vidas: A vez e a voz dos professores.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Margens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7, n. 8, p. 137-154, maio 2016. Disponível em: &lt;https://periodicos.ufpa.br/index.php/revistamargens/article/view/2751&gt;. Acesso: 26/04/2022.</w:t>
      </w:r>
    </w:p>
    <w:p w14:paraId="1BC74127" w14:textId="77777777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24AD6" w14:textId="77777777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GINZBURG, Carlo.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Mitos, emblemas, sinais</w:t>
      </w:r>
      <w:r>
        <w:rPr>
          <w:rFonts w:ascii="Times New Roman" w:eastAsia="Times New Roman" w:hAnsi="Times New Roman" w:cs="Times New Roman"/>
          <w:sz w:val="24"/>
          <w:szCs w:val="24"/>
        </w:rPr>
        <w:t>: Morfologia e história. São Paulo: Companhia das Letras, 1989.</w:t>
      </w:r>
    </w:p>
    <w:p w14:paraId="02FDC425" w14:textId="77777777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A6F18" w14:textId="31CA3233" w:rsidR="00DE2DE6" w:rsidRDefault="00DE2DE6" w:rsidP="00DE2D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521E">
        <w:rPr>
          <w:rFonts w:ascii="Times New Roman" w:hAnsi="Times New Roman" w:cs="Times New Roman"/>
          <w:color w:val="000000"/>
          <w:sz w:val="24"/>
          <w:szCs w:val="24"/>
        </w:rPr>
        <w:t xml:space="preserve">GÓES, Maria Cecília Rafael de. A abordagem </w:t>
      </w:r>
      <w:proofErr w:type="spellStart"/>
      <w:r w:rsidRPr="0034521E">
        <w:rPr>
          <w:rFonts w:ascii="Times New Roman" w:hAnsi="Times New Roman" w:cs="Times New Roman"/>
          <w:color w:val="000000"/>
          <w:sz w:val="24"/>
          <w:szCs w:val="24"/>
        </w:rPr>
        <w:t>microgenética</w:t>
      </w:r>
      <w:proofErr w:type="spellEnd"/>
      <w:r w:rsidRPr="0034521E">
        <w:rPr>
          <w:rFonts w:ascii="Times New Roman" w:hAnsi="Times New Roman" w:cs="Times New Roman"/>
          <w:color w:val="000000"/>
          <w:sz w:val="24"/>
          <w:szCs w:val="24"/>
        </w:rPr>
        <w:t xml:space="preserve"> na matriz histórico-cultural: Uma perspectiva para o estudo da constituição da subjetividade. </w:t>
      </w:r>
      <w:proofErr w:type="gramStart"/>
      <w:r w:rsidRPr="00345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Cadernos Cedes</w:t>
      </w:r>
      <w:proofErr w:type="gramEnd"/>
      <w:r w:rsidRPr="0034521E">
        <w:rPr>
          <w:rFonts w:ascii="Times New Roman" w:hAnsi="Times New Roman" w:cs="Times New Roman"/>
          <w:color w:val="000000"/>
          <w:sz w:val="24"/>
          <w:szCs w:val="24"/>
        </w:rPr>
        <w:t>, v.20, n. 50, p. 9-25, abr. 2000.</w:t>
      </w:r>
    </w:p>
    <w:p w14:paraId="34F4A226" w14:textId="27FD5A8E" w:rsidR="009F73C6" w:rsidRDefault="009F73C6" w:rsidP="00DE2D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9F49C" w14:textId="77777777" w:rsidR="009F73C6" w:rsidRDefault="009F73C6" w:rsidP="009F7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GOMES, Allan Henrique; ANDRADE, Letícia de; MAHEIRIE, Kátia. Mediação Audiovisual e Educação Permanente: cenas de um percurso de formação com trabalhadoras do SUAS.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Psicologia: Ciência e Profissão</w:t>
      </w:r>
      <w:r>
        <w:rPr>
          <w:rFonts w:ascii="Times New Roman" w:eastAsia="Times New Roman" w:hAnsi="Times New Roman" w:cs="Times New Roman"/>
          <w:sz w:val="24"/>
          <w:szCs w:val="24"/>
        </w:rPr>
        <w:t>, v. 42, 2022.</w:t>
      </w:r>
    </w:p>
    <w:p w14:paraId="185BC696" w14:textId="77777777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D81067" w14:textId="4A2ABF0E" w:rsidR="00D02340" w:rsidRDefault="00D02340" w:rsidP="00DE2DE6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MARQUES, Ângela. Apresentação da versão em português. In. RANCIÈRE, Jacques; JDEY, </w:t>
      </w:r>
      <w:proofErr w:type="spellStart"/>
      <w:r>
        <w:rPr>
          <w:rFonts w:ascii="Times New Roman" w:eastAsia="LiberationSerif-Bold" w:hAnsi="Times New Roman" w:cs="Times New Roman"/>
          <w:bCs/>
          <w:sz w:val="24"/>
          <w:szCs w:val="24"/>
        </w:rPr>
        <w:t>Adnen</w:t>
      </w:r>
      <w:proofErr w:type="spellEnd"/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. </w:t>
      </w:r>
      <w:r w:rsidRPr="00015DE3">
        <w:rPr>
          <w:rFonts w:ascii="Times New Roman" w:eastAsia="LiberationSerif-Bold" w:hAnsi="Times New Roman" w:cs="Times New Roman"/>
          <w:b/>
          <w:bCs/>
          <w:sz w:val="24"/>
          <w:szCs w:val="24"/>
        </w:rPr>
        <w:t>O método da cena</w:t>
      </w:r>
      <w:r>
        <w:rPr>
          <w:rFonts w:ascii="Times New Roman" w:eastAsia="LiberationSerif-Bold" w:hAnsi="Times New Roman" w:cs="Times New Roman"/>
          <w:bCs/>
          <w:sz w:val="24"/>
          <w:szCs w:val="24"/>
        </w:rPr>
        <w:t>.</w:t>
      </w:r>
      <w:r w:rsidR="00015DE3">
        <w:rPr>
          <w:rFonts w:ascii="Times New Roman" w:eastAsia="LiberationSerif-Bold" w:hAnsi="Times New Roman" w:cs="Times New Roman"/>
          <w:bCs/>
          <w:sz w:val="24"/>
          <w:szCs w:val="24"/>
        </w:rPr>
        <w:t xml:space="preserve"> Belo Horizonte: Quixote Do, 2021.</w:t>
      </w:r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 </w:t>
      </w:r>
      <w:r w:rsidR="00015DE3">
        <w:rPr>
          <w:rFonts w:ascii="Times New Roman" w:eastAsia="LiberationSerif-Bold" w:hAnsi="Times New Roman" w:cs="Times New Roman"/>
          <w:bCs/>
          <w:sz w:val="24"/>
          <w:szCs w:val="24"/>
        </w:rPr>
        <w:t>p. 37-75.</w:t>
      </w:r>
    </w:p>
    <w:p w14:paraId="711574E8" w14:textId="77777777" w:rsidR="00D02340" w:rsidRDefault="00D02340" w:rsidP="00DE2DE6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</w:p>
    <w:p w14:paraId="6749F8B6" w14:textId="4CB1BFF4" w:rsidR="005F6C04" w:rsidRDefault="005F6C04" w:rsidP="005F6C04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PRADO, Marco Aurélio Máximo. A política como método ou fim da máquina explicativa do mundo. In: RANCIÈRE, Jacques; JDEY, </w:t>
      </w:r>
      <w:proofErr w:type="spellStart"/>
      <w:r>
        <w:rPr>
          <w:rFonts w:ascii="Times New Roman" w:eastAsia="LiberationSerif-Bold" w:hAnsi="Times New Roman" w:cs="Times New Roman"/>
          <w:bCs/>
          <w:sz w:val="24"/>
          <w:szCs w:val="24"/>
        </w:rPr>
        <w:t>Adnen</w:t>
      </w:r>
      <w:proofErr w:type="spellEnd"/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. </w:t>
      </w:r>
      <w:r w:rsidRPr="00015DE3">
        <w:rPr>
          <w:rFonts w:ascii="Times New Roman" w:eastAsia="LiberationSerif-Bold" w:hAnsi="Times New Roman" w:cs="Times New Roman"/>
          <w:b/>
          <w:bCs/>
          <w:sz w:val="24"/>
          <w:szCs w:val="24"/>
        </w:rPr>
        <w:t>O método da cena</w:t>
      </w:r>
      <w:r>
        <w:rPr>
          <w:rFonts w:ascii="Times New Roman" w:eastAsia="LiberationSerif-Bold" w:hAnsi="Times New Roman" w:cs="Times New Roman"/>
          <w:bCs/>
          <w:sz w:val="24"/>
          <w:szCs w:val="24"/>
        </w:rPr>
        <w:t>. Belo Horizonte: Quixote Do, 2021. p. 239-261.</w:t>
      </w:r>
    </w:p>
    <w:p w14:paraId="49A7E7AC" w14:textId="77777777" w:rsidR="005F6C04" w:rsidRDefault="005F6C04" w:rsidP="00015DE3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</w:p>
    <w:p w14:paraId="22000A39" w14:textId="091A1BC4" w:rsidR="00015DE3" w:rsidRDefault="00015DE3" w:rsidP="00015DE3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RANCIÈRE, Jacques; JDEY, </w:t>
      </w:r>
      <w:proofErr w:type="spellStart"/>
      <w:r>
        <w:rPr>
          <w:rFonts w:ascii="Times New Roman" w:eastAsia="LiberationSerif-Bold" w:hAnsi="Times New Roman" w:cs="Times New Roman"/>
          <w:bCs/>
          <w:sz w:val="24"/>
          <w:szCs w:val="24"/>
        </w:rPr>
        <w:t>Adnen</w:t>
      </w:r>
      <w:proofErr w:type="spellEnd"/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. </w:t>
      </w:r>
      <w:r w:rsidRPr="00015DE3">
        <w:rPr>
          <w:rFonts w:ascii="Times New Roman" w:eastAsia="LiberationSerif-Bold" w:hAnsi="Times New Roman" w:cs="Times New Roman"/>
          <w:b/>
          <w:bCs/>
          <w:sz w:val="24"/>
          <w:szCs w:val="24"/>
        </w:rPr>
        <w:t>O método da cena</w:t>
      </w:r>
      <w:r>
        <w:rPr>
          <w:rFonts w:ascii="Times New Roman" w:eastAsia="LiberationSerif-Bold" w:hAnsi="Times New Roman" w:cs="Times New Roman"/>
          <w:bCs/>
          <w:sz w:val="24"/>
          <w:szCs w:val="24"/>
        </w:rPr>
        <w:t>. Belo Horizonte: Quixote Do, 2021.</w:t>
      </w:r>
    </w:p>
    <w:p w14:paraId="0F10E6CE" w14:textId="77777777" w:rsidR="00015DE3" w:rsidRDefault="00015DE3" w:rsidP="00DE2DE6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</w:p>
    <w:p w14:paraId="11E35909" w14:textId="7E95E51C" w:rsidR="00DE2DE6" w:rsidRDefault="00DE2DE6" w:rsidP="00DE2DE6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Cs/>
          <w:sz w:val="24"/>
          <w:szCs w:val="24"/>
        </w:rPr>
      </w:pPr>
      <w:r w:rsidRPr="0034521E">
        <w:rPr>
          <w:rFonts w:ascii="Times New Roman" w:eastAsia="LiberationSerif-Bold" w:hAnsi="Times New Roman" w:cs="Times New Roman"/>
          <w:bCs/>
          <w:sz w:val="24"/>
          <w:szCs w:val="24"/>
        </w:rPr>
        <w:t xml:space="preserve">SALCEDO DEL CASTILLO, Sonia. </w:t>
      </w:r>
      <w:r w:rsidRPr="0034521E">
        <w:rPr>
          <w:rFonts w:ascii="Times New Roman" w:eastAsia="LiberationSerif-Bold" w:hAnsi="Times New Roman" w:cs="Times New Roman"/>
          <w:b/>
          <w:bCs/>
          <w:sz w:val="24"/>
          <w:szCs w:val="24"/>
        </w:rPr>
        <w:t>Arte de Expor</w:t>
      </w:r>
      <w:r w:rsidRPr="0034521E">
        <w:rPr>
          <w:rFonts w:ascii="Times New Roman" w:eastAsia="LiberationSerif-Bold" w:hAnsi="Times New Roman" w:cs="Times New Roman"/>
          <w:bCs/>
          <w:sz w:val="24"/>
          <w:szCs w:val="24"/>
        </w:rPr>
        <w:t>: Curadoria como</w:t>
      </w:r>
      <w:r>
        <w:rPr>
          <w:rFonts w:ascii="Times New Roman" w:eastAsia="LiberationSerif-Bold" w:hAnsi="Times New Roman" w:cs="Times New Roman"/>
          <w:bCs/>
          <w:sz w:val="24"/>
          <w:szCs w:val="24"/>
        </w:rPr>
        <w:t xml:space="preserve"> </w:t>
      </w:r>
      <w:proofErr w:type="spellStart"/>
      <w:r w:rsidRPr="0034521E">
        <w:rPr>
          <w:rFonts w:ascii="Times New Roman" w:eastAsia="LiberationSerif-Bold" w:hAnsi="Times New Roman" w:cs="Times New Roman"/>
          <w:bCs/>
          <w:sz w:val="24"/>
          <w:szCs w:val="24"/>
        </w:rPr>
        <w:t>Expoesis</w:t>
      </w:r>
      <w:proofErr w:type="spellEnd"/>
      <w:r w:rsidRPr="0034521E">
        <w:rPr>
          <w:rFonts w:ascii="Times New Roman" w:eastAsia="LiberationSerif-Bold" w:hAnsi="Times New Roman" w:cs="Times New Roman"/>
          <w:bCs/>
          <w:sz w:val="24"/>
          <w:szCs w:val="24"/>
        </w:rPr>
        <w:t>. 2. ed. Rio de Janeiro: NAU Editora, 2021.</w:t>
      </w:r>
    </w:p>
    <w:p w14:paraId="57835A75" w14:textId="77777777" w:rsidR="00015DE3" w:rsidRPr="0034521E" w:rsidRDefault="00015DE3" w:rsidP="00DE2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C13AD" w14:textId="77777777" w:rsidR="00DE2DE6" w:rsidRDefault="00DE2DE6" w:rsidP="00DE2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SÁ-SILVA, Jackson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ALMEIDA, Cristóvão Domingos de; GUINDANI, Joel Felipe. Pesquisa documental: pistas teóricas e metodológicas.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Brasileira de História &amp; Ciências Sociais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n. 1, p. 1-15, jun. 2009.</w:t>
      </w:r>
    </w:p>
    <w:p w14:paraId="62DBB088" w14:textId="77777777" w:rsidR="00DE2DE6" w:rsidRDefault="00DE2DE6" w:rsidP="00DE2D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0D5A8" w14:textId="77777777" w:rsidR="00DE2DE6" w:rsidRDefault="00DE2DE6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76442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A207E" w14:textId="77777777" w:rsidR="00680921" w:rsidRDefault="00680921" w:rsidP="00DA625C">
      <w:pPr>
        <w:spacing w:after="0" w:line="240" w:lineRule="auto"/>
      </w:pPr>
      <w:r>
        <w:separator/>
      </w:r>
    </w:p>
  </w:endnote>
  <w:endnote w:type="continuationSeparator" w:id="0">
    <w:p w14:paraId="56418192" w14:textId="77777777" w:rsidR="00680921" w:rsidRDefault="00680921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C075488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2845C9">
          <w:rPr>
            <w:noProof/>
          </w:rPr>
          <w:t>3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C9FA" w14:textId="77777777" w:rsidR="00680921" w:rsidRDefault="00680921" w:rsidP="00DA625C">
      <w:pPr>
        <w:spacing w:after="0" w:line="240" w:lineRule="auto"/>
      </w:pPr>
      <w:r>
        <w:separator/>
      </w:r>
    </w:p>
  </w:footnote>
  <w:footnote w:type="continuationSeparator" w:id="0">
    <w:p w14:paraId="51748FE5" w14:textId="77777777" w:rsidR="00680921" w:rsidRDefault="00680921" w:rsidP="00DA625C">
      <w:pPr>
        <w:spacing w:after="0" w:line="240" w:lineRule="auto"/>
      </w:pPr>
      <w:r>
        <w:continuationSeparator/>
      </w:r>
    </w:p>
  </w:footnote>
  <w:footnote w:id="1">
    <w:p w14:paraId="27D64E33" w14:textId="6A10B38D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Acadêmic</w:t>
      </w:r>
      <w:r w:rsidR="00D20102">
        <w:rPr>
          <w:rFonts w:ascii="Times New Roman" w:hAnsi="Times New Roman" w:cs="Times New Roman"/>
        </w:rPr>
        <w:t>a</w:t>
      </w:r>
      <w:r w:rsidRPr="00076442">
        <w:rPr>
          <w:rFonts w:ascii="Times New Roman" w:hAnsi="Times New Roman" w:cs="Times New Roman"/>
        </w:rPr>
        <w:t xml:space="preserve"> de curso de </w:t>
      </w:r>
      <w:r w:rsidR="00D20102"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>ós-</w:t>
      </w:r>
      <w:r w:rsidR="00D20102">
        <w:rPr>
          <w:rFonts w:ascii="Times New Roman" w:hAnsi="Times New Roman" w:cs="Times New Roman"/>
        </w:rPr>
        <w:t>G</w:t>
      </w:r>
      <w:r w:rsidRPr="00076442">
        <w:rPr>
          <w:rFonts w:ascii="Times New Roman" w:hAnsi="Times New Roman" w:cs="Times New Roman"/>
        </w:rPr>
        <w:t xml:space="preserve">raduação em Educação, </w:t>
      </w:r>
      <w:r w:rsidR="00D20102">
        <w:rPr>
          <w:rFonts w:ascii="Times New Roman" w:hAnsi="Times New Roman" w:cs="Times New Roman"/>
        </w:rPr>
        <w:t xml:space="preserve">mestrado em Educação, </w:t>
      </w:r>
      <w:r w:rsidRPr="00076442">
        <w:rPr>
          <w:rFonts w:ascii="Times New Roman" w:hAnsi="Times New Roman" w:cs="Times New Roman"/>
        </w:rPr>
        <w:t>da Universidade</w:t>
      </w:r>
      <w:r w:rsidR="00D20102">
        <w:rPr>
          <w:rFonts w:ascii="Times New Roman" w:hAnsi="Times New Roman" w:cs="Times New Roman"/>
        </w:rPr>
        <w:t xml:space="preserve"> da Região de Joinville (UNIVILLE).</w:t>
      </w:r>
      <w:r w:rsidRPr="00076442">
        <w:rPr>
          <w:rFonts w:ascii="Times New Roman" w:hAnsi="Times New Roman" w:cs="Times New Roman"/>
        </w:rPr>
        <w:t xml:space="preserve"> </w:t>
      </w:r>
    </w:p>
    <w:p w14:paraId="6382D470" w14:textId="513AD9B6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D20102">
        <w:rPr>
          <w:rFonts w:ascii="Times New Roman" w:hAnsi="Times New Roman" w:cs="Times New Roman"/>
        </w:rPr>
        <w:t>anapsalvatori@yahoo.com.br</w:t>
      </w:r>
    </w:p>
  </w:footnote>
  <w:footnote w:id="2">
    <w:p w14:paraId="2D1CCBB1" w14:textId="58E07FF6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="00D20102">
        <w:rPr>
          <w:rFonts w:ascii="Times New Roman" w:hAnsi="Times New Roman" w:cs="Times New Roman"/>
        </w:rPr>
        <w:t xml:space="preserve"> Professor Orientador</w:t>
      </w:r>
      <w:r w:rsidRPr="00076442">
        <w:rPr>
          <w:rFonts w:ascii="Times New Roman" w:hAnsi="Times New Roman" w:cs="Times New Roman"/>
        </w:rPr>
        <w:t xml:space="preserve">. Curso de </w:t>
      </w:r>
      <w:r w:rsidR="00D20102"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>ós-</w:t>
      </w:r>
      <w:r w:rsidR="00D20102">
        <w:rPr>
          <w:rFonts w:ascii="Times New Roman" w:hAnsi="Times New Roman" w:cs="Times New Roman"/>
        </w:rPr>
        <w:t>G</w:t>
      </w:r>
      <w:r w:rsidRPr="00076442">
        <w:rPr>
          <w:rFonts w:ascii="Times New Roman" w:hAnsi="Times New Roman" w:cs="Times New Roman"/>
        </w:rPr>
        <w:t xml:space="preserve">raduação em Educação, da Universidade </w:t>
      </w:r>
      <w:r w:rsidR="00D20102">
        <w:rPr>
          <w:rFonts w:ascii="Times New Roman" w:hAnsi="Times New Roman" w:cs="Times New Roman"/>
        </w:rPr>
        <w:t>da Região de Joinville (UNIVILLE).</w:t>
      </w:r>
      <w:r w:rsidRPr="00076442">
        <w:rPr>
          <w:rFonts w:ascii="Times New Roman" w:hAnsi="Times New Roman" w:cs="Times New Roman"/>
        </w:rPr>
        <w:t xml:space="preserve"> </w:t>
      </w:r>
    </w:p>
    <w:p w14:paraId="726B21A3" w14:textId="4B3A3138" w:rsidR="00DA625C" w:rsidRPr="00D2010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="00D20102" w:rsidRPr="00D20102">
        <w:rPr>
          <w:rFonts w:ascii="Times New Roman" w:hAnsi="Times New Roman" w:cs="Times New Roman"/>
        </w:rPr>
        <w:t>allan.gomes@univille.br</w:t>
      </w:r>
    </w:p>
  </w:footnote>
  <w:footnote w:id="3">
    <w:p w14:paraId="49362BAA" w14:textId="360E488F" w:rsidR="002A2B3A" w:rsidRDefault="002A2B3A" w:rsidP="00D20102">
      <w:pPr>
        <w:pStyle w:val="Textodenotaderodap"/>
        <w:jc w:val="both"/>
        <w:rPr>
          <w:rFonts w:ascii="Times New Roman" w:hAnsi="Times New Roman" w:cs="Times New Roman"/>
        </w:rPr>
      </w:pPr>
      <w:r w:rsidRPr="00D20102">
        <w:rPr>
          <w:rStyle w:val="Refdenotaderodap"/>
          <w:rFonts w:ascii="Times New Roman" w:hAnsi="Times New Roman" w:cs="Times New Roman"/>
        </w:rPr>
        <w:footnoteRef/>
      </w:r>
      <w:r>
        <w:t xml:space="preserve"> </w:t>
      </w:r>
      <w:r w:rsidR="00D20102">
        <w:rPr>
          <w:rFonts w:ascii="Times New Roman" w:hAnsi="Times New Roman" w:cs="Times New Roman"/>
        </w:rPr>
        <w:t xml:space="preserve">Professora </w:t>
      </w:r>
      <w:proofErr w:type="spellStart"/>
      <w:r w:rsidR="00D20102">
        <w:rPr>
          <w:rFonts w:ascii="Times New Roman" w:hAnsi="Times New Roman" w:cs="Times New Roman"/>
        </w:rPr>
        <w:t>Coorientadora</w:t>
      </w:r>
      <w:proofErr w:type="spellEnd"/>
      <w:r w:rsidR="00D20102" w:rsidRPr="00076442">
        <w:rPr>
          <w:rFonts w:ascii="Times New Roman" w:hAnsi="Times New Roman" w:cs="Times New Roman"/>
        </w:rPr>
        <w:t xml:space="preserve">. Curso de </w:t>
      </w:r>
      <w:r w:rsidR="00D20102">
        <w:rPr>
          <w:rFonts w:ascii="Times New Roman" w:hAnsi="Times New Roman" w:cs="Times New Roman"/>
        </w:rPr>
        <w:t>P</w:t>
      </w:r>
      <w:r w:rsidR="00D20102" w:rsidRPr="00076442">
        <w:rPr>
          <w:rFonts w:ascii="Times New Roman" w:hAnsi="Times New Roman" w:cs="Times New Roman"/>
        </w:rPr>
        <w:t>ós-</w:t>
      </w:r>
      <w:r w:rsidR="00D20102">
        <w:rPr>
          <w:rFonts w:ascii="Times New Roman" w:hAnsi="Times New Roman" w:cs="Times New Roman"/>
        </w:rPr>
        <w:t>G</w:t>
      </w:r>
      <w:r w:rsidR="00D20102" w:rsidRPr="00076442">
        <w:rPr>
          <w:rFonts w:ascii="Times New Roman" w:hAnsi="Times New Roman" w:cs="Times New Roman"/>
        </w:rPr>
        <w:t xml:space="preserve">raduação em Educação, da Universidade </w:t>
      </w:r>
      <w:r w:rsidR="00D20102">
        <w:rPr>
          <w:rFonts w:ascii="Times New Roman" w:hAnsi="Times New Roman" w:cs="Times New Roman"/>
        </w:rPr>
        <w:t>da Região de Joinville (UNIVILLE).</w:t>
      </w:r>
    </w:p>
    <w:p w14:paraId="5D025D81" w14:textId="6DEAD70E" w:rsidR="00D20102" w:rsidRPr="002845C9" w:rsidRDefault="00D20102" w:rsidP="00D20102">
      <w:pPr>
        <w:pStyle w:val="Textodenotaderodap"/>
        <w:jc w:val="both"/>
        <w:rPr>
          <w:rFonts w:ascii="Times New Roman" w:hAnsi="Times New Roman" w:cs="Times New Roman"/>
        </w:rPr>
      </w:pPr>
      <w:r w:rsidRPr="002845C9">
        <w:rPr>
          <w:rFonts w:ascii="Times New Roman" w:hAnsi="Times New Roman" w:cs="Times New Roman"/>
        </w:rPr>
        <w:t>E-mail: aliciene.cordeiro@univille.br</w:t>
      </w:r>
    </w:p>
    <w:p w14:paraId="6DE9C853" w14:textId="1A889883" w:rsidR="00D20102" w:rsidRDefault="00D20102" w:rsidP="00D20102">
      <w:pPr>
        <w:pStyle w:val="Textodenotaderodap"/>
        <w:jc w:val="both"/>
      </w:pPr>
      <w:r w:rsidRPr="002845C9">
        <w:rPr>
          <w:rFonts w:ascii="Times New Roman" w:hAnsi="Times New Roman" w:cs="Times New Roman"/>
        </w:rPr>
        <w:t>Agencia de Fomento: CAPES.</w:t>
      </w:r>
    </w:p>
  </w:footnote>
  <w:footnote w:id="4">
    <w:p w14:paraId="4ED2463B" w14:textId="0DD31F9D" w:rsidR="00810499" w:rsidRPr="00810499" w:rsidRDefault="00810499" w:rsidP="00F710BE">
      <w:pPr>
        <w:pStyle w:val="Textodenotaderodap"/>
        <w:jc w:val="both"/>
        <w:rPr>
          <w:rFonts w:ascii="Times New Roman" w:hAnsi="Times New Roman" w:cs="Times New Roman"/>
        </w:rPr>
      </w:pPr>
      <w:r w:rsidRPr="00810499">
        <w:rPr>
          <w:rStyle w:val="Refdenotaderodap"/>
          <w:rFonts w:ascii="Times New Roman" w:hAnsi="Times New Roman" w:cs="Times New Roman"/>
        </w:rPr>
        <w:footnoteRef/>
      </w:r>
      <w:r w:rsidRPr="00810499">
        <w:rPr>
          <w:rFonts w:ascii="Times New Roman" w:hAnsi="Times New Roman" w:cs="Times New Roman"/>
        </w:rPr>
        <w:t xml:space="preserve"> </w:t>
      </w:r>
      <w:r w:rsidR="00F710BE">
        <w:rPr>
          <w:rFonts w:ascii="Times New Roman" w:hAnsi="Times New Roman" w:cs="Times New Roman"/>
        </w:rPr>
        <w:t>Os 600 documentos de que se fala são resultantes de duas turmas de 30 docentes cada, que participaram do percurso formativo nos anos de 2020 e 2021. O pe</w:t>
      </w:r>
      <w:bookmarkStart w:id="0" w:name="_GoBack"/>
      <w:bookmarkEnd w:id="0"/>
      <w:r w:rsidR="00F710BE">
        <w:rPr>
          <w:rFonts w:ascii="Times New Roman" w:hAnsi="Times New Roman" w:cs="Times New Roman"/>
        </w:rPr>
        <w:t>rcurso ofereceu 10 encontros para cada professor, e todos os encontros geraram registros documentais. Vale ressaltar que nesse acervo estão, além d</w:t>
      </w:r>
      <w:r w:rsidR="00B63693">
        <w:rPr>
          <w:rFonts w:ascii="Times New Roman" w:hAnsi="Times New Roman" w:cs="Times New Roman"/>
        </w:rPr>
        <w:t>os áudios e</w:t>
      </w:r>
      <w:r w:rsidR="00F710BE">
        <w:rPr>
          <w:rFonts w:ascii="Times New Roman" w:hAnsi="Times New Roman" w:cs="Times New Roman"/>
        </w:rPr>
        <w:t xml:space="preserve"> transcrições e/ou narrativas realizadas pelos pesquisadores assistentes que conduziram </w:t>
      </w:r>
      <w:r w:rsidR="00BF068E">
        <w:rPr>
          <w:rFonts w:ascii="Times New Roman" w:hAnsi="Times New Roman" w:cs="Times New Roman"/>
        </w:rPr>
        <w:t>essas ações</w:t>
      </w:r>
      <w:r w:rsidR="00F710BE">
        <w:rPr>
          <w:rFonts w:ascii="Times New Roman" w:hAnsi="Times New Roman" w:cs="Times New Roman"/>
        </w:rPr>
        <w:t xml:space="preserve">, as produções dos professores participantes </w:t>
      </w:r>
      <w:r w:rsidR="00B63693">
        <w:rPr>
          <w:rFonts w:ascii="Times New Roman" w:hAnsi="Times New Roman" w:cs="Times New Roman"/>
        </w:rPr>
        <w:t>elaborada</w:t>
      </w:r>
      <w:r w:rsidR="00F710BE">
        <w:rPr>
          <w:rFonts w:ascii="Times New Roman" w:hAnsi="Times New Roman" w:cs="Times New Roman"/>
        </w:rPr>
        <w:t>s mediante as propostas do percurso (como fotografias, colagens, vídeos</w:t>
      </w:r>
      <w:r w:rsidR="00B63693">
        <w:rPr>
          <w:rFonts w:ascii="Times New Roman" w:hAnsi="Times New Roman" w:cs="Times New Roman"/>
        </w:rPr>
        <w:t xml:space="preserve">, </w:t>
      </w:r>
      <w:proofErr w:type="spellStart"/>
      <w:r w:rsidR="00B63693">
        <w:rPr>
          <w:rFonts w:ascii="Times New Roman" w:hAnsi="Times New Roman" w:cs="Times New Roman"/>
        </w:rPr>
        <w:t>etc</w:t>
      </w:r>
      <w:proofErr w:type="spellEnd"/>
      <w:r w:rsidR="00F710BE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43D5" w14:textId="352006D6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1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6F52C" w14:textId="6B80BEB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C"/>
    <w:rsid w:val="00015DE3"/>
    <w:rsid w:val="00031814"/>
    <w:rsid w:val="00035613"/>
    <w:rsid w:val="00053FCF"/>
    <w:rsid w:val="00076442"/>
    <w:rsid w:val="00136C49"/>
    <w:rsid w:val="001A1FF7"/>
    <w:rsid w:val="001A769A"/>
    <w:rsid w:val="002077D0"/>
    <w:rsid w:val="00233F42"/>
    <w:rsid w:val="002845C9"/>
    <w:rsid w:val="002A2B3A"/>
    <w:rsid w:val="003327E4"/>
    <w:rsid w:val="003B4BE8"/>
    <w:rsid w:val="00425F83"/>
    <w:rsid w:val="00476DFB"/>
    <w:rsid w:val="00525202"/>
    <w:rsid w:val="00565631"/>
    <w:rsid w:val="0058293A"/>
    <w:rsid w:val="005E0084"/>
    <w:rsid w:val="005E661E"/>
    <w:rsid w:val="005F6C04"/>
    <w:rsid w:val="00600017"/>
    <w:rsid w:val="00631240"/>
    <w:rsid w:val="0066293C"/>
    <w:rsid w:val="00680921"/>
    <w:rsid w:val="006E1A4A"/>
    <w:rsid w:val="00810499"/>
    <w:rsid w:val="0084741E"/>
    <w:rsid w:val="00871DD2"/>
    <w:rsid w:val="00880CEC"/>
    <w:rsid w:val="00884540"/>
    <w:rsid w:val="008B39BB"/>
    <w:rsid w:val="008C6FEB"/>
    <w:rsid w:val="00953676"/>
    <w:rsid w:val="009A2126"/>
    <w:rsid w:val="009C29DD"/>
    <w:rsid w:val="009F73C6"/>
    <w:rsid w:val="00A33C79"/>
    <w:rsid w:val="00A73070"/>
    <w:rsid w:val="00A87C14"/>
    <w:rsid w:val="00AE2C4F"/>
    <w:rsid w:val="00B44654"/>
    <w:rsid w:val="00B63693"/>
    <w:rsid w:val="00B70169"/>
    <w:rsid w:val="00B77BB9"/>
    <w:rsid w:val="00B93CFD"/>
    <w:rsid w:val="00BF04FA"/>
    <w:rsid w:val="00BF068E"/>
    <w:rsid w:val="00CC700C"/>
    <w:rsid w:val="00D02340"/>
    <w:rsid w:val="00D20102"/>
    <w:rsid w:val="00D5480D"/>
    <w:rsid w:val="00D735C9"/>
    <w:rsid w:val="00DA625C"/>
    <w:rsid w:val="00DE2DE6"/>
    <w:rsid w:val="00E439F0"/>
    <w:rsid w:val="00E45809"/>
    <w:rsid w:val="00E64BC1"/>
    <w:rsid w:val="00F710BE"/>
    <w:rsid w:val="00F81F3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662F-3901-4EED-8B65-C559011D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Usuario</cp:lastModifiedBy>
  <cp:revision>3</cp:revision>
  <dcterms:created xsi:type="dcterms:W3CDTF">2022-07-04T17:47:00Z</dcterms:created>
  <dcterms:modified xsi:type="dcterms:W3CDTF">2022-07-04T18:59:00Z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