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CC1" w:rsidRDefault="000D6CC1">
      <w:pPr>
        <w:pStyle w:val="Normal1"/>
      </w:pPr>
    </w:p>
    <w:p w:rsidR="000D6CC1" w:rsidRDefault="000D6CC1">
      <w:pPr>
        <w:pStyle w:val="Normal1"/>
      </w:pPr>
    </w:p>
    <w:p w:rsidR="000D6CC1" w:rsidRDefault="00F6491D">
      <w:pPr>
        <w:pStyle w:val="Normal1"/>
      </w:pPr>
      <w:r>
        <w:pict>
          <v:rect id="_x0000_i1025" style="width:0;height:1.5pt" o:hralign="center" o:hrstd="t" o:hr="t" fillcolor="#a0a0a0" stroked="f"/>
        </w:pict>
      </w:r>
    </w:p>
    <w:p w:rsidR="000D6CC1" w:rsidRDefault="000D6CC1">
      <w:pPr>
        <w:pStyle w:val="Normal1"/>
      </w:pPr>
    </w:p>
    <w:p w:rsidR="000D6CC1" w:rsidRDefault="008F20E6">
      <w:pPr>
        <w:pStyle w:val="Normal1"/>
        <w:spacing w:before="240" w:after="240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>CICLO INVESTIGATIVO DA PESQUISA: O USO DE HISTÓRIAS EM QUADRINHOS NO ENSINO PARA ALUNOS DO 5º ANO</w:t>
      </w:r>
    </w:p>
    <w:bookmarkEnd w:id="0"/>
    <w:p w:rsidR="000D6CC1" w:rsidRPr="00036FC1" w:rsidRDefault="00036FC1" w:rsidP="00036FC1">
      <w:pPr>
        <w:pStyle w:val="SemEspaamento"/>
        <w:jc w:val="right"/>
        <w:rPr>
          <w:sz w:val="24"/>
          <w:szCs w:val="24"/>
        </w:rPr>
      </w:pPr>
      <w:r w:rsidRPr="00036FC1">
        <w:rPr>
          <w:sz w:val="24"/>
          <w:szCs w:val="24"/>
        </w:rPr>
        <w:t>Izabela Cristina Bezerra da Silva</w:t>
      </w:r>
    </w:p>
    <w:p w:rsidR="000D6CC1" w:rsidRPr="00036FC1" w:rsidRDefault="00036FC1" w:rsidP="00036FC1">
      <w:pPr>
        <w:pStyle w:val="SemEspaamento"/>
        <w:jc w:val="right"/>
        <w:rPr>
          <w:sz w:val="24"/>
          <w:szCs w:val="24"/>
        </w:rPr>
      </w:pPr>
      <w:r w:rsidRPr="00036FC1">
        <w:rPr>
          <w:sz w:val="24"/>
          <w:szCs w:val="24"/>
        </w:rPr>
        <w:t>Universidade Federal de Pernambuco</w:t>
      </w:r>
    </w:p>
    <w:p w:rsidR="000D6CC1" w:rsidRPr="00036FC1" w:rsidRDefault="00F6491D" w:rsidP="00036FC1">
      <w:pPr>
        <w:pStyle w:val="SemEspaamento"/>
        <w:jc w:val="right"/>
        <w:rPr>
          <w:sz w:val="24"/>
          <w:szCs w:val="24"/>
        </w:rPr>
      </w:pPr>
      <w:hyperlink r:id="rId8" w:history="1">
        <w:r w:rsidR="00036FC1" w:rsidRPr="00036FC1">
          <w:rPr>
            <w:rStyle w:val="Hyperlink"/>
            <w:color w:val="auto"/>
            <w:sz w:val="24"/>
            <w:szCs w:val="24"/>
            <w:u w:val="none"/>
          </w:rPr>
          <w:t>izabelacristinabs@gmail.com</w:t>
        </w:r>
      </w:hyperlink>
    </w:p>
    <w:p w:rsidR="00036FC1" w:rsidRPr="00036FC1" w:rsidRDefault="00036FC1" w:rsidP="00036FC1">
      <w:pPr>
        <w:pStyle w:val="SemEspaamento"/>
        <w:jc w:val="right"/>
        <w:rPr>
          <w:sz w:val="24"/>
          <w:szCs w:val="24"/>
        </w:rPr>
      </w:pPr>
      <w:r w:rsidRPr="00036FC1">
        <w:rPr>
          <w:sz w:val="24"/>
          <w:szCs w:val="24"/>
        </w:rPr>
        <w:t>Agencia financiadora: FACEPE</w:t>
      </w:r>
      <w:r w:rsidR="00AF1C49" w:rsidRPr="005D7C64">
        <w:rPr>
          <w:rFonts w:eastAsia="Calibri"/>
          <w:color w:val="000000" w:themeColor="text1"/>
          <w:sz w:val="24"/>
          <w:szCs w:val="24"/>
          <w:vertAlign w:val="superscript"/>
        </w:rPr>
        <w:footnoteReference w:id="1"/>
      </w:r>
    </w:p>
    <w:p w:rsidR="000D6CC1" w:rsidRDefault="000D6CC1">
      <w:pPr>
        <w:pStyle w:val="Normal1"/>
        <w:spacing w:line="240" w:lineRule="auto"/>
        <w:jc w:val="right"/>
        <w:rPr>
          <w:sz w:val="24"/>
          <w:szCs w:val="24"/>
        </w:rPr>
      </w:pPr>
    </w:p>
    <w:p w:rsidR="000D6CC1" w:rsidRDefault="00036FC1">
      <w:pPr>
        <w:pStyle w:val="Normal1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Gilda Lisbôa Guimarães</w:t>
      </w:r>
    </w:p>
    <w:p w:rsidR="000D6CC1" w:rsidRDefault="00036FC1">
      <w:pPr>
        <w:pStyle w:val="Normal1"/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Universidade Federal de Pernambuco</w:t>
      </w:r>
    </w:p>
    <w:p w:rsidR="000D6CC1" w:rsidRDefault="00036FC1">
      <w:pPr>
        <w:pStyle w:val="Normal1"/>
        <w:spacing w:after="6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gilda.lguimaraes@gmail.com</w:t>
      </w:r>
    </w:p>
    <w:p w:rsidR="000D6CC1" w:rsidRDefault="000D6CC1">
      <w:pPr>
        <w:pStyle w:val="Normal1"/>
        <w:spacing w:line="240" w:lineRule="auto"/>
        <w:jc w:val="right"/>
        <w:rPr>
          <w:sz w:val="24"/>
          <w:szCs w:val="24"/>
        </w:rPr>
      </w:pPr>
    </w:p>
    <w:p w:rsidR="00A90AA8" w:rsidRDefault="00066C5D" w:rsidP="009F61CD">
      <w:pPr>
        <w:pStyle w:val="Normal1"/>
        <w:spacing w:before="240" w:after="24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A90AA8">
        <w:rPr>
          <w:sz w:val="24"/>
          <w:szCs w:val="24"/>
        </w:rPr>
        <w:t>A</w:t>
      </w:r>
      <w:r w:rsidR="00D21E0F">
        <w:rPr>
          <w:sz w:val="24"/>
          <w:szCs w:val="24"/>
        </w:rPr>
        <w:t>credita</w:t>
      </w:r>
      <w:r w:rsidR="00A90AA8">
        <w:rPr>
          <w:sz w:val="24"/>
          <w:szCs w:val="24"/>
        </w:rPr>
        <w:t xml:space="preserve">ndo que </w:t>
      </w:r>
      <w:r w:rsidR="00D21E0F">
        <w:rPr>
          <w:sz w:val="24"/>
          <w:szCs w:val="24"/>
        </w:rPr>
        <w:t>o uso de recursos como histórias em quadrinh</w:t>
      </w:r>
      <w:r w:rsidR="00451A64">
        <w:rPr>
          <w:sz w:val="24"/>
          <w:szCs w:val="24"/>
        </w:rPr>
        <w:t xml:space="preserve">os podem ser uma estratégia para </w:t>
      </w:r>
      <w:r w:rsidR="00AF1C49">
        <w:rPr>
          <w:sz w:val="24"/>
          <w:szCs w:val="24"/>
        </w:rPr>
        <w:t>que o professor desenvolva um trabalho interdisciplinar e contextualizado</w:t>
      </w:r>
      <w:r w:rsidR="00451A64">
        <w:rPr>
          <w:sz w:val="24"/>
          <w:szCs w:val="24"/>
        </w:rPr>
        <w:t xml:space="preserve"> em sala de aula.</w:t>
      </w:r>
      <w:r w:rsidR="002E1702">
        <w:rPr>
          <w:sz w:val="24"/>
          <w:szCs w:val="24"/>
        </w:rPr>
        <w:tab/>
      </w:r>
      <w:r w:rsidR="00A90AA8">
        <w:rPr>
          <w:sz w:val="24"/>
          <w:szCs w:val="24"/>
        </w:rPr>
        <w:t xml:space="preserve">Assim, este estudo tem como objetivo analisar um processo interventivo utilizando histórias em quadrinhos para a compreensão de conceitos estatísticos envolvidos no ciclo investigativo para alunos do 5 </w:t>
      </w:r>
      <w:r w:rsidR="00A90AA8">
        <w:rPr>
          <w:b/>
          <w:sz w:val="24"/>
          <w:szCs w:val="24"/>
        </w:rPr>
        <w:t xml:space="preserve">º </w:t>
      </w:r>
      <w:r w:rsidR="00A90AA8" w:rsidRPr="00D21E0F">
        <w:rPr>
          <w:sz w:val="24"/>
          <w:szCs w:val="24"/>
        </w:rPr>
        <w:t>ano.</w:t>
      </w:r>
    </w:p>
    <w:p w:rsidR="00762329" w:rsidRDefault="00A90AA8" w:rsidP="009F61CD">
      <w:pPr>
        <w:pStyle w:val="Normal1"/>
        <w:spacing w:before="240" w:after="24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2E1702" w:rsidRPr="000A3EE8">
        <w:rPr>
          <w:sz w:val="24"/>
          <w:szCs w:val="24"/>
        </w:rPr>
        <w:t xml:space="preserve"> trabalho a partir de pesquisa é uma forma de promover a construção do pensamento estatístico de modo interdisciplinar, perpassando por diversas áreas do conhecimento. Além disso, pode incentivar a interação entre os alunos, realizando uma construção coletiva de conhecimento. A realização de uma pesquisa pode ser compreendida como um ciclo investigativo, uma vez que quando se chega à co</w:t>
      </w:r>
      <w:r w:rsidR="004B1FF1">
        <w:rPr>
          <w:sz w:val="24"/>
          <w:szCs w:val="24"/>
        </w:rPr>
        <w:t xml:space="preserve">nclusão, novos questionamentos </w:t>
      </w:r>
      <w:r w:rsidR="002E1702" w:rsidRPr="000A3EE8">
        <w:rPr>
          <w:sz w:val="24"/>
          <w:szCs w:val="24"/>
        </w:rPr>
        <w:t xml:space="preserve">surgem o que leva a novas pesquisas, caracterizando-se </w:t>
      </w:r>
      <w:r w:rsidR="002E1702">
        <w:rPr>
          <w:sz w:val="24"/>
          <w:szCs w:val="24"/>
        </w:rPr>
        <w:t>como um ciclo. De acordo com Guimarães e Gitirana</w:t>
      </w:r>
      <w:r w:rsidR="002E1702" w:rsidRPr="000A3EE8">
        <w:rPr>
          <w:sz w:val="24"/>
          <w:szCs w:val="24"/>
        </w:rPr>
        <w:t xml:space="preserve"> (2013) os </w:t>
      </w:r>
      <w:r w:rsidR="002E1702">
        <w:rPr>
          <w:sz w:val="24"/>
          <w:szCs w:val="24"/>
        </w:rPr>
        <w:t>alunos</w:t>
      </w:r>
      <w:r w:rsidR="002E1702" w:rsidRPr="000A3EE8">
        <w:rPr>
          <w:sz w:val="24"/>
          <w:szCs w:val="24"/>
        </w:rPr>
        <w:t xml:space="preserve"> devem ser estimulados a percorrer todas </w:t>
      </w:r>
      <w:r w:rsidR="00360F8D">
        <w:rPr>
          <w:sz w:val="24"/>
          <w:szCs w:val="24"/>
        </w:rPr>
        <w:t>as fases do ciclo investigativo</w:t>
      </w:r>
      <w:r w:rsidR="00762329">
        <w:rPr>
          <w:sz w:val="24"/>
          <w:szCs w:val="24"/>
        </w:rPr>
        <w:t xml:space="preserve"> (Figura 1)</w:t>
      </w:r>
      <w:r w:rsidR="00360F8D">
        <w:rPr>
          <w:sz w:val="24"/>
          <w:szCs w:val="24"/>
        </w:rPr>
        <w:t xml:space="preserve">. </w:t>
      </w:r>
    </w:p>
    <w:p w:rsidR="00F251C5" w:rsidRDefault="00F251C5" w:rsidP="006566FE">
      <w:pPr>
        <w:pStyle w:val="Normal1"/>
        <w:spacing w:line="360" w:lineRule="auto"/>
        <w:jc w:val="center"/>
        <w:rPr>
          <w:szCs w:val="24"/>
        </w:rPr>
      </w:pPr>
    </w:p>
    <w:p w:rsidR="006566FE" w:rsidRDefault="006566FE" w:rsidP="006566FE">
      <w:pPr>
        <w:pStyle w:val="Normal1"/>
        <w:spacing w:line="360" w:lineRule="auto"/>
        <w:jc w:val="center"/>
        <w:rPr>
          <w:szCs w:val="24"/>
        </w:rPr>
      </w:pPr>
    </w:p>
    <w:p w:rsidR="00762329" w:rsidRPr="00432940" w:rsidRDefault="00762329" w:rsidP="006566FE">
      <w:pPr>
        <w:pStyle w:val="Normal1"/>
        <w:spacing w:line="360" w:lineRule="auto"/>
        <w:jc w:val="center"/>
        <w:rPr>
          <w:szCs w:val="24"/>
        </w:rPr>
      </w:pPr>
      <w:r w:rsidRPr="00432940">
        <w:rPr>
          <w:szCs w:val="24"/>
        </w:rPr>
        <w:t xml:space="preserve">Figura 1: </w:t>
      </w:r>
      <w:r w:rsidR="00432940" w:rsidRPr="00432940">
        <w:rPr>
          <w:szCs w:val="24"/>
        </w:rPr>
        <w:t>O ciclo investigativo</w:t>
      </w:r>
    </w:p>
    <w:p w:rsidR="00762329" w:rsidRPr="00762329" w:rsidRDefault="00762329" w:rsidP="006566FE">
      <w:pPr>
        <w:pStyle w:val="Normal1"/>
        <w:spacing w:line="360" w:lineRule="auto"/>
        <w:jc w:val="center"/>
        <w:rPr>
          <w:szCs w:val="24"/>
        </w:rPr>
      </w:pPr>
      <w:r w:rsidRPr="00762329">
        <w:rPr>
          <w:noProof/>
          <w:szCs w:val="24"/>
        </w:rPr>
        <w:drawing>
          <wp:inline distT="0" distB="0" distL="0" distR="0">
            <wp:extent cx="2149475" cy="1968500"/>
            <wp:effectExtent l="0" t="0" r="0" b="0"/>
            <wp:docPr id="8" name="Imagem 2" descr="WhatsApp Image 2020-10-05 at 17.33.21 - Copia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m 38" descr="WhatsApp Image 2020-10-05 at 17.33.21 - Copia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2797" cy="1971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329" w:rsidRPr="00762329" w:rsidRDefault="00762329" w:rsidP="006566FE">
      <w:pPr>
        <w:pStyle w:val="Normal1"/>
        <w:spacing w:line="360" w:lineRule="auto"/>
        <w:jc w:val="center"/>
        <w:rPr>
          <w:sz w:val="20"/>
          <w:szCs w:val="24"/>
        </w:rPr>
      </w:pPr>
      <w:r w:rsidRPr="00762329">
        <w:rPr>
          <w:sz w:val="20"/>
          <w:szCs w:val="24"/>
        </w:rPr>
        <w:t>Fonte: Guimarães e Gitirana</w:t>
      </w:r>
    </w:p>
    <w:p w:rsidR="000E405C" w:rsidRDefault="000E405C" w:rsidP="009F61CD">
      <w:pPr>
        <w:spacing w:before="240" w:after="240" w:line="360" w:lineRule="auto"/>
        <w:ind w:firstLine="709"/>
        <w:jc w:val="both"/>
        <w:rPr>
          <w:sz w:val="24"/>
          <w:szCs w:val="24"/>
        </w:rPr>
      </w:pPr>
      <w:r w:rsidRPr="00326516">
        <w:rPr>
          <w:sz w:val="24"/>
          <w:szCs w:val="24"/>
        </w:rPr>
        <w:t xml:space="preserve">Utilizar diferentes tipos de linguagens </w:t>
      </w:r>
      <w:r>
        <w:rPr>
          <w:sz w:val="24"/>
          <w:szCs w:val="24"/>
        </w:rPr>
        <w:t xml:space="preserve">em sala de aula </w:t>
      </w:r>
      <w:r w:rsidRPr="00326516">
        <w:rPr>
          <w:sz w:val="24"/>
          <w:szCs w:val="24"/>
        </w:rPr>
        <w:t xml:space="preserve">para que o aluno </w:t>
      </w:r>
      <w:r>
        <w:rPr>
          <w:sz w:val="24"/>
          <w:szCs w:val="24"/>
        </w:rPr>
        <w:t>construa</w:t>
      </w:r>
      <w:r w:rsidRPr="00326516">
        <w:rPr>
          <w:sz w:val="24"/>
          <w:szCs w:val="24"/>
        </w:rPr>
        <w:t xml:space="preserve"> seu próprio conhecimento de maneira interdisciplinar é uma tarefa desafiadora para qualquer professor. </w:t>
      </w:r>
      <w:r>
        <w:rPr>
          <w:sz w:val="24"/>
          <w:szCs w:val="24"/>
        </w:rPr>
        <w:t xml:space="preserve">Acreditamos que os alunos devem ser levados a compreender </w:t>
      </w:r>
      <w:r w:rsidRPr="00326516">
        <w:rPr>
          <w:sz w:val="24"/>
          <w:szCs w:val="24"/>
        </w:rPr>
        <w:t xml:space="preserve">que os conhecimentos adquiridos podem contribuir para um melhor convívio em sociedade. </w:t>
      </w:r>
      <w:r>
        <w:rPr>
          <w:sz w:val="24"/>
          <w:szCs w:val="24"/>
        </w:rPr>
        <w:t>Uma dessas linguagens é a história em quadrinhos (HQs).</w:t>
      </w:r>
    </w:p>
    <w:p w:rsidR="009B29F6" w:rsidRDefault="009F61CD" w:rsidP="009F61CD">
      <w:pPr>
        <w:spacing w:before="240" w:after="24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2C4606" w:rsidRPr="002C4606">
        <w:rPr>
          <w:sz w:val="24"/>
          <w:szCs w:val="24"/>
        </w:rPr>
        <w:t xml:space="preserve"> interesse que as crianças possuem pelas histórias em quadrinhos está relacionada a grande facilidade que essa literatura “fala” a mente infantil. </w:t>
      </w:r>
      <w:r w:rsidR="009B29F6" w:rsidRPr="009B29F6">
        <w:rPr>
          <w:sz w:val="24"/>
          <w:szCs w:val="24"/>
        </w:rPr>
        <w:t>As histórias em quadrinhos podem ser utilizadas para estimular os alunos na prática da leitura e no desejo de ler desde a Educação Infantil, uma vez que o desenho por vezes conta a história e outras vezes é associado à linguagem escrita, facilitando a leitura.</w:t>
      </w:r>
    </w:p>
    <w:p w:rsidR="00874AAB" w:rsidRDefault="00946418" w:rsidP="009F61CD">
      <w:pPr>
        <w:spacing w:before="240" w:after="24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6566FE">
        <w:rPr>
          <w:sz w:val="24"/>
          <w:szCs w:val="24"/>
        </w:rPr>
        <w:t xml:space="preserve">ealizamos </w:t>
      </w:r>
      <w:r w:rsidR="004745E5">
        <w:rPr>
          <w:sz w:val="24"/>
          <w:szCs w:val="24"/>
        </w:rPr>
        <w:t xml:space="preserve">um estudo qualitativo </w:t>
      </w:r>
      <w:r w:rsidR="006566FE">
        <w:rPr>
          <w:sz w:val="24"/>
          <w:szCs w:val="24"/>
        </w:rPr>
        <w:t xml:space="preserve">de intervenção com o uso de histórias em quadrinhos para o ensino de Estatística realizado em dois dias, </w:t>
      </w:r>
      <w:r w:rsidR="004745E5">
        <w:rPr>
          <w:sz w:val="24"/>
          <w:szCs w:val="24"/>
        </w:rPr>
        <w:t>com 2 (duas) turmas de 5º ano de escolas no município de Jaboatão dos Guararapes</w:t>
      </w:r>
      <w:r w:rsidR="006566FE">
        <w:rPr>
          <w:sz w:val="24"/>
          <w:szCs w:val="24"/>
        </w:rPr>
        <w:t>.</w:t>
      </w:r>
      <w:r w:rsidR="00F77A29">
        <w:rPr>
          <w:sz w:val="24"/>
          <w:szCs w:val="24"/>
        </w:rPr>
        <w:t xml:space="preserve"> Devido </w:t>
      </w:r>
      <w:r w:rsidR="00110BE5">
        <w:rPr>
          <w:sz w:val="24"/>
          <w:szCs w:val="24"/>
        </w:rPr>
        <w:t>a</w:t>
      </w:r>
      <w:r w:rsidR="00F77A29">
        <w:rPr>
          <w:sz w:val="24"/>
          <w:szCs w:val="24"/>
        </w:rPr>
        <w:t xml:space="preserve"> pandemia do Covid-19 a</w:t>
      </w:r>
      <w:r w:rsidR="006566FE">
        <w:rPr>
          <w:sz w:val="24"/>
          <w:szCs w:val="24"/>
        </w:rPr>
        <w:t>s</w:t>
      </w:r>
      <w:r w:rsidR="00F77A29">
        <w:rPr>
          <w:sz w:val="24"/>
          <w:szCs w:val="24"/>
        </w:rPr>
        <w:t xml:space="preserve"> intervenções ocorre</w:t>
      </w:r>
      <w:r w:rsidR="006566FE">
        <w:rPr>
          <w:sz w:val="24"/>
          <w:szCs w:val="24"/>
        </w:rPr>
        <w:t>ram</w:t>
      </w:r>
      <w:r w:rsidR="00F77A29">
        <w:rPr>
          <w:sz w:val="24"/>
          <w:szCs w:val="24"/>
        </w:rPr>
        <w:t xml:space="preserve"> de maneira híbrida</w:t>
      </w:r>
      <w:r w:rsidR="006566FE">
        <w:rPr>
          <w:sz w:val="24"/>
          <w:szCs w:val="24"/>
        </w:rPr>
        <w:t xml:space="preserve"> (</w:t>
      </w:r>
      <w:r w:rsidR="00F77A29">
        <w:rPr>
          <w:sz w:val="24"/>
          <w:szCs w:val="24"/>
        </w:rPr>
        <w:t>parte dos alunos presencial e parte on-line pela plataforma Google Meet</w:t>
      </w:r>
      <w:r w:rsidR="006566FE">
        <w:rPr>
          <w:sz w:val="24"/>
          <w:szCs w:val="24"/>
        </w:rPr>
        <w:t>)</w:t>
      </w:r>
      <w:r w:rsidR="00F77A29">
        <w:rPr>
          <w:sz w:val="24"/>
          <w:szCs w:val="24"/>
        </w:rPr>
        <w:t>.</w:t>
      </w:r>
      <w:r w:rsidR="00110BE5">
        <w:rPr>
          <w:sz w:val="24"/>
          <w:szCs w:val="24"/>
        </w:rPr>
        <w:t xml:space="preserve">Buscamos investigar se o fato da HQ envolver uma pesquisa estatística </w:t>
      </w:r>
      <w:r w:rsidR="003E3C8D">
        <w:rPr>
          <w:sz w:val="24"/>
          <w:szCs w:val="24"/>
        </w:rPr>
        <w:t>ou não era um fator importante para a aprendizagem de conceitos estatísticos. Assim, n</w:t>
      </w:r>
      <w:r w:rsidR="00110BE5">
        <w:rPr>
          <w:sz w:val="24"/>
          <w:szCs w:val="24"/>
        </w:rPr>
        <w:t>o primeiro dia da intervenção foi</w:t>
      </w:r>
      <w:r w:rsidR="00BE6442">
        <w:rPr>
          <w:sz w:val="24"/>
          <w:szCs w:val="24"/>
        </w:rPr>
        <w:t xml:space="preserve"> utilizada a HQ </w:t>
      </w:r>
      <w:r w:rsidR="00110BE5">
        <w:rPr>
          <w:sz w:val="24"/>
          <w:szCs w:val="24"/>
        </w:rPr>
        <w:t xml:space="preserve">que envolvia fases de uma pesquisa estatística </w:t>
      </w:r>
      <w:r w:rsidR="00762329">
        <w:rPr>
          <w:sz w:val="24"/>
          <w:szCs w:val="24"/>
        </w:rPr>
        <w:t xml:space="preserve">“É </w:t>
      </w:r>
      <w:r w:rsidR="00762329">
        <w:rPr>
          <w:sz w:val="24"/>
          <w:szCs w:val="24"/>
        </w:rPr>
        <w:lastRenderedPageBreak/>
        <w:t>Hora do Cascão Já!”</w:t>
      </w:r>
      <w:r w:rsidR="00995B49">
        <w:rPr>
          <w:sz w:val="24"/>
          <w:szCs w:val="24"/>
        </w:rPr>
        <w:t xml:space="preserve"> da Turma da Mônica</w:t>
      </w:r>
      <w:r w:rsidR="003E3C8D">
        <w:rPr>
          <w:sz w:val="24"/>
          <w:szCs w:val="24"/>
        </w:rPr>
        <w:t xml:space="preserve"> e no</w:t>
      </w:r>
      <w:r w:rsidR="00110BE5">
        <w:rPr>
          <w:sz w:val="24"/>
          <w:szCs w:val="24"/>
        </w:rPr>
        <w:t xml:space="preserve"> segundo dia foi trabalhado uma HQ que não envolvia uma pesquisa estatística </w:t>
      </w:r>
      <w:r w:rsidR="00432940">
        <w:rPr>
          <w:sz w:val="24"/>
          <w:szCs w:val="24"/>
        </w:rPr>
        <w:t xml:space="preserve">“O lava rápido canino” da Luluzinha e sua turma. Durante </w:t>
      </w:r>
      <w:r w:rsidR="007D1C3C">
        <w:rPr>
          <w:sz w:val="24"/>
          <w:szCs w:val="24"/>
        </w:rPr>
        <w:t xml:space="preserve">cada dia de intervenção </w:t>
      </w:r>
      <w:r w:rsidR="00432940">
        <w:rPr>
          <w:sz w:val="24"/>
          <w:szCs w:val="24"/>
        </w:rPr>
        <w:t>os alunos percorreram todas as fases do ciclo investigativo proposto Guimarães e Gitirana (2013)</w:t>
      </w:r>
      <w:r w:rsidR="007D1C3C">
        <w:rPr>
          <w:sz w:val="24"/>
          <w:szCs w:val="24"/>
        </w:rPr>
        <w:t>. A pesquisadora/professora iniciava lendo a HQ, interrompia diante do problema proposto na história, realizava com a turma uma pesquisa com os alunos que levasse a uma solução da questão. Em seguida, dava continuidade a leitura da HQ</w:t>
      </w:r>
      <w:r w:rsidR="00C97C71">
        <w:rPr>
          <w:sz w:val="24"/>
          <w:szCs w:val="24"/>
        </w:rPr>
        <w:t>.</w:t>
      </w:r>
      <w:r w:rsidR="00C3196F">
        <w:rPr>
          <w:sz w:val="24"/>
          <w:szCs w:val="24"/>
        </w:rPr>
        <w:t xml:space="preserve"> Assim, os alunos vivenciavam todas as fases do ciclo investigativo chegando </w:t>
      </w:r>
      <w:r w:rsidR="00C97C71">
        <w:rPr>
          <w:sz w:val="24"/>
          <w:szCs w:val="24"/>
        </w:rPr>
        <w:t>à</w:t>
      </w:r>
      <w:r w:rsidR="00C3196F">
        <w:rPr>
          <w:sz w:val="24"/>
          <w:szCs w:val="24"/>
        </w:rPr>
        <w:t xml:space="preserve"> c</w:t>
      </w:r>
      <w:r w:rsidR="004B1FF1">
        <w:rPr>
          <w:sz w:val="24"/>
          <w:szCs w:val="24"/>
        </w:rPr>
        <w:t>onclusão e comparação do</w:t>
      </w:r>
      <w:r w:rsidR="00874AAB">
        <w:rPr>
          <w:sz w:val="24"/>
          <w:szCs w:val="24"/>
        </w:rPr>
        <w:t>s dados reais da pesquisa em sala de aula com os dados fictícios das histórias em quadrinhos.</w:t>
      </w:r>
    </w:p>
    <w:p w:rsidR="004F02EB" w:rsidRDefault="004F02EB" w:rsidP="009F61CD">
      <w:pPr>
        <w:spacing w:before="240" w:after="24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No primeiro dia de intervenção a pesquisadora/professora</w:t>
      </w:r>
      <w:r w:rsidR="00C04B9A">
        <w:rPr>
          <w:sz w:val="24"/>
          <w:szCs w:val="24"/>
        </w:rPr>
        <w:t xml:space="preserve"> foi conduzindo as atividades e buscando levar os alunos a compreenderem as fases do ciclo e suas </w:t>
      </w:r>
      <w:r w:rsidR="008B6B62">
        <w:rPr>
          <w:sz w:val="24"/>
          <w:szCs w:val="24"/>
        </w:rPr>
        <w:t>inter-relações</w:t>
      </w:r>
      <w:r w:rsidR="00C04B9A">
        <w:rPr>
          <w:sz w:val="24"/>
          <w:szCs w:val="24"/>
        </w:rPr>
        <w:t>. A compreensão sobre amostra e representação em gráficos foram mais enfatizadas, pois foram as fases que os alunos apresentaram mai</w:t>
      </w:r>
      <w:r w:rsidR="00413B17">
        <w:rPr>
          <w:sz w:val="24"/>
          <w:szCs w:val="24"/>
        </w:rPr>
        <w:t>ores</w:t>
      </w:r>
      <w:r w:rsidR="00C04B9A">
        <w:rPr>
          <w:sz w:val="24"/>
          <w:szCs w:val="24"/>
        </w:rPr>
        <w:t xml:space="preserve"> dificuldades.</w:t>
      </w:r>
      <w:r w:rsidR="00413B17">
        <w:rPr>
          <w:sz w:val="24"/>
          <w:szCs w:val="24"/>
        </w:rPr>
        <w:t xml:space="preserve"> No segundo dia, de forma muito mais autônomas, as crianças foram construindo cada uma das fases na busca de solucionar a questão de pesquisa.</w:t>
      </w:r>
      <w:r w:rsidR="005A01D8">
        <w:rPr>
          <w:sz w:val="24"/>
          <w:szCs w:val="24"/>
        </w:rPr>
        <w:t xml:space="preserve"> Ao final, várias outras proposições de pesquisas foram propostas, as quais viabilizam novos ciclos investigativos.</w:t>
      </w:r>
    </w:p>
    <w:p w:rsidR="00D21E0F" w:rsidRPr="00D21E0F" w:rsidRDefault="0050065E" w:rsidP="009F61CD">
      <w:pPr>
        <w:pStyle w:val="Normal1"/>
        <w:spacing w:before="240" w:after="24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</w:t>
      </w:r>
      <w:r w:rsidR="002E1702">
        <w:rPr>
          <w:sz w:val="24"/>
          <w:szCs w:val="24"/>
        </w:rPr>
        <w:t xml:space="preserve">resultados do estudo apontam que </w:t>
      </w:r>
      <w:r w:rsidR="00601704">
        <w:rPr>
          <w:sz w:val="24"/>
          <w:szCs w:val="24"/>
        </w:rPr>
        <w:t>apesar de poucos dias de intervenções</w:t>
      </w:r>
      <w:r w:rsidR="00F435BC">
        <w:rPr>
          <w:sz w:val="24"/>
          <w:szCs w:val="24"/>
        </w:rPr>
        <w:t>, os alunos aprenderam a fazer pesquisa em sala de aula através de atividades contemplando o ciclo investigativo da pesquisa</w:t>
      </w:r>
      <w:r w:rsidR="00697364">
        <w:rPr>
          <w:sz w:val="24"/>
          <w:szCs w:val="24"/>
        </w:rPr>
        <w:t xml:space="preserve">. As HQs </w:t>
      </w:r>
      <w:r w:rsidR="00697364">
        <w:rPr>
          <w:sz w:val="24"/>
        </w:rPr>
        <w:t>utilizadas com as turmas permitiram o desenvolvimento de habilidades leitora</w:t>
      </w:r>
      <w:r w:rsidR="00697364" w:rsidRPr="000F2C9D">
        <w:rPr>
          <w:sz w:val="24"/>
        </w:rPr>
        <w:t>s</w:t>
      </w:r>
      <w:r w:rsidR="00697364">
        <w:rPr>
          <w:sz w:val="24"/>
        </w:rPr>
        <w:t xml:space="preserve"> e argumentativas</w:t>
      </w:r>
      <w:r w:rsidR="00697364" w:rsidRPr="000F2C9D">
        <w:rPr>
          <w:sz w:val="24"/>
        </w:rPr>
        <w:t xml:space="preserve"> dos alunos ao realizar</w:t>
      </w:r>
      <w:r w:rsidR="00697364">
        <w:rPr>
          <w:sz w:val="24"/>
        </w:rPr>
        <w:t>em</w:t>
      </w:r>
      <w:r w:rsidR="00697364" w:rsidRPr="000F2C9D">
        <w:rPr>
          <w:sz w:val="24"/>
        </w:rPr>
        <w:t xml:space="preserve"> uma pesquisa estatística através de um contexto significativo</w:t>
      </w:r>
      <w:r w:rsidR="00697364">
        <w:rPr>
          <w:sz w:val="24"/>
        </w:rPr>
        <w:t xml:space="preserve"> com o uso de recursos pedagógicos em sala</w:t>
      </w:r>
      <w:r w:rsidR="00697364" w:rsidRPr="000F2C9D">
        <w:rPr>
          <w:sz w:val="24"/>
        </w:rPr>
        <w:t xml:space="preserve">. A </w:t>
      </w:r>
      <w:r w:rsidR="00697364">
        <w:rPr>
          <w:sz w:val="24"/>
        </w:rPr>
        <w:t>conexão entre</w:t>
      </w:r>
      <w:r w:rsidR="008B6B62">
        <w:rPr>
          <w:sz w:val="24"/>
        </w:rPr>
        <w:t xml:space="preserve"> </w:t>
      </w:r>
      <w:r w:rsidR="00697364">
        <w:rPr>
          <w:sz w:val="24"/>
        </w:rPr>
        <w:t>estatística e HQ favoreceu uma</w:t>
      </w:r>
      <w:r w:rsidR="00697364" w:rsidRPr="00725451">
        <w:rPr>
          <w:sz w:val="24"/>
        </w:rPr>
        <w:t xml:space="preserve"> mudança na forma de ensinar </w:t>
      </w:r>
      <w:r w:rsidR="00697364">
        <w:rPr>
          <w:sz w:val="24"/>
        </w:rPr>
        <w:t xml:space="preserve">os </w:t>
      </w:r>
      <w:r w:rsidR="00697364" w:rsidRPr="00725451">
        <w:rPr>
          <w:sz w:val="24"/>
        </w:rPr>
        <w:t>conteúdos</w:t>
      </w:r>
      <w:r w:rsidR="00697364">
        <w:rPr>
          <w:sz w:val="24"/>
        </w:rPr>
        <w:t>.</w:t>
      </w:r>
      <w:r w:rsidR="00697364">
        <w:rPr>
          <w:sz w:val="24"/>
        </w:rPr>
        <w:tab/>
      </w:r>
      <w:r w:rsidR="00697364">
        <w:rPr>
          <w:sz w:val="24"/>
        </w:rPr>
        <w:tab/>
      </w:r>
      <w:r w:rsidR="00697364">
        <w:rPr>
          <w:sz w:val="24"/>
        </w:rPr>
        <w:tab/>
      </w:r>
      <w:r w:rsidR="00697364">
        <w:rPr>
          <w:sz w:val="24"/>
        </w:rPr>
        <w:tab/>
      </w:r>
      <w:r w:rsidR="00F435BC">
        <w:rPr>
          <w:sz w:val="24"/>
          <w:szCs w:val="24"/>
        </w:rPr>
        <w:t>,</w:t>
      </w:r>
    </w:p>
    <w:p w:rsidR="000D6CC1" w:rsidRDefault="00B82C1E">
      <w:pPr>
        <w:pStyle w:val="Normal1"/>
        <w:spacing w:before="240" w:after="24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REFERÊNCIAS </w:t>
      </w:r>
    </w:p>
    <w:p w:rsidR="00243AC1" w:rsidRDefault="002E1702" w:rsidP="002E1702">
      <w:pPr>
        <w:spacing w:after="240" w:line="240" w:lineRule="auto"/>
        <w:jc w:val="both"/>
        <w:rPr>
          <w:sz w:val="24"/>
          <w:szCs w:val="24"/>
        </w:rPr>
      </w:pPr>
      <w:r w:rsidRPr="00CD0B6C">
        <w:rPr>
          <w:sz w:val="24"/>
          <w:szCs w:val="24"/>
        </w:rPr>
        <w:t xml:space="preserve">GUIMARÃES, G.; GITIRANA, V. </w:t>
      </w:r>
      <w:r w:rsidRPr="00383B5C">
        <w:rPr>
          <w:sz w:val="24"/>
          <w:szCs w:val="24"/>
        </w:rPr>
        <w:t>Estatística no ensino fundamental: a pesquisa como eixo estruturador.</w:t>
      </w:r>
      <w:r w:rsidRPr="00CD0B6C">
        <w:rPr>
          <w:sz w:val="24"/>
          <w:szCs w:val="24"/>
        </w:rPr>
        <w:t xml:space="preserve"> B</w:t>
      </w:r>
      <w:r w:rsidR="00A97A94">
        <w:rPr>
          <w:sz w:val="24"/>
          <w:szCs w:val="24"/>
        </w:rPr>
        <w:t>orba</w:t>
      </w:r>
      <w:r w:rsidRPr="00CD0B6C">
        <w:rPr>
          <w:sz w:val="24"/>
          <w:szCs w:val="24"/>
        </w:rPr>
        <w:t xml:space="preserve">; </w:t>
      </w:r>
      <w:r w:rsidR="00A97A94">
        <w:rPr>
          <w:sz w:val="24"/>
          <w:szCs w:val="24"/>
        </w:rPr>
        <w:t>Monteiro</w:t>
      </w:r>
      <w:r w:rsidRPr="00CD0B6C">
        <w:rPr>
          <w:sz w:val="24"/>
          <w:szCs w:val="24"/>
        </w:rPr>
        <w:t xml:space="preserve"> (Orgs.). </w:t>
      </w:r>
      <w:r w:rsidRPr="00383B5C">
        <w:rPr>
          <w:i/>
          <w:sz w:val="24"/>
          <w:szCs w:val="24"/>
        </w:rPr>
        <w:t xml:space="preserve">Processos de Ensino e Aprendizagem em Educação Matemática. </w:t>
      </w:r>
      <w:r w:rsidRPr="00CD0B6C">
        <w:rPr>
          <w:sz w:val="24"/>
          <w:szCs w:val="24"/>
        </w:rPr>
        <w:t>Recife: Editora UFPE, p. 93-132.</w:t>
      </w:r>
      <w:r>
        <w:rPr>
          <w:sz w:val="24"/>
          <w:szCs w:val="24"/>
        </w:rPr>
        <w:t xml:space="preserve"> 2013.</w:t>
      </w:r>
    </w:p>
    <w:sectPr w:rsidR="00243AC1" w:rsidSect="000D6CC1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91D" w:rsidRDefault="00F6491D" w:rsidP="000D6CC1">
      <w:pPr>
        <w:spacing w:line="240" w:lineRule="auto"/>
      </w:pPr>
      <w:r>
        <w:separator/>
      </w:r>
    </w:p>
  </w:endnote>
  <w:endnote w:type="continuationSeparator" w:id="0">
    <w:p w:rsidR="00F6491D" w:rsidRDefault="00F6491D" w:rsidP="000D6C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ustomXmlInsRangeStart w:id="1" w:author="Izabela Cristina" w:date="2021-11-22T12:24:00Z"/>
  <w:sdt>
    <w:sdtPr>
      <w:id w:val="60353766"/>
      <w:docPartObj>
        <w:docPartGallery w:val="Page Numbers (Bottom of Page)"/>
        <w:docPartUnique/>
      </w:docPartObj>
    </w:sdtPr>
    <w:sdtEndPr/>
    <w:sdtContent>
      <w:customXmlInsRangeEnd w:id="1"/>
      <w:p w:rsidR="00383B5C" w:rsidRDefault="00AD69E7">
        <w:pPr>
          <w:pStyle w:val="Rodap"/>
          <w:jc w:val="right"/>
          <w:rPr>
            <w:ins w:id="2" w:author="Izabela Cristina" w:date="2021-11-22T12:24:00Z"/>
          </w:rPr>
        </w:pPr>
        <w:ins w:id="3" w:author="Izabela Cristina" w:date="2021-11-22T12:24:00Z">
          <w:r>
            <w:fldChar w:fldCharType="begin"/>
          </w:r>
          <w:r w:rsidR="00383B5C">
            <w:instrText xml:space="preserve"> PAGE   \* MERGEFORMAT </w:instrText>
          </w:r>
          <w:r>
            <w:fldChar w:fldCharType="separate"/>
          </w:r>
        </w:ins>
        <w:r w:rsidR="008F20E6">
          <w:rPr>
            <w:noProof/>
          </w:rPr>
          <w:t>1</w:t>
        </w:r>
        <w:ins w:id="4" w:author="Izabela Cristina" w:date="2021-11-22T12:24:00Z">
          <w:r>
            <w:fldChar w:fldCharType="end"/>
          </w:r>
        </w:ins>
      </w:p>
      <w:customXmlInsRangeStart w:id="5" w:author="Izabela Cristina" w:date="2021-11-22T12:24:00Z"/>
    </w:sdtContent>
  </w:sdt>
  <w:customXmlInsRangeEnd w:id="5"/>
  <w:p w:rsidR="00383B5C" w:rsidRDefault="00383B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91D" w:rsidRDefault="00F6491D" w:rsidP="000D6CC1">
      <w:pPr>
        <w:spacing w:line="240" w:lineRule="auto"/>
      </w:pPr>
      <w:r>
        <w:separator/>
      </w:r>
    </w:p>
  </w:footnote>
  <w:footnote w:type="continuationSeparator" w:id="0">
    <w:p w:rsidR="00F6491D" w:rsidRDefault="00F6491D" w:rsidP="000D6CC1">
      <w:pPr>
        <w:spacing w:line="240" w:lineRule="auto"/>
      </w:pPr>
      <w:r>
        <w:continuationSeparator/>
      </w:r>
    </w:p>
  </w:footnote>
  <w:footnote w:id="1">
    <w:p w:rsidR="008961CC" w:rsidRDefault="00AF1C49" w:rsidP="00AF1C49">
      <w:pPr>
        <w:pStyle w:val="Textodenotaderodap"/>
        <w:jc w:val="both"/>
      </w:pPr>
      <w:r>
        <w:rPr>
          <w:rStyle w:val="Refdenotaderodap"/>
          <w:rFonts w:ascii="Arial" w:hAnsi="Arial" w:cs="Arial"/>
        </w:rPr>
        <w:footnoteRef/>
      </w:r>
      <w:r w:rsidR="008961CC">
        <w:rPr>
          <w:color w:val="000000"/>
        </w:rPr>
        <w:t>FACEPE: Fundação de Amparo à Ciência e Tecnologia do Estado de Pernambuco.</w:t>
      </w:r>
    </w:p>
    <w:p w:rsidR="00AF1C49" w:rsidRDefault="00AF1C49" w:rsidP="00AF1C49">
      <w:pPr>
        <w:pStyle w:val="Textodenotaderodap"/>
        <w:jc w:val="both"/>
      </w:pPr>
    </w:p>
    <w:p w:rsidR="00AF1C49" w:rsidRDefault="00AF1C49" w:rsidP="00AF1C49">
      <w:pPr>
        <w:pStyle w:val="Textodenotaderodap"/>
        <w:jc w:val="both"/>
      </w:pPr>
    </w:p>
    <w:p w:rsidR="00AF1C49" w:rsidRDefault="00AF1C49" w:rsidP="00AF1C49">
      <w:pPr>
        <w:pStyle w:val="Textodenotaderodap"/>
        <w:rPr>
          <w:color w:val="FFFFFF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CC1" w:rsidRDefault="00B82C1E">
    <w:pPr>
      <w:pStyle w:val="Normal1"/>
    </w:pPr>
    <w:r>
      <w:rPr>
        <w:noProof/>
      </w:rPr>
      <w:drawing>
        <wp:anchor distT="114300" distB="114300" distL="114300" distR="114300" simplePos="0" relativeHeight="251658240" behindDoc="1" locked="0" layoutInCell="1" allowOverlap="1">
          <wp:simplePos x="0" y="0"/>
          <wp:positionH relativeFrom="column">
            <wp:posOffset>223838</wp:posOffset>
          </wp:positionH>
          <wp:positionV relativeFrom="paragraph">
            <wp:posOffset>-9524</wp:posOffset>
          </wp:positionV>
          <wp:extent cx="1938338" cy="120015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-5295" b="-4288"/>
                  <a:stretch>
                    <a:fillRect/>
                  </a:stretch>
                </pic:blipFill>
                <pic:spPr>
                  <a:xfrm>
                    <a:off x="0" y="0"/>
                    <a:ext cx="1938338" cy="1200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D6CC1" w:rsidRDefault="000D6CC1">
    <w:pPr>
      <w:pStyle w:val="Normal1"/>
      <w:jc w:val="center"/>
    </w:pPr>
  </w:p>
  <w:p w:rsidR="000D6CC1" w:rsidRDefault="00B82C1E">
    <w:pPr>
      <w:pStyle w:val="Normal1"/>
      <w:ind w:left="3600"/>
      <w:jc w:val="center"/>
      <w:rPr>
        <w:b/>
        <w:sz w:val="30"/>
        <w:szCs w:val="30"/>
      </w:rPr>
    </w:pPr>
    <w:r>
      <w:rPr>
        <w:b/>
        <w:sz w:val="30"/>
        <w:szCs w:val="30"/>
      </w:rPr>
      <w:t>2º Colóquio Alagoano de Educação Matemática nos Anos Iniciais</w:t>
    </w:r>
  </w:p>
  <w:p w:rsidR="000D6CC1" w:rsidRDefault="00B82C1E">
    <w:pPr>
      <w:pStyle w:val="Normal1"/>
      <w:ind w:left="3600"/>
      <w:jc w:val="center"/>
    </w:pPr>
    <w:r>
      <w:t>01 a 03 de dezembro de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72CCC"/>
    <w:multiLevelType w:val="hybridMultilevel"/>
    <w:tmpl w:val="7B82C73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EBA02B8"/>
    <w:multiLevelType w:val="hybridMultilevel"/>
    <w:tmpl w:val="5714F7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C1"/>
    <w:rsid w:val="00020B35"/>
    <w:rsid w:val="00036FC1"/>
    <w:rsid w:val="00066C5D"/>
    <w:rsid w:val="00091B02"/>
    <w:rsid w:val="000B684C"/>
    <w:rsid w:val="000D6CC1"/>
    <w:rsid w:val="000E405C"/>
    <w:rsid w:val="00110BE5"/>
    <w:rsid w:val="00243AC1"/>
    <w:rsid w:val="002C4606"/>
    <w:rsid w:val="002E1702"/>
    <w:rsid w:val="00360F8D"/>
    <w:rsid w:val="00383B5C"/>
    <w:rsid w:val="00383ED1"/>
    <w:rsid w:val="003E3C8D"/>
    <w:rsid w:val="00413B17"/>
    <w:rsid w:val="00432940"/>
    <w:rsid w:val="00451A64"/>
    <w:rsid w:val="004745E5"/>
    <w:rsid w:val="00482581"/>
    <w:rsid w:val="004B1FF1"/>
    <w:rsid w:val="004F02EB"/>
    <w:rsid w:val="0050065E"/>
    <w:rsid w:val="005A01D8"/>
    <w:rsid w:val="005B47B8"/>
    <w:rsid w:val="00601704"/>
    <w:rsid w:val="006566FE"/>
    <w:rsid w:val="00697364"/>
    <w:rsid w:val="006C20D7"/>
    <w:rsid w:val="006C2234"/>
    <w:rsid w:val="006E4358"/>
    <w:rsid w:val="00762329"/>
    <w:rsid w:val="00786651"/>
    <w:rsid w:val="007D1C3C"/>
    <w:rsid w:val="00874AAB"/>
    <w:rsid w:val="008961CC"/>
    <w:rsid w:val="008B6B62"/>
    <w:rsid w:val="008C472D"/>
    <w:rsid w:val="008F20E6"/>
    <w:rsid w:val="00946418"/>
    <w:rsid w:val="00995B49"/>
    <w:rsid w:val="009B29F6"/>
    <w:rsid w:val="009E211C"/>
    <w:rsid w:val="009F61CD"/>
    <w:rsid w:val="00A900E3"/>
    <w:rsid w:val="00A90AA8"/>
    <w:rsid w:val="00A97A94"/>
    <w:rsid w:val="00AD69E7"/>
    <w:rsid w:val="00AF1C49"/>
    <w:rsid w:val="00B451ED"/>
    <w:rsid w:val="00B82C1E"/>
    <w:rsid w:val="00BE6442"/>
    <w:rsid w:val="00C04B9A"/>
    <w:rsid w:val="00C3196F"/>
    <w:rsid w:val="00C97C71"/>
    <w:rsid w:val="00CA2500"/>
    <w:rsid w:val="00CA5154"/>
    <w:rsid w:val="00D21E0F"/>
    <w:rsid w:val="00D53B56"/>
    <w:rsid w:val="00D75326"/>
    <w:rsid w:val="00D81DD1"/>
    <w:rsid w:val="00D95C43"/>
    <w:rsid w:val="00D96A8C"/>
    <w:rsid w:val="00DE0E8B"/>
    <w:rsid w:val="00DF7837"/>
    <w:rsid w:val="00E32A41"/>
    <w:rsid w:val="00E47F42"/>
    <w:rsid w:val="00EB5E75"/>
    <w:rsid w:val="00ED1E15"/>
    <w:rsid w:val="00EE0CC0"/>
    <w:rsid w:val="00F16579"/>
    <w:rsid w:val="00F251C5"/>
    <w:rsid w:val="00F435BC"/>
    <w:rsid w:val="00F6491D"/>
    <w:rsid w:val="00F77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3E414-164B-494B-93C7-B66F270C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837"/>
  </w:style>
  <w:style w:type="paragraph" w:styleId="Ttulo1">
    <w:name w:val="heading 1"/>
    <w:basedOn w:val="Normal1"/>
    <w:next w:val="Normal1"/>
    <w:rsid w:val="000D6CC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0D6CC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0D6CC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0D6CC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0D6CC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0D6CC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0D6CC1"/>
  </w:style>
  <w:style w:type="table" w:customStyle="1" w:styleId="TableNormal">
    <w:name w:val="Table Normal"/>
    <w:rsid w:val="000D6C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D6CC1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0D6CC1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036FC1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036FC1"/>
    <w:pPr>
      <w:spacing w:line="240" w:lineRule="auto"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AF1C4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F1C49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F1C49"/>
    <w:rPr>
      <w:vertAlign w:val="superscript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E1702"/>
  </w:style>
  <w:style w:type="paragraph" w:styleId="Textodebalo">
    <w:name w:val="Balloon Text"/>
    <w:basedOn w:val="Normal"/>
    <w:link w:val="TextodebaloChar"/>
    <w:uiPriority w:val="99"/>
    <w:semiHidden/>
    <w:unhideWhenUsed/>
    <w:rsid w:val="007623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329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A90A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0AA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0AA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0A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0AA8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383B5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83B5C"/>
  </w:style>
  <w:style w:type="paragraph" w:styleId="Rodap">
    <w:name w:val="footer"/>
    <w:basedOn w:val="Normal"/>
    <w:link w:val="RodapChar"/>
    <w:uiPriority w:val="99"/>
    <w:unhideWhenUsed/>
    <w:rsid w:val="00383B5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3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abelacristinabs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B9FE3-3061-4FEE-BC08-90447E7C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Carloney Alves de Oliveira</dc:creator>
  <cp:lastModifiedBy>carlo</cp:lastModifiedBy>
  <cp:revision>2</cp:revision>
  <dcterms:created xsi:type="dcterms:W3CDTF">2022-07-06T13:12:00Z</dcterms:created>
  <dcterms:modified xsi:type="dcterms:W3CDTF">2022-07-06T13:12:00Z</dcterms:modified>
</cp:coreProperties>
</file>