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B7E87" w14:textId="3D21CBA9" w:rsidR="002A40C6" w:rsidRPr="00B74B9B" w:rsidRDefault="002A40C6" w:rsidP="002A40C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B9B">
        <w:rPr>
          <w:rFonts w:ascii="Times New Roman" w:hAnsi="Times New Roman" w:cs="Times New Roman"/>
          <w:b/>
          <w:sz w:val="24"/>
          <w:szCs w:val="24"/>
        </w:rPr>
        <w:t>CRENÇAS E PRÁTICAS DE PROFESSORAS ACERCA DA CONSTRUÇÃO DO PENSAMENTO GEOMÉTRICO NA EDUCAÇÃO INFANTIL</w:t>
      </w:r>
    </w:p>
    <w:p w14:paraId="27427D67" w14:textId="77777777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AB8DBB7" w14:textId="77777777" w:rsidR="002A40C6" w:rsidRPr="00067039" w:rsidRDefault="002A40C6" w:rsidP="006A5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7039">
        <w:rPr>
          <w:rFonts w:ascii="Times New Roman" w:hAnsi="Times New Roman" w:cs="Times New Roman"/>
          <w:sz w:val="24"/>
          <w:szCs w:val="24"/>
        </w:rPr>
        <w:t>Sidnéa Lopes Silva</w:t>
      </w:r>
    </w:p>
    <w:p w14:paraId="50D1E2CE" w14:textId="5E6A44FC" w:rsidR="002A40C6" w:rsidRPr="00B74B9B" w:rsidRDefault="00067039" w:rsidP="006A5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Mestranda – </w:t>
      </w:r>
      <w:r w:rsidR="002A40C6" w:rsidRPr="00B74B9B">
        <w:rPr>
          <w:rFonts w:ascii="Times New Roman" w:hAnsi="Times New Roman" w:cs="Times New Roman"/>
          <w:sz w:val="24"/>
          <w:szCs w:val="24"/>
        </w:rPr>
        <w:t>Universidade Estadual de Montes Claros - UNIMONTES</w:t>
      </w:r>
    </w:p>
    <w:p w14:paraId="1EF6E52F" w14:textId="77777777" w:rsidR="002A40C6" w:rsidRPr="00B74B9B" w:rsidRDefault="005E4CFE" w:rsidP="006A5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A40C6" w:rsidRPr="00E91869">
          <w:rPr>
            <w:rStyle w:val="Hyperlink"/>
            <w:rFonts w:ascii="Times New Roman" w:hAnsi="Times New Roman" w:cs="Times New Roman"/>
            <w:sz w:val="24"/>
            <w:szCs w:val="24"/>
          </w:rPr>
          <w:t>sidlopes.ifnmg@gmail.com</w:t>
        </w:r>
      </w:hyperlink>
      <w:bookmarkStart w:id="0" w:name="_GoBack"/>
      <w:bookmarkEnd w:id="0"/>
    </w:p>
    <w:p w14:paraId="00C30895" w14:textId="77777777" w:rsidR="002A40C6" w:rsidRPr="00B74B9B" w:rsidRDefault="002A40C6" w:rsidP="006A5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4B9B">
        <w:rPr>
          <w:rFonts w:ascii="Times New Roman" w:hAnsi="Times New Roman" w:cs="Times New Roman"/>
          <w:sz w:val="24"/>
          <w:szCs w:val="24"/>
        </w:rPr>
        <w:t>Janine Freitas Mota</w:t>
      </w:r>
    </w:p>
    <w:p w14:paraId="552CDAB3" w14:textId="59EC1953" w:rsidR="002A40C6" w:rsidRDefault="00067039" w:rsidP="006A5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Professora – </w:t>
      </w:r>
      <w:r w:rsidR="002A40C6" w:rsidRPr="00B74B9B">
        <w:rPr>
          <w:rFonts w:ascii="Times New Roman" w:hAnsi="Times New Roman" w:cs="Times New Roman"/>
          <w:sz w:val="24"/>
          <w:szCs w:val="24"/>
        </w:rPr>
        <w:t>Universidade Estadual de Montes Claros - UNIMONTES</w:t>
      </w:r>
    </w:p>
    <w:p w14:paraId="34CEE311" w14:textId="77777777" w:rsidR="002A40C6" w:rsidRDefault="005E4CFE" w:rsidP="006A5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A40C6" w:rsidRPr="003D5E5A">
          <w:rPr>
            <w:rStyle w:val="Hyperlink"/>
            <w:rFonts w:ascii="Times New Roman" w:hAnsi="Times New Roman" w:cs="Times New Roman"/>
            <w:sz w:val="24"/>
            <w:szCs w:val="24"/>
          </w:rPr>
          <w:t>janine.mota@unimontes.br</w:t>
        </w:r>
      </w:hyperlink>
    </w:p>
    <w:p w14:paraId="7FE9C08A" w14:textId="77777777" w:rsidR="002A40C6" w:rsidRDefault="002A40C6" w:rsidP="00FA7BEE">
      <w:pPr>
        <w:spacing w:after="0" w:line="240" w:lineRule="auto"/>
        <w:jc w:val="right"/>
        <w:rPr>
          <w:ins w:id="1" w:author="Janine Freitas Mota" w:date="2024-05-08T22:11:00Z"/>
          <w:rFonts w:ascii="Times New Roman" w:hAnsi="Times New Roman" w:cs="Times New Roman"/>
          <w:bCs/>
          <w:color w:val="440062"/>
          <w:sz w:val="24"/>
          <w:szCs w:val="24"/>
        </w:rPr>
      </w:pPr>
      <w:r w:rsidRPr="00B74B9B">
        <w:rPr>
          <w:rFonts w:ascii="Times New Roman" w:hAnsi="Times New Roman" w:cs="Times New Roman"/>
          <w:sz w:val="24"/>
          <w:szCs w:val="24"/>
        </w:rPr>
        <w:t>Shirley Patrícia</w:t>
      </w:r>
      <w:r w:rsidRPr="00B74B9B">
        <w:rPr>
          <w:rFonts w:ascii="Times New Roman" w:hAnsi="Times New Roman" w:cs="Times New Roman"/>
          <w:bCs/>
          <w:color w:val="440062"/>
          <w:sz w:val="24"/>
          <w:szCs w:val="24"/>
        </w:rPr>
        <w:t xml:space="preserve"> Nogueira de Castro e Almeida</w:t>
      </w:r>
    </w:p>
    <w:p w14:paraId="25DACF86" w14:textId="77777777" w:rsidR="00067039" w:rsidRDefault="00067039" w:rsidP="006A5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Professora – </w:t>
      </w:r>
      <w:r w:rsidRPr="00B74B9B">
        <w:rPr>
          <w:rFonts w:ascii="Times New Roman" w:hAnsi="Times New Roman" w:cs="Times New Roman"/>
          <w:sz w:val="24"/>
          <w:szCs w:val="24"/>
        </w:rPr>
        <w:t>Universidade Estadual de Montes Claros - UNIMONTES</w:t>
      </w:r>
    </w:p>
    <w:p w14:paraId="0E5E0799" w14:textId="77777777" w:rsidR="002A40C6" w:rsidRDefault="005E4CFE" w:rsidP="00FA7B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2A40C6" w:rsidRPr="00B74B9B">
          <w:rPr>
            <w:rStyle w:val="Hyperlink"/>
            <w:rFonts w:ascii="Times New Roman" w:hAnsi="Times New Roman" w:cs="Times New Roman"/>
            <w:sz w:val="24"/>
            <w:szCs w:val="24"/>
          </w:rPr>
          <w:t>shirley.almeida@unimontes.br</w:t>
        </w:r>
      </w:hyperlink>
    </w:p>
    <w:p w14:paraId="1B4BE834" w14:textId="77777777" w:rsidR="002A40C6" w:rsidRDefault="002A40C6" w:rsidP="002A40C6">
      <w:pPr>
        <w:spacing w:after="120" w:line="240" w:lineRule="auto"/>
        <w:jc w:val="both"/>
        <w:rPr>
          <w:rFonts w:ascii="Times New Roman" w:hAnsi="Times New Roman" w:cs="Times New Roman"/>
          <w:bCs/>
          <w:color w:val="440062"/>
          <w:sz w:val="24"/>
          <w:szCs w:val="24"/>
        </w:rPr>
      </w:pPr>
    </w:p>
    <w:p w14:paraId="68161D9F" w14:textId="6B6B339C" w:rsidR="002A40C6" w:rsidRPr="00C019B9" w:rsidRDefault="002A40C6" w:rsidP="002A40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01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541E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0670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Educação Matemática</w:t>
      </w:r>
    </w:p>
    <w:p w14:paraId="41976F38" w14:textId="69928963" w:rsidR="00541E63" w:rsidRPr="00541E63" w:rsidRDefault="002A40C6" w:rsidP="00541E63">
      <w:pPr>
        <w:widowControl w:val="0"/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541E63" w:rsidRPr="00541E63">
        <w:rPr>
          <w:rFonts w:ascii="Times New Roman" w:hAnsi="Times New Roman" w:cs="Times New Roman"/>
          <w:bCs/>
          <w:sz w:val="24"/>
          <w:szCs w:val="24"/>
        </w:rPr>
        <w:t xml:space="preserve"> Educação Infantil. Educação Matemática. Geometria. Práticas Pedagógicas. </w:t>
      </w:r>
    </w:p>
    <w:p w14:paraId="756CC031" w14:textId="72A8677F" w:rsidR="002A40C6" w:rsidRPr="00B74B9B" w:rsidRDefault="002A40C6" w:rsidP="00541E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323FB4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0EC2CFA2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6429A6" w14:textId="74044BFC" w:rsidR="00541E63" w:rsidRPr="00E45B26" w:rsidDel="00E45B26" w:rsidRDefault="00541E63" w:rsidP="00541E63">
      <w:pPr>
        <w:pStyle w:val="Recuodecorpodetexto"/>
        <w:widowControl w:val="0"/>
        <w:spacing w:after="120"/>
        <w:ind w:left="0"/>
        <w:rPr>
          <w:del w:id="2" w:author="Janine Freitas Mota" w:date="2024-05-08T22:23:00Z"/>
          <w:rFonts w:ascii="Times New Roman" w:hAnsi="Times New Roman" w:cs="Times New Roman"/>
          <w:sz w:val="24"/>
          <w:szCs w:val="24"/>
        </w:rPr>
      </w:pPr>
      <w:r w:rsidRPr="00541E63">
        <w:rPr>
          <w:rFonts w:ascii="Times New Roman" w:hAnsi="Times New Roman" w:cs="Times New Roman"/>
          <w:sz w:val="24"/>
          <w:szCs w:val="24"/>
        </w:rPr>
        <w:t xml:space="preserve">Este estudo tem como objetivo compreender as crenças e práticas de </w:t>
      </w:r>
      <w:r w:rsidR="00067039">
        <w:rPr>
          <w:rFonts w:ascii="Times New Roman" w:hAnsi="Times New Roman" w:cs="Times New Roman"/>
          <w:sz w:val="24"/>
          <w:szCs w:val="24"/>
        </w:rPr>
        <w:t xml:space="preserve">professoras </w:t>
      </w:r>
      <w:r w:rsidRPr="00541E63">
        <w:rPr>
          <w:rFonts w:ascii="Times New Roman" w:hAnsi="Times New Roman" w:cs="Times New Roman"/>
          <w:sz w:val="24"/>
          <w:szCs w:val="24"/>
        </w:rPr>
        <w:t xml:space="preserve">acerca da </w:t>
      </w:r>
      <w:r w:rsidR="00067039">
        <w:rPr>
          <w:rFonts w:ascii="Times New Roman" w:hAnsi="Times New Roman" w:cs="Times New Roman"/>
          <w:sz w:val="24"/>
          <w:szCs w:val="24"/>
        </w:rPr>
        <w:t xml:space="preserve">construção </w:t>
      </w:r>
      <w:r w:rsidRPr="00541E63">
        <w:rPr>
          <w:rFonts w:ascii="Times New Roman" w:hAnsi="Times New Roman" w:cs="Times New Roman"/>
          <w:sz w:val="24"/>
          <w:szCs w:val="24"/>
        </w:rPr>
        <w:t xml:space="preserve">dos processos de ensino e </w:t>
      </w:r>
      <w:r w:rsidR="00067039">
        <w:rPr>
          <w:rFonts w:ascii="Times New Roman" w:hAnsi="Times New Roman" w:cs="Times New Roman"/>
          <w:sz w:val="24"/>
          <w:szCs w:val="24"/>
        </w:rPr>
        <w:t xml:space="preserve">de </w:t>
      </w:r>
      <w:r w:rsidRPr="00541E63">
        <w:rPr>
          <w:rFonts w:ascii="Times New Roman" w:hAnsi="Times New Roman" w:cs="Times New Roman"/>
          <w:sz w:val="24"/>
          <w:szCs w:val="24"/>
        </w:rPr>
        <w:t>aprendizagem da Geometria</w:t>
      </w:r>
      <w:r w:rsidR="00067039">
        <w:rPr>
          <w:rFonts w:ascii="Times New Roman" w:hAnsi="Times New Roman" w:cs="Times New Roman"/>
          <w:sz w:val="24"/>
          <w:szCs w:val="24"/>
        </w:rPr>
        <w:t>,</w:t>
      </w:r>
      <w:r w:rsidRPr="00541E63">
        <w:rPr>
          <w:rFonts w:ascii="Times New Roman" w:hAnsi="Times New Roman" w:cs="Times New Roman"/>
          <w:sz w:val="24"/>
          <w:szCs w:val="24"/>
        </w:rPr>
        <w:t xml:space="preserve"> na Educação Infantil, </w:t>
      </w:r>
      <w:r w:rsidR="00CF56C0">
        <w:rPr>
          <w:rFonts w:ascii="Times New Roman" w:hAnsi="Times New Roman" w:cs="Times New Roman"/>
          <w:sz w:val="24"/>
          <w:szCs w:val="24"/>
        </w:rPr>
        <w:t xml:space="preserve">especificamente nos </w:t>
      </w:r>
      <w:r w:rsidRPr="00541E63">
        <w:rPr>
          <w:rFonts w:ascii="Times New Roman" w:hAnsi="Times New Roman" w:cs="Times New Roman"/>
          <w:sz w:val="24"/>
          <w:szCs w:val="24"/>
        </w:rPr>
        <w:t>Cent</w:t>
      </w:r>
      <w:r w:rsidR="00CF56C0">
        <w:rPr>
          <w:rFonts w:ascii="Times New Roman" w:hAnsi="Times New Roman" w:cs="Times New Roman"/>
          <w:sz w:val="24"/>
          <w:szCs w:val="24"/>
        </w:rPr>
        <w:t>r</w:t>
      </w:r>
      <w:r w:rsidRPr="00541E63">
        <w:rPr>
          <w:rFonts w:ascii="Times New Roman" w:hAnsi="Times New Roman" w:cs="Times New Roman"/>
          <w:sz w:val="24"/>
          <w:szCs w:val="24"/>
        </w:rPr>
        <w:t>os Municipais de Educação Infantil (</w:t>
      </w:r>
      <w:proofErr w:type="spellStart"/>
      <w:r w:rsidR="00CF56C0">
        <w:rPr>
          <w:rFonts w:ascii="Times New Roman" w:hAnsi="Times New Roman" w:cs="Times New Roman"/>
          <w:sz w:val="24"/>
          <w:szCs w:val="24"/>
        </w:rPr>
        <w:t>CEMEIs</w:t>
      </w:r>
      <w:proofErr w:type="spellEnd"/>
      <w:r w:rsidRPr="00541E63">
        <w:rPr>
          <w:rFonts w:ascii="Times New Roman" w:hAnsi="Times New Roman" w:cs="Times New Roman"/>
          <w:sz w:val="24"/>
          <w:szCs w:val="24"/>
        </w:rPr>
        <w:t>) da Rede Pública de Ensino do munícipio de Montes Claros</w:t>
      </w:r>
      <w:r w:rsidR="00CF56C0">
        <w:rPr>
          <w:rFonts w:ascii="Times New Roman" w:hAnsi="Times New Roman" w:cs="Times New Roman"/>
          <w:sz w:val="24"/>
          <w:szCs w:val="24"/>
        </w:rPr>
        <w:t xml:space="preserve">. A motivação para esta pesquisa surge </w:t>
      </w:r>
      <w:r w:rsidRPr="00541E63">
        <w:rPr>
          <w:rFonts w:ascii="Times New Roman" w:hAnsi="Times New Roman" w:cs="Times New Roman"/>
          <w:sz w:val="24"/>
          <w:szCs w:val="24"/>
        </w:rPr>
        <w:t xml:space="preserve">de questionamentos oriundos do </w:t>
      </w:r>
      <w:r w:rsidR="00CF56C0">
        <w:rPr>
          <w:rFonts w:ascii="Times New Roman" w:hAnsi="Times New Roman" w:cs="Times New Roman"/>
          <w:sz w:val="24"/>
          <w:szCs w:val="24"/>
        </w:rPr>
        <w:t xml:space="preserve">contexto </w:t>
      </w:r>
      <w:r w:rsidRPr="00541E63">
        <w:rPr>
          <w:rFonts w:ascii="Times New Roman" w:hAnsi="Times New Roman" w:cs="Times New Roman"/>
          <w:sz w:val="24"/>
          <w:szCs w:val="24"/>
        </w:rPr>
        <w:t>profissional da pesquisadora</w:t>
      </w:r>
      <w:r w:rsidR="00CF56C0">
        <w:rPr>
          <w:rFonts w:ascii="Times New Roman" w:hAnsi="Times New Roman" w:cs="Times New Roman"/>
          <w:sz w:val="24"/>
          <w:szCs w:val="24"/>
        </w:rPr>
        <w:t>, tais como</w:t>
      </w:r>
      <w:r w:rsidRPr="00541E63">
        <w:rPr>
          <w:rFonts w:ascii="Times New Roman" w:hAnsi="Times New Roman" w:cs="Times New Roman"/>
          <w:sz w:val="24"/>
          <w:szCs w:val="24"/>
        </w:rPr>
        <w:t>: qual é a função da Educação Infantil e dos professores no acesso e favorecimento à construção do pensamento geométrico?</w:t>
      </w:r>
      <w:r w:rsidR="00CF56C0">
        <w:rPr>
          <w:rFonts w:ascii="Times New Roman" w:hAnsi="Times New Roman" w:cs="Times New Roman"/>
          <w:sz w:val="24"/>
          <w:szCs w:val="24"/>
        </w:rPr>
        <w:t xml:space="preserve"> </w:t>
      </w:r>
      <w:r w:rsidRPr="00541E63">
        <w:rPr>
          <w:rFonts w:ascii="Times New Roman" w:hAnsi="Times New Roman" w:cs="Times New Roman"/>
          <w:sz w:val="24"/>
          <w:szCs w:val="24"/>
        </w:rPr>
        <w:t>Quais materiais precisam ser disponibilizados e de que maneira</w:t>
      </w:r>
      <w:r w:rsidR="00CF56C0">
        <w:rPr>
          <w:rFonts w:ascii="Times New Roman" w:hAnsi="Times New Roman" w:cs="Times New Roman"/>
          <w:sz w:val="24"/>
          <w:szCs w:val="24"/>
        </w:rPr>
        <w:t xml:space="preserve"> esses </w:t>
      </w:r>
      <w:r w:rsidRPr="00541E63">
        <w:rPr>
          <w:rFonts w:ascii="Times New Roman" w:hAnsi="Times New Roman" w:cs="Times New Roman"/>
          <w:sz w:val="24"/>
          <w:szCs w:val="24"/>
        </w:rPr>
        <w:t>podem ser explorados?</w:t>
      </w:r>
      <w:r w:rsidR="00CF56C0">
        <w:rPr>
          <w:rFonts w:ascii="Times New Roman" w:hAnsi="Times New Roman" w:cs="Times New Roman"/>
          <w:sz w:val="24"/>
          <w:szCs w:val="24"/>
        </w:rPr>
        <w:t xml:space="preserve"> Como as crianças de </w:t>
      </w:r>
      <w:proofErr w:type="gramStart"/>
      <w:r w:rsidR="00CF56C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CF56C0">
        <w:rPr>
          <w:rFonts w:ascii="Times New Roman" w:hAnsi="Times New Roman" w:cs="Times New Roman"/>
          <w:sz w:val="24"/>
          <w:szCs w:val="24"/>
        </w:rPr>
        <w:t xml:space="preserve"> e 5 anos de idade aprendem sobre conceitos geométricos na Matemática? </w:t>
      </w:r>
      <w:r w:rsidRPr="00541E63">
        <w:rPr>
          <w:rFonts w:ascii="Times New Roman" w:hAnsi="Times New Roman" w:cs="Times New Roman"/>
          <w:sz w:val="24"/>
          <w:szCs w:val="24"/>
        </w:rPr>
        <w:t xml:space="preserve">Quais conhecimentos teóricos e práticos precisam constituir a formação das professoras de Educação Infantil para ensinar Geometria? O percurso metodológico para responder </w:t>
      </w:r>
      <w:r w:rsidR="00FA7BEE">
        <w:rPr>
          <w:rFonts w:ascii="Times New Roman" w:hAnsi="Times New Roman" w:cs="Times New Roman"/>
          <w:sz w:val="24"/>
          <w:szCs w:val="24"/>
        </w:rPr>
        <w:t>a</w:t>
      </w:r>
      <w:r w:rsidRPr="00541E63">
        <w:rPr>
          <w:rFonts w:ascii="Times New Roman" w:hAnsi="Times New Roman" w:cs="Times New Roman"/>
          <w:sz w:val="24"/>
          <w:szCs w:val="24"/>
        </w:rPr>
        <w:t>o</w:t>
      </w:r>
      <w:r w:rsidRPr="00541E63">
        <w:rPr>
          <w:rFonts w:ascii="Times New Roman" w:hAnsi="Times New Roman" w:cs="Times New Roman"/>
          <w:sz w:val="24"/>
          <w:szCs w:val="24"/>
        </w:rPr>
        <w:t xml:space="preserve"> objetivo proposto </w:t>
      </w:r>
      <w:r w:rsidR="00FA7BEE">
        <w:rPr>
          <w:rFonts w:ascii="Times New Roman" w:hAnsi="Times New Roman" w:cs="Times New Roman"/>
          <w:sz w:val="24"/>
          <w:szCs w:val="24"/>
        </w:rPr>
        <w:t>constará de</w:t>
      </w:r>
      <w:r w:rsidR="00FA7BEE" w:rsidRPr="00541E63">
        <w:rPr>
          <w:rFonts w:ascii="Times New Roman" w:hAnsi="Times New Roman" w:cs="Times New Roman"/>
          <w:sz w:val="24"/>
          <w:szCs w:val="24"/>
        </w:rPr>
        <w:t xml:space="preserve"> </w:t>
      </w:r>
      <w:r w:rsidRPr="00541E63">
        <w:rPr>
          <w:rFonts w:ascii="Times New Roman" w:hAnsi="Times New Roman" w:cs="Times New Roman"/>
          <w:sz w:val="24"/>
          <w:szCs w:val="24"/>
        </w:rPr>
        <w:t xml:space="preserve">revisão de literatura </w:t>
      </w:r>
      <w:r w:rsidR="00FA7BEE">
        <w:rPr>
          <w:rFonts w:ascii="Times New Roman" w:hAnsi="Times New Roman" w:cs="Times New Roman"/>
          <w:sz w:val="24"/>
          <w:szCs w:val="24"/>
        </w:rPr>
        <w:t xml:space="preserve">abrangendo </w:t>
      </w:r>
      <w:r w:rsidRPr="00541E63">
        <w:rPr>
          <w:rFonts w:ascii="Times New Roman" w:hAnsi="Times New Roman" w:cs="Times New Roman"/>
          <w:sz w:val="24"/>
          <w:szCs w:val="24"/>
        </w:rPr>
        <w:t>obras</w:t>
      </w:r>
      <w:r w:rsidRPr="00E45B26">
        <w:rPr>
          <w:rFonts w:ascii="Times New Roman" w:hAnsi="Times New Roman" w:cs="Times New Roman"/>
          <w:sz w:val="24"/>
          <w:szCs w:val="24"/>
        </w:rPr>
        <w:t xml:space="preserve"> que tratam da Educação Infantil</w:t>
      </w:r>
      <w:r w:rsidR="00FA7BEE" w:rsidRPr="00E45B26">
        <w:rPr>
          <w:rFonts w:ascii="Times New Roman" w:hAnsi="Times New Roman" w:cs="Times New Roman"/>
          <w:sz w:val="24"/>
          <w:szCs w:val="24"/>
        </w:rPr>
        <w:t xml:space="preserve">, </w:t>
      </w:r>
      <w:r w:rsidRPr="00E45B26">
        <w:rPr>
          <w:rFonts w:ascii="Times New Roman" w:hAnsi="Times New Roman" w:cs="Times New Roman"/>
          <w:sz w:val="24"/>
          <w:szCs w:val="24"/>
        </w:rPr>
        <w:t>Educação Matemática</w:t>
      </w:r>
      <w:r w:rsidR="00FA7BEE" w:rsidRPr="00E45B26">
        <w:rPr>
          <w:rFonts w:ascii="Times New Roman" w:hAnsi="Times New Roman" w:cs="Times New Roman"/>
          <w:sz w:val="24"/>
          <w:szCs w:val="24"/>
        </w:rPr>
        <w:t xml:space="preserve">, </w:t>
      </w:r>
      <w:r w:rsidRPr="00E45B26">
        <w:rPr>
          <w:rFonts w:ascii="Times New Roman" w:hAnsi="Times New Roman" w:cs="Times New Roman"/>
          <w:sz w:val="24"/>
          <w:szCs w:val="24"/>
        </w:rPr>
        <w:t xml:space="preserve">Pensamento Geométrico na infância e Práticas Pedagógicas, </w:t>
      </w:r>
      <w:r w:rsidR="00FA7BEE" w:rsidRPr="00E45B26">
        <w:rPr>
          <w:rFonts w:ascii="Times New Roman" w:hAnsi="Times New Roman" w:cs="Times New Roman"/>
          <w:sz w:val="24"/>
          <w:szCs w:val="24"/>
        </w:rPr>
        <w:t>incluindo estudos como</w:t>
      </w:r>
      <w:r w:rsidRPr="00E45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B26">
        <w:rPr>
          <w:rFonts w:ascii="Times New Roman" w:hAnsi="Times New Roman" w:cs="Times New Roman"/>
          <w:sz w:val="24"/>
          <w:szCs w:val="24"/>
        </w:rPr>
        <w:t>Smole</w:t>
      </w:r>
      <w:proofErr w:type="spellEnd"/>
      <w:r w:rsidRPr="00E45B26">
        <w:rPr>
          <w:rFonts w:ascii="Times New Roman" w:hAnsi="Times New Roman" w:cs="Times New Roman"/>
          <w:sz w:val="24"/>
          <w:szCs w:val="24"/>
        </w:rPr>
        <w:t xml:space="preserve"> (2000</w:t>
      </w:r>
      <w:r w:rsidR="00FA7BEE" w:rsidRPr="00E45B26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E45B26">
        <w:rPr>
          <w:rFonts w:ascii="Times New Roman" w:hAnsi="Times New Roman" w:cs="Times New Roman"/>
          <w:sz w:val="24"/>
          <w:szCs w:val="24"/>
        </w:rPr>
        <w:t>Smole</w:t>
      </w:r>
      <w:proofErr w:type="spellEnd"/>
      <w:r w:rsidRPr="00E45B26">
        <w:rPr>
          <w:rFonts w:ascii="Times New Roman" w:hAnsi="Times New Roman" w:cs="Times New Roman"/>
          <w:sz w:val="24"/>
          <w:szCs w:val="24"/>
        </w:rPr>
        <w:t>, Candido, Diniz (2014</w:t>
      </w:r>
      <w:r w:rsidR="00FA7BEE" w:rsidRPr="00E45B26">
        <w:rPr>
          <w:rFonts w:ascii="Times New Roman" w:hAnsi="Times New Roman" w:cs="Times New Roman"/>
          <w:sz w:val="24"/>
          <w:szCs w:val="24"/>
        </w:rPr>
        <w:t xml:space="preserve">); </w:t>
      </w:r>
      <w:r w:rsidRPr="00E45B26">
        <w:rPr>
          <w:rFonts w:ascii="Times New Roman" w:hAnsi="Times New Roman" w:cs="Times New Roman"/>
          <w:sz w:val="24"/>
          <w:szCs w:val="24"/>
        </w:rPr>
        <w:t xml:space="preserve">Da Costa (2018), dentre outros. De cunho qualitativo, </w:t>
      </w:r>
      <w:r w:rsidR="00E45B26" w:rsidRPr="00E45B26">
        <w:rPr>
          <w:rFonts w:ascii="Times New Roman" w:hAnsi="Times New Roman" w:cs="Times New Roman"/>
          <w:sz w:val="24"/>
          <w:szCs w:val="24"/>
        </w:rPr>
        <w:t xml:space="preserve">o estudo envolverá </w:t>
      </w:r>
      <w:r w:rsidR="00CF56C0">
        <w:rPr>
          <w:rFonts w:ascii="Times New Roman" w:hAnsi="Times New Roman" w:cs="Times New Roman"/>
          <w:sz w:val="24"/>
          <w:szCs w:val="24"/>
        </w:rPr>
        <w:t>o</w:t>
      </w:r>
      <w:r w:rsidRPr="00E45B26">
        <w:rPr>
          <w:rFonts w:ascii="Times New Roman" w:hAnsi="Times New Roman" w:cs="Times New Roman"/>
          <w:sz w:val="24"/>
          <w:szCs w:val="24"/>
        </w:rPr>
        <w:t xml:space="preserve">bservação participante das práticas pedagógicas </w:t>
      </w:r>
      <w:r w:rsidR="00FA7BEE" w:rsidRPr="00E45B26">
        <w:rPr>
          <w:rFonts w:ascii="Times New Roman" w:hAnsi="Times New Roman" w:cs="Times New Roman"/>
          <w:sz w:val="24"/>
          <w:szCs w:val="24"/>
        </w:rPr>
        <w:t xml:space="preserve">de </w:t>
      </w:r>
      <w:r w:rsidR="00E45B26" w:rsidRPr="00E45B26">
        <w:rPr>
          <w:rFonts w:ascii="Times New Roman" w:hAnsi="Times New Roman" w:cs="Times New Roman"/>
          <w:sz w:val="24"/>
          <w:szCs w:val="24"/>
        </w:rPr>
        <w:t>seis</w:t>
      </w:r>
      <w:r w:rsidR="00FA7BEE" w:rsidRPr="00E45B26">
        <w:rPr>
          <w:rFonts w:ascii="Times New Roman" w:hAnsi="Times New Roman" w:cs="Times New Roman"/>
          <w:sz w:val="24"/>
          <w:szCs w:val="24"/>
        </w:rPr>
        <w:t xml:space="preserve"> professoras vinculadas a</w:t>
      </w:r>
      <w:r w:rsidRPr="00E45B26">
        <w:rPr>
          <w:rFonts w:ascii="Times New Roman" w:hAnsi="Times New Roman" w:cs="Times New Roman"/>
          <w:sz w:val="24"/>
          <w:szCs w:val="24"/>
        </w:rPr>
        <w:t>o</w:t>
      </w:r>
      <w:r w:rsidR="00E45B26" w:rsidRPr="00E45B26">
        <w:rPr>
          <w:rFonts w:ascii="Times New Roman" w:hAnsi="Times New Roman" w:cs="Times New Roman"/>
          <w:sz w:val="24"/>
          <w:szCs w:val="24"/>
        </w:rPr>
        <w:t>s</w:t>
      </w:r>
      <w:r w:rsidRPr="00E45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BEE" w:rsidRPr="00541E63">
        <w:rPr>
          <w:rFonts w:ascii="Times New Roman" w:hAnsi="Times New Roman" w:cs="Times New Roman"/>
          <w:sz w:val="24"/>
          <w:szCs w:val="24"/>
        </w:rPr>
        <w:t>CEMEI</w:t>
      </w:r>
      <w:r w:rsidR="00E45B2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E45B26">
        <w:rPr>
          <w:rFonts w:ascii="Times New Roman" w:hAnsi="Times New Roman" w:cs="Times New Roman"/>
          <w:sz w:val="24"/>
          <w:szCs w:val="24"/>
        </w:rPr>
        <w:t xml:space="preserve"> de Montes Claros</w:t>
      </w:r>
      <w:r w:rsidR="00CF56C0">
        <w:rPr>
          <w:rFonts w:ascii="Times New Roman" w:hAnsi="Times New Roman" w:cs="Times New Roman"/>
          <w:sz w:val="24"/>
          <w:szCs w:val="24"/>
        </w:rPr>
        <w:t xml:space="preserve">. A </w:t>
      </w:r>
      <w:r w:rsidR="00E45B26" w:rsidRPr="00E45B26">
        <w:rPr>
          <w:rFonts w:ascii="Times New Roman" w:hAnsi="Times New Roman" w:cs="Times New Roman"/>
          <w:sz w:val="24"/>
          <w:szCs w:val="24"/>
        </w:rPr>
        <w:t xml:space="preserve">importância </w:t>
      </w:r>
      <w:r w:rsidRPr="00E45B26">
        <w:rPr>
          <w:rFonts w:ascii="Times New Roman" w:hAnsi="Times New Roman" w:cs="Times New Roman"/>
          <w:sz w:val="24"/>
          <w:szCs w:val="24"/>
        </w:rPr>
        <w:t>d</w:t>
      </w:r>
      <w:r w:rsidR="00E45B26" w:rsidRPr="00E45B26">
        <w:rPr>
          <w:rFonts w:ascii="Times New Roman" w:hAnsi="Times New Roman" w:cs="Times New Roman"/>
          <w:sz w:val="24"/>
          <w:szCs w:val="24"/>
        </w:rPr>
        <w:t>esse</w:t>
      </w:r>
      <w:r w:rsidRPr="00E45B26">
        <w:rPr>
          <w:rFonts w:ascii="Times New Roman" w:hAnsi="Times New Roman" w:cs="Times New Roman"/>
          <w:sz w:val="24"/>
          <w:szCs w:val="24"/>
        </w:rPr>
        <w:t xml:space="preserve"> estudo </w:t>
      </w:r>
      <w:r w:rsidR="00E45B26" w:rsidRPr="00E45B26">
        <w:rPr>
          <w:rFonts w:ascii="Times New Roman" w:hAnsi="Times New Roman" w:cs="Times New Roman"/>
          <w:sz w:val="24"/>
          <w:szCs w:val="24"/>
        </w:rPr>
        <w:t xml:space="preserve">reside na sua contribuição para o avanço dos conhecimentos </w:t>
      </w:r>
      <w:r w:rsidRPr="00E45B26">
        <w:rPr>
          <w:rFonts w:ascii="Times New Roman" w:hAnsi="Times New Roman" w:cs="Times New Roman"/>
          <w:sz w:val="24"/>
          <w:szCs w:val="24"/>
        </w:rPr>
        <w:t xml:space="preserve">que </w:t>
      </w:r>
      <w:r w:rsidR="00E45B26" w:rsidRPr="00E45B26">
        <w:rPr>
          <w:rFonts w:ascii="Times New Roman" w:hAnsi="Times New Roman" w:cs="Times New Roman"/>
          <w:sz w:val="24"/>
          <w:szCs w:val="24"/>
        </w:rPr>
        <w:t>podem orientar os p</w:t>
      </w:r>
      <w:r w:rsidRPr="00E45B26">
        <w:rPr>
          <w:rFonts w:ascii="Times New Roman" w:hAnsi="Times New Roman" w:cs="Times New Roman"/>
          <w:sz w:val="24"/>
          <w:szCs w:val="24"/>
        </w:rPr>
        <w:t>rocessos de ensino e de aprendizagem da Geometria nos</w:t>
      </w:r>
      <w:r w:rsidR="00CF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6C0">
        <w:rPr>
          <w:rFonts w:ascii="Times New Roman" w:hAnsi="Times New Roman" w:cs="Times New Roman"/>
          <w:sz w:val="24"/>
          <w:szCs w:val="24"/>
        </w:rPr>
        <w:t>CEMEIs</w:t>
      </w:r>
      <w:proofErr w:type="spellEnd"/>
      <w:r w:rsidRPr="00E45B26">
        <w:rPr>
          <w:rFonts w:ascii="Times New Roman" w:hAnsi="Times New Roman" w:cs="Times New Roman"/>
          <w:sz w:val="24"/>
          <w:szCs w:val="24"/>
        </w:rPr>
        <w:t xml:space="preserve"> de Montes Claros, </w:t>
      </w:r>
      <w:r w:rsidR="00E45B26" w:rsidRPr="006A53F4">
        <w:rPr>
          <w:rFonts w:ascii="Times New Roman" w:hAnsi="Times New Roman" w:cs="Times New Roman"/>
          <w:sz w:val="24"/>
          <w:szCs w:val="24"/>
        </w:rPr>
        <w:t xml:space="preserve">promovendo assim o reconhecimento da Matemática como um campo de conhecimento vasto e fundamental. É relevante ressaltar que o estudo está em estágio inicial e, portanto, ainda não produziu </w:t>
      </w:r>
      <w:proofErr w:type="gramStart"/>
      <w:r w:rsidR="00E45B26" w:rsidRPr="006A53F4">
        <w:rPr>
          <w:rFonts w:ascii="Times New Roman" w:hAnsi="Times New Roman" w:cs="Times New Roman"/>
          <w:sz w:val="24"/>
          <w:szCs w:val="24"/>
        </w:rPr>
        <w:t>resultados.</w:t>
      </w:r>
      <w:proofErr w:type="gramEnd"/>
      <w:del w:id="3" w:author="Janine Freitas Mota" w:date="2024-05-08T22:23:00Z">
        <w:r w:rsidRPr="00E45B26" w:rsidDel="00E45B2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32A5E8F9" w14:textId="77777777" w:rsidR="00541E63" w:rsidRPr="00E45B26" w:rsidRDefault="00541E63" w:rsidP="00541E63">
      <w:pPr>
        <w:pStyle w:val="Recuodecorpodetexto"/>
        <w:widowControl w:val="0"/>
        <w:spacing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1308177E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09C8AFF6" w14:textId="47ABDA0C" w:rsidR="000A1C0D" w:rsidRDefault="000A1C0D" w:rsidP="000A1C0D">
      <w:pPr>
        <w:pStyle w:val="Rodap"/>
      </w:pPr>
    </w:p>
    <w:p w14:paraId="2A3A0F00" w14:textId="77777777" w:rsidR="00FA509D" w:rsidRPr="00E45B26" w:rsidRDefault="00FA509D" w:rsidP="00FA509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B26">
        <w:rPr>
          <w:rFonts w:ascii="Times New Roman" w:hAnsi="Times New Roman" w:cs="Times New Roman"/>
          <w:sz w:val="24"/>
          <w:szCs w:val="24"/>
        </w:rPr>
        <w:t xml:space="preserve">SMOLE, Kátia Cristina Stocco. </w:t>
      </w:r>
      <w:r w:rsidRPr="006A53F4">
        <w:rPr>
          <w:rFonts w:ascii="Times New Roman" w:hAnsi="Times New Roman" w:cs="Times New Roman"/>
          <w:b/>
          <w:bCs/>
          <w:sz w:val="24"/>
          <w:szCs w:val="24"/>
        </w:rPr>
        <w:t xml:space="preserve">A matemática na Educação Infantil: A teoria das </w:t>
      </w:r>
      <w:r w:rsidRPr="006A53F4">
        <w:rPr>
          <w:rFonts w:ascii="Times New Roman" w:hAnsi="Times New Roman" w:cs="Times New Roman"/>
          <w:b/>
          <w:bCs/>
          <w:sz w:val="24"/>
          <w:szCs w:val="24"/>
        </w:rPr>
        <w:lastRenderedPageBreak/>
        <w:t>múltiplas inteligências na prática escolar.</w:t>
      </w:r>
      <w:r w:rsidRPr="00E45B26">
        <w:rPr>
          <w:rFonts w:ascii="Times New Roman" w:hAnsi="Times New Roman" w:cs="Times New Roman"/>
          <w:sz w:val="24"/>
          <w:szCs w:val="24"/>
        </w:rPr>
        <w:t xml:space="preserve"> Penso: Porto Alegre, 2000. </w:t>
      </w:r>
    </w:p>
    <w:p w14:paraId="2089471D" w14:textId="77777777" w:rsidR="00FA509D" w:rsidRPr="00E45B26" w:rsidRDefault="00FA509D" w:rsidP="00FA509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E317E" w14:textId="77777777" w:rsidR="00FA509D" w:rsidRPr="00E45B26" w:rsidRDefault="00FA509D" w:rsidP="00FA5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B26">
        <w:rPr>
          <w:rFonts w:ascii="Times New Roman" w:hAnsi="Times New Roman" w:cs="Times New Roman"/>
          <w:sz w:val="24"/>
          <w:szCs w:val="24"/>
        </w:rPr>
        <w:t xml:space="preserve">SMOLE; Kátia Cristina Stocco; DINIZ, Maria Ignez; CANDIDO, Patrícia. </w:t>
      </w:r>
      <w:r w:rsidRPr="006A53F4">
        <w:rPr>
          <w:rFonts w:ascii="Times New Roman" w:hAnsi="Times New Roman" w:cs="Times New Roman"/>
          <w:b/>
          <w:bCs/>
          <w:sz w:val="24"/>
          <w:szCs w:val="24"/>
        </w:rPr>
        <w:t>Figuras e formas:</w:t>
      </w:r>
      <w:r w:rsidRPr="00E45B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53F4">
        <w:rPr>
          <w:rFonts w:ascii="Times New Roman" w:hAnsi="Times New Roman" w:cs="Times New Roman"/>
          <w:b/>
          <w:bCs/>
          <w:sz w:val="24"/>
          <w:szCs w:val="24"/>
        </w:rPr>
        <w:t>Matemática de 0 a 6</w:t>
      </w:r>
      <w:r w:rsidRPr="00E45B26">
        <w:rPr>
          <w:rFonts w:ascii="Times New Roman" w:hAnsi="Times New Roman" w:cs="Times New Roman"/>
          <w:sz w:val="24"/>
          <w:szCs w:val="24"/>
        </w:rPr>
        <w:t xml:space="preserve">. 2 ed. Porto Alegre: Penso, 2014. </w:t>
      </w:r>
    </w:p>
    <w:p w14:paraId="67405642" w14:textId="77777777" w:rsidR="00FA509D" w:rsidRPr="00E45B26" w:rsidRDefault="00FA509D" w:rsidP="000A1C0D">
      <w:pPr>
        <w:pStyle w:val="Rodap"/>
        <w:rPr>
          <w:rFonts w:ascii="Times New Roman" w:hAnsi="Times New Roman" w:cs="Times New Roman"/>
          <w:sz w:val="24"/>
          <w:szCs w:val="24"/>
        </w:rPr>
      </w:pPr>
    </w:p>
    <w:p w14:paraId="21798290" w14:textId="6E94C8F3" w:rsidR="00C019B9" w:rsidRDefault="00C019B9" w:rsidP="005D702E">
      <w:pPr>
        <w:pStyle w:val="NormalWeb"/>
      </w:pPr>
    </w:p>
    <w:sectPr w:rsidR="00C019B9" w:rsidSect="009920EB">
      <w:headerReference w:type="default" r:id="rId10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97DEE" w14:textId="77777777" w:rsidR="005E4CFE" w:rsidRDefault="005E4CFE" w:rsidP="000A1C0D">
      <w:pPr>
        <w:spacing w:after="0" w:line="240" w:lineRule="auto"/>
      </w:pPr>
      <w:r>
        <w:separator/>
      </w:r>
    </w:p>
  </w:endnote>
  <w:endnote w:type="continuationSeparator" w:id="0">
    <w:p w14:paraId="082CB0B6" w14:textId="77777777" w:rsidR="005E4CFE" w:rsidRDefault="005E4CFE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68F48" w14:textId="77777777" w:rsidR="005E4CFE" w:rsidRDefault="005E4CFE" w:rsidP="000A1C0D">
      <w:pPr>
        <w:spacing w:after="0" w:line="240" w:lineRule="auto"/>
      </w:pPr>
      <w:r>
        <w:separator/>
      </w:r>
    </w:p>
  </w:footnote>
  <w:footnote w:type="continuationSeparator" w:id="0">
    <w:p w14:paraId="411E94FB" w14:textId="77777777" w:rsidR="005E4CFE" w:rsidRDefault="005E4CFE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1AD05" w14:textId="4A15FA05" w:rsidR="00A83BAA" w:rsidRDefault="00A83BAA">
    <w:pPr>
      <w:pStyle w:val="Cabealho"/>
    </w:pPr>
    <w:r>
      <w:rPr>
        <w:noProof/>
        <w:lang w:eastAsia="pt-BR"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nine Freitas Mota">
    <w15:presenceInfo w15:providerId="AD" w15:userId="S::jmota@marista.edu.br::4584c5f0-60a1-4992-8d95-4a3e7c63a7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5D"/>
    <w:rsid w:val="00067039"/>
    <w:rsid w:val="000A1C0D"/>
    <w:rsid w:val="000B16D9"/>
    <w:rsid w:val="002A40C6"/>
    <w:rsid w:val="003074F8"/>
    <w:rsid w:val="00541E63"/>
    <w:rsid w:val="005D702E"/>
    <w:rsid w:val="005E4CFE"/>
    <w:rsid w:val="006A3229"/>
    <w:rsid w:val="006A53F4"/>
    <w:rsid w:val="00741E2B"/>
    <w:rsid w:val="007C083E"/>
    <w:rsid w:val="008074B8"/>
    <w:rsid w:val="0085164D"/>
    <w:rsid w:val="009920EB"/>
    <w:rsid w:val="00A17F2F"/>
    <w:rsid w:val="00A83BAA"/>
    <w:rsid w:val="00BB6492"/>
    <w:rsid w:val="00C019B9"/>
    <w:rsid w:val="00C577DD"/>
    <w:rsid w:val="00C6735D"/>
    <w:rsid w:val="00CF56C0"/>
    <w:rsid w:val="00DB158A"/>
    <w:rsid w:val="00E45B26"/>
    <w:rsid w:val="00FA509D"/>
    <w:rsid w:val="00FA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45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4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40C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A40C6"/>
    <w:rPr>
      <w:color w:val="0563C1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541E63"/>
    <w:pPr>
      <w:spacing w:after="0" w:line="240" w:lineRule="auto"/>
      <w:ind w:left="2268"/>
      <w:jc w:val="both"/>
    </w:pPr>
    <w:rPr>
      <w:rFonts w:ascii="Verdana" w:eastAsia="Times New Roman" w:hAnsi="Verdana" w:cs="Arial"/>
      <w:kern w:val="0"/>
      <w:sz w:val="20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rsid w:val="00541E63"/>
    <w:rPr>
      <w:rFonts w:ascii="Verdana" w:eastAsia="Times New Roman" w:hAnsi="Verdana" w:cs="Arial"/>
      <w:kern w:val="0"/>
      <w:sz w:val="20"/>
      <w:lang w:eastAsia="pt-BR"/>
      <w14:ligatures w14:val="none"/>
    </w:rPr>
  </w:style>
  <w:style w:type="paragraph" w:styleId="Reviso">
    <w:name w:val="Revision"/>
    <w:hidden/>
    <w:uiPriority w:val="99"/>
    <w:semiHidden/>
    <w:rsid w:val="00FA7B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4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40C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A40C6"/>
    <w:rPr>
      <w:color w:val="0563C1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541E63"/>
    <w:pPr>
      <w:spacing w:after="0" w:line="240" w:lineRule="auto"/>
      <w:ind w:left="2268"/>
      <w:jc w:val="both"/>
    </w:pPr>
    <w:rPr>
      <w:rFonts w:ascii="Verdana" w:eastAsia="Times New Roman" w:hAnsi="Verdana" w:cs="Arial"/>
      <w:kern w:val="0"/>
      <w:sz w:val="20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rsid w:val="00541E63"/>
    <w:rPr>
      <w:rFonts w:ascii="Verdana" w:eastAsia="Times New Roman" w:hAnsi="Verdana" w:cs="Arial"/>
      <w:kern w:val="0"/>
      <w:sz w:val="20"/>
      <w:lang w:eastAsia="pt-BR"/>
      <w14:ligatures w14:val="none"/>
    </w:rPr>
  </w:style>
  <w:style w:type="paragraph" w:styleId="Reviso">
    <w:name w:val="Revision"/>
    <w:hidden/>
    <w:uiPriority w:val="99"/>
    <w:semiHidden/>
    <w:rsid w:val="00FA7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ne.mota@unimontes.br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sidlopes.ifnmg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hirley.almeida@unimonte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Sidnea</cp:lastModifiedBy>
  <cp:revision>9</cp:revision>
  <dcterms:created xsi:type="dcterms:W3CDTF">2024-03-10T22:38:00Z</dcterms:created>
  <dcterms:modified xsi:type="dcterms:W3CDTF">2024-05-11T01:41:00Z</dcterms:modified>
</cp:coreProperties>
</file>