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Zoologia Aplicada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Não se aplica</w:t>
      </w: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val="pt-BR"/>
        </w:rPr>
        <w:t>O TURISMO DE OBSERVAÇÃO DE FAUNA EM FERNANDO DE NORONHA</w:t>
      </w:r>
      <w:r>
        <w:rPr>
          <w:rFonts w:eastAsia="Times New Roman"/>
          <w:b/>
          <w:sz w:val="20"/>
          <w:szCs w:val="20"/>
        </w:rPr>
        <w:t xml:space="preserve">, </w:t>
      </w:r>
      <w:r>
        <w:rPr>
          <w:rFonts w:eastAsia="Times New Roman"/>
          <w:b/>
          <w:sz w:val="20"/>
          <w:szCs w:val="20"/>
          <w:lang w:val="pt-BR"/>
        </w:rPr>
        <w:t>PE</w:t>
      </w: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>José Martins da Silva Júnior¹, Flávia Flavia Queiroz Wiysfield¹, Priscila Izabel Alves Pereira de Medeiros¹</w:t>
      </w:r>
      <w:r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</w:rPr>
        <w:t>Melyna Lyra Pedrosa¹</w:t>
      </w:r>
      <w:r>
        <w:rPr>
          <w:rFonts w:eastAsia="Times New Roman"/>
          <w:sz w:val="20"/>
          <w:szCs w:val="20"/>
          <w:lang w:val="pt-BR"/>
        </w:rPr>
        <w:t>, Amanda Cristina da Silva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>,</w:t>
      </w:r>
      <w:r>
        <w:t xml:space="preserve"> </w:t>
      </w:r>
      <w:r>
        <w:rPr>
          <w:rFonts w:eastAsia="Times New Roman"/>
          <w:sz w:val="20"/>
          <w:szCs w:val="20"/>
          <w:lang w:val="pt-BR"/>
        </w:rPr>
        <w:t>Ana Carolina Moretto Ribeiro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 xml:space="preserve">, 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Rafael Pinheiro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>, Ademir Rogério Ventura de Freitas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>, Cynthia Gerling de Oliveira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>, Lume Garcia Monteiro de Souza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>, Cláudio André Vieira Crespo da Silva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>, João Alison Francisco de Andrade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 xml:space="preserve">, </w:t>
      </w:r>
    </w:p>
    <w:p>
      <w:pPr>
        <w:spacing w:line="240" w:lineRule="auto"/>
        <w:jc w:val="center"/>
        <w:rPr>
          <w:rFonts w:eastAsia="Times New Roman"/>
          <w:sz w:val="20"/>
          <w:szCs w:val="20"/>
          <w:vertAlign w:val="superscript"/>
          <w:lang w:val="pt-BR"/>
        </w:rPr>
      </w:pPr>
      <w:r>
        <w:rPr>
          <w:rFonts w:eastAsia="Times New Roman"/>
          <w:sz w:val="20"/>
          <w:szCs w:val="20"/>
        </w:rPr>
        <w:t>Flávio José de Lima Silva¹,</w:t>
      </w:r>
      <w:r>
        <w:rPr>
          <w:rFonts w:eastAsia="Times New Roman"/>
          <w:sz w:val="20"/>
          <w:szCs w:val="20"/>
          <w:vertAlign w:val="superscript"/>
        </w:rPr>
        <w:t>2</w:t>
      </w:r>
    </w:p>
    <w:p>
      <w:pPr>
        <w:spacing w:line="240" w:lineRule="auto"/>
        <w:jc w:val="center"/>
        <w:rPr>
          <w:rFonts w:eastAsia="Times New Roman"/>
          <w:sz w:val="20"/>
          <w:szCs w:val="20"/>
          <w:vertAlign w:val="superscript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¹ Centro Golfinho Rotador, Projeto Golfinho Rotador, Fernando de Noronha. E-mail: rotador@golfinhorotador.org.br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</w:t>
      </w:r>
      <w:r>
        <w:rPr>
          <w:rFonts w:eastAsia="Times New Roman"/>
          <w:sz w:val="20"/>
          <w:szCs w:val="20"/>
          <w:lang w:val="pt-BR"/>
        </w:rPr>
        <w:t xml:space="preserve">do </w:t>
      </w:r>
      <w:r>
        <w:rPr>
          <w:rFonts w:eastAsia="Times New Roman"/>
          <w:sz w:val="20"/>
          <w:szCs w:val="20"/>
        </w:rPr>
        <w:t>Estad</w:t>
      </w:r>
      <w:r>
        <w:rPr>
          <w:rFonts w:eastAsia="Times New Roman"/>
          <w:sz w:val="20"/>
          <w:szCs w:val="20"/>
          <w:lang w:val="pt-BR"/>
        </w:rPr>
        <w:t>o</w:t>
      </w:r>
      <w:r>
        <w:rPr>
          <w:rFonts w:eastAsia="Times New Roman"/>
          <w:sz w:val="20"/>
          <w:szCs w:val="20"/>
        </w:rPr>
        <w:t xml:space="preserve"> do Rio Grande do Norte (UERN), </w:t>
      </w:r>
      <w:r>
        <w:rPr>
          <w:rFonts w:eastAsia="Times New Roman"/>
          <w:sz w:val="20"/>
          <w:szCs w:val="20"/>
          <w:lang w:val="pt-BR"/>
        </w:rPr>
        <w:t>Natal</w:t>
      </w:r>
      <w:r>
        <w:rPr>
          <w:rFonts w:eastAsia="Times New Roman"/>
          <w:sz w:val="20"/>
          <w:szCs w:val="20"/>
        </w:rPr>
        <w:t>. E-mail:</w:t>
      </w:r>
      <w:r>
        <w:rPr>
          <w:rFonts w:eastAsia="Times New Roman"/>
          <w:sz w:val="20"/>
          <w:szCs w:val="20"/>
          <w:lang w:val="pt-BR"/>
        </w:rPr>
        <w:t xml:space="preserve"> flavio@golfinhorotador.org.br</w:t>
      </w:r>
      <w:r>
        <w:rPr>
          <w:rFonts w:eastAsia="Times New Roman"/>
          <w:sz w:val="20"/>
          <w:szCs w:val="20"/>
        </w:rPr>
        <w:t xml:space="preserve"> </w:t>
      </w:r>
    </w:p>
    <w:p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ecoturismo tem como princípio propor critérios ecológicos para a atividade do turismo que garanta a conservação ambiental juntamente com o envolvimento da comunidade local. Ele tem como principal objetivo proteger recursos naturais, sociais e culturais (BRASIL, 2010).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Uma das atividades do ecoturismo é o turismo de natureza. No turismo de natureza é comum a utilização de espécie-bandeira, quando se pode chamar a atividade de turismo de observação de fauna (Silva-Jr.,2020).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estudo etnográfico de Curtin (2009) sobre turistas de vida selvagem demonstrou que esta atividade provoca uma profunda sensação de bem-estar que transcende o encontro inicial, levando a realização espiritual e benefícios para a saúde psicológica. O turismo de observação da vida selvagem em áreas marinhas e costeiras oferece vários benefícios psicológicos, educacionais e conservacionistas para os visitantes que encontram animais marinhos (ZEPPEL</w:t>
      </w:r>
      <w:ins w:id="0" w:author="Lenovo" w:date="2023-10-03T13:28:49Z">
        <w:r>
          <w:rPr>
            <w:rFonts w:hint="default" w:eastAsia="Times New Roman"/>
            <w:sz w:val="20"/>
            <w:szCs w:val="20"/>
            <w:lang w:val="pt-BR"/>
          </w:rPr>
          <w:t xml:space="preserve"> </w:t>
        </w:r>
      </w:ins>
      <w:ins w:id="1" w:author="Lenovo" w:date="2023-10-03T13:28:50Z">
        <w:r>
          <w:rPr>
            <w:rFonts w:hint="default" w:eastAsia="Times New Roman"/>
            <w:sz w:val="20"/>
            <w:szCs w:val="20"/>
            <w:lang w:val="pt-BR"/>
          </w:rPr>
          <w:t>e</w:t>
        </w:r>
      </w:ins>
      <w:del w:id="2" w:author="Lenovo" w:date="2023-10-03T13:28:49Z">
        <w:r>
          <w:rPr>
            <w:rFonts w:eastAsia="Times New Roman"/>
            <w:sz w:val="20"/>
            <w:szCs w:val="20"/>
            <w:lang w:val="pt-BR"/>
          </w:rPr>
          <w:delText>;</w:delText>
        </w:r>
      </w:del>
      <w:r>
        <w:rPr>
          <w:rFonts w:eastAsia="Times New Roman"/>
          <w:sz w:val="20"/>
          <w:szCs w:val="20"/>
          <w:lang w:val="pt-BR"/>
        </w:rPr>
        <w:t xml:space="preserve"> MULOIN, 2008).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aumento da demanda por turismo de observação de fauna transformou esta atividade no principal atrativo de Fernando de Noronha, envolvendo mais de 100 mil pessoas por ano.</w:t>
      </w:r>
      <w:r>
        <w:rPr>
          <w:rFonts w:eastAsia="Times New Roman"/>
          <w:b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Os principais animais foco do turismo de observação de fauna em Fernando de Noronha são: cetáceos, aves marinhas, tartarugas-marinhas, tubarões, arraias, peixes e ambientes recifais. Mas o crescimento desordenado do turismo náutico em Fernando de Noronha (FN) tem trazido problemas para a conservação dos padrões comportamentais destas espécies marinhas.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commentRangeStart w:id="0"/>
      <w:r>
        <w:rPr>
          <w:rFonts w:eastAsia="Times New Roman"/>
          <w:sz w:val="20"/>
          <w:szCs w:val="20"/>
          <w:lang w:val="pt-BR"/>
        </w:rPr>
        <w:t>Os resultados deste trabalho contribuirão para o “Objetivo 10.3.” do Plano de Ação Nacional para Conservação dos Ambientes Coralíneos (PAN Corais), que é “Sistematizar o conhecimento acerca dos serviços ambientais gerados pelos ambientes coralíneos, avaliando a contribuição dos recifes brasileiros para regulação do clima no Atlântico Sul e outros serviços ambientais”.</w:t>
      </w:r>
      <w:commentRangeEnd w:id="0"/>
      <w:r>
        <w:commentReference w:id="0"/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Objetivo deste trabalho é descrever o uso da Zoologia aplicada ao turismo de observação de fauna em Fernando de Noronha.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Este estudo integrado sobre as questões relacionadas ao turismo de observação de fauna em Fernando de Noronha foi desenvolvido pelo </w:t>
      </w:r>
      <w:r>
        <w:rPr>
          <w:color w:val="000000"/>
          <w:sz w:val="20"/>
          <w:szCs w:val="20"/>
        </w:rPr>
        <w:t xml:space="preserve">Projeto Golfinho Rotador, que conta com patrocínio da Petrobras por meio do Programa Petrobras Socioambiental, </w:t>
      </w:r>
      <w:r>
        <w:rPr>
          <w:rFonts w:eastAsia="Times New Roman"/>
          <w:sz w:val="20"/>
          <w:szCs w:val="20"/>
          <w:lang w:val="pt-BR"/>
        </w:rPr>
        <w:t xml:space="preserve">com análises de dados pretéritos, de metadados e de entrevistas com 50 visitantes de FN no mês de dezembro de 2022, conforme metodologia embasada em Oliveira e Silva-JR (2016), Silva-Jr. (2017) e Silva-Jr. </w:t>
      </w:r>
      <w:r>
        <w:rPr>
          <w:rFonts w:eastAsia="Times New Roman"/>
          <w:i/>
          <w:iCs/>
          <w:sz w:val="20"/>
          <w:szCs w:val="20"/>
          <w:lang w:val="pt-BR"/>
          <w:rPrChange w:id="3" w:author="Lenovo" w:date="2023-10-03T13:30:22Z">
            <w:rPr>
              <w:rFonts w:eastAsia="Times New Roman"/>
              <w:sz w:val="20"/>
              <w:szCs w:val="20"/>
              <w:lang w:val="pt-BR"/>
            </w:rPr>
          </w:rPrChange>
        </w:rPr>
        <w:t>et al.</w:t>
      </w:r>
      <w:ins w:id="4" w:author="Lenovo" w:date="2023-10-03T13:30:25Z">
        <w:r>
          <w:rPr>
            <w:rFonts w:hint="default" w:eastAsia="Times New Roman"/>
            <w:i/>
            <w:iCs/>
            <w:sz w:val="20"/>
            <w:szCs w:val="20"/>
            <w:lang w:val="pt-BR"/>
          </w:rPr>
          <w:t>,</w:t>
        </w:r>
      </w:ins>
      <w:r>
        <w:rPr>
          <w:rFonts w:eastAsia="Times New Roman"/>
          <w:sz w:val="20"/>
          <w:szCs w:val="20"/>
          <w:lang w:val="pt-BR"/>
        </w:rPr>
        <w:t xml:space="preserve"> 2021).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highlight w:val="yellow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As entrevistas seguiram roteiros semiestruturados com perguntas abertas e fechadas, visando extrair informações quantificáveis, mas que também permitissem uma análise qualitativa. Desta maneira, trata-se de uma pesquisa quali-quantitativa. </w:t>
      </w:r>
      <w:r>
        <w:rPr>
          <w:rFonts w:eastAsia="Times New Roman"/>
          <w:sz w:val="20"/>
          <w:szCs w:val="20"/>
          <w:highlight w:val="yellow"/>
          <w:lang w:val="pt-BR"/>
        </w:rPr>
        <w:t xml:space="preserve"> 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Foram coletadas informações de maneira ampla, que permitira comparação das visões e realidades entre os praticantes das diferentes modalidades de turismo de observação de fauna em FN. As questões foram elaboradas de modo a coletar informações que permitiram caracterização do entrevistado, características da viagem, atividades turísticas realizadas, interação com fauna.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Os entrevistados foram abordados em pontos específicos em que ocorre concentração de visitantes, a escada de acesso a Baía do Sancho, o Mirante dos Golfinhos e o Aeroporto local. Os entrevistados foram escolhidos aleatoriamente pelos pesquisadores. Após a escolha aleatória, era feita a abordagem e o pesquisador se certificava que a pessoa tivesse praticado pelo menos uma das modalidades de turismo de observação de fauna.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caracterização dos 50 visitantes entrevistados apresentou os seguintes resultados.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idade dos visitantes entrevistados foi entre 16 e 56 anos, com uma média de 33,49 anos (DP=8,36), sendo que 68% eram mulheres e 32% eram homens. Quanto à escolaridade, 90% possuíam Graduação ou Pós-Graduação. Quanto à renda, 50% dos entrevistados declaram receber mensalmente mais de R$ 9.600,00 e 34% entre R$ 4.800,00 e R$ 9.600,00. Observou-se um grande predomínio de moradores da Região Sudeste do Brasil (52%), sendo que o estado com o maior número de visitantes foi São Paulo (22%).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Quanto às características da viagem, atividades turísticas realizadas, interação com fauna obtivemos os resultados descritos a baixo para os 50 visitantes entrevistados.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Oitenta e quatro por cento dos visitantes vieram a Fernando de Noronha pela primeira vez, 84% não compraram pacotes por agências de viagem, 64% não contratou os serviços de uma agência de receptivo local e 54% não contratou os serviços de um condutor de visitantes.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principal objetivo da viagem a FN foi conhecer (84%), sendo que as atividades principais apontadas foram de turismo de observação de fauna (28%) e mergulho (28%). Em média, os entrevistados afirmaram que “Observar Fauna” representou 64% (DP=28%) da motivação de sua viagem a Fernando de Noronha, sendo que a média da motivação por tipo de fauna foi: fauna submarinha (X=68%, DP=25%), golfinhos (X=59%, DP=33%), aves (X=29%, DP=31%).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Apenas 23 dos visitantes contratou um condutor de visitantes, dos quais 78% foram para o passeio de carro pela ilha, conhecido como Ilha Tour, 17% para passeios de barco, 13% para percorrer a Trilha Atalaia Longa e 13% para a Trilha Capim-açu.</w:t>
      </w:r>
    </w:p>
    <w:p>
      <w:pPr>
        <w:tabs>
          <w:tab w:val="left" w:pos="4050"/>
        </w:tabs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Trinta e um visitantes receberam informações sobre zoologia (vida dos animais), sendo que os prestadores de serviço foram quem mais informou (81%), seguido por colaboradores do ICMBio (13%). Quanto a receberem informações sobre as normas de conservação de Fernando de Noronha, 38 visitantes receberam, sendo 58% por prestadores de serviço, 18% pelo ICMBio e 5% pelo Projeto Golfinho Rotador.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Quanto à interação com fauna obtivemos os resultados descritos a baixo.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Entre os visitantes entrevistados, 19 deles percorreram a Trilha do Mirante dos Golfinhos, dos quais 74% observaram aves, 47% observaram mabuias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202122"/>
          <w:sz w:val="20"/>
          <w:szCs w:val="20"/>
          <w:shd w:val="clear" w:color="auto" w:fill="FFFFFF"/>
          <w:lang w:eastAsia="zh-CN"/>
        </w:rPr>
        <w:t>Trachylepis atlantica</w:t>
      </w:r>
      <w:r>
        <w:rPr>
          <w:rFonts w:hint="eastAsia"/>
          <w:color w:val="202122"/>
          <w:sz w:val="20"/>
          <w:szCs w:val="20"/>
          <w:shd w:val="clear" w:color="auto" w:fill="FFFFFF"/>
          <w:lang w:eastAsia="zh-CN"/>
        </w:rPr>
        <w:t>)</w:t>
      </w:r>
      <w:r>
        <w:rPr>
          <w:rFonts w:eastAsia="Times New Roman"/>
          <w:sz w:val="20"/>
          <w:szCs w:val="20"/>
          <w:lang w:val="pt-BR"/>
        </w:rPr>
        <w:t>, 37% observaram mocós (</w:t>
      </w:r>
      <w:r>
        <w:rPr>
          <w:rFonts w:eastAsia="Times New Roman"/>
          <w:i/>
          <w:sz w:val="20"/>
          <w:szCs w:val="20"/>
          <w:lang w:val="pt-BR"/>
        </w:rPr>
        <w:t>Kerodon rupestres</w:t>
      </w:r>
      <w:r>
        <w:rPr>
          <w:rFonts w:eastAsia="Times New Roman"/>
          <w:sz w:val="20"/>
          <w:szCs w:val="20"/>
          <w:lang w:val="pt-BR"/>
        </w:rPr>
        <w:t xml:space="preserve">), 32% observaram golfinhos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00000"/>
          <w:sz w:val="20"/>
          <w:szCs w:val="20"/>
          <w:lang w:eastAsia="zh-CN"/>
        </w:rPr>
        <w:t>Stenella longirostris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rFonts w:eastAsia="Times New Roman"/>
          <w:sz w:val="20"/>
          <w:szCs w:val="20"/>
          <w:lang w:val="pt-BR"/>
        </w:rPr>
        <w:t>, 26% observaram tejus (</w:t>
      </w:r>
      <w:r>
        <w:rPr>
          <w:rFonts w:eastAsia="Times New Roman"/>
          <w:i/>
          <w:sz w:val="20"/>
          <w:szCs w:val="20"/>
          <w:lang w:val="pt-BR"/>
        </w:rPr>
        <w:t>Tupinambis teguixin</w:t>
      </w:r>
      <w:r>
        <w:rPr>
          <w:rFonts w:eastAsia="Times New Roman"/>
          <w:sz w:val="20"/>
          <w:szCs w:val="20"/>
          <w:lang w:val="pt-BR"/>
        </w:rPr>
        <w:t>), 21% observaram tartarugas, 11% observaram caranguejos (</w:t>
      </w:r>
      <w:r>
        <w:rPr>
          <w:rFonts w:eastAsia="Times New Roman"/>
          <w:i/>
          <w:sz w:val="20"/>
          <w:szCs w:val="20"/>
          <w:lang w:val="pt-BR"/>
        </w:rPr>
        <w:t>Johngarthia lagostoma</w:t>
      </w:r>
      <w:r>
        <w:rPr>
          <w:rFonts w:eastAsia="Times New Roman"/>
          <w:sz w:val="20"/>
          <w:szCs w:val="20"/>
          <w:lang w:val="pt-BR"/>
        </w:rPr>
        <w:t>) e 5% observaram raias.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Somente 8 entrevistados já tinham realizado mergulho autônomo até o momento da aplicação do questionário, dos quais 100% observaram peixes, 88% observaram raias, 50% observaram tubarões, 38% observaram aves, 38% observaram tartarugas e 25% observaram golfinhos.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 Entre os 23 visitantes que realizaram mergulho livre, 100% observaram peixes, 65% observaram raias, 39% observaram tubarões, 22% observaram golfinhos, 17% observaram tartarugas e 4% observaram aves.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Somente 9 já tinham realizado mergulho rebocado, dos quais 89% observaram peixes, 22% observaram tubarões, 11% observaram golfinhos e 11% observaram aves.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Dezessete turistas já tinham realizado o passeio de barco, dos quais 76% observaram peixes, 65% observaram golfinhos, 53% observaram aves, 47% observaram tubarões, 24% observaram raias e 18% observaram tartarugas.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Entre os entrevistados, 16 deles realizaram o passeio em canoa havaiana. Destes, 100% observaram golfinhos, 38% observaram aves, 25% observaram peixes, 13% observaram tartarugas e 6% observaram tubarões.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Trinta e três turistas já tinham realizado o passeio Ilha Tour, dos quais 70% observaram aves, 61% observaram tubarão, 55%</w:t>
      </w:r>
      <w:r>
        <w:rPr>
          <w:rFonts w:eastAsia="Times New Roman"/>
          <w:sz w:val="20"/>
          <w:szCs w:val="20"/>
          <w:lang w:val="pt-BR"/>
        </w:rPr>
        <w:tab/>
      </w:r>
      <w:r>
        <w:rPr>
          <w:rFonts w:eastAsia="Times New Roman"/>
          <w:sz w:val="20"/>
          <w:szCs w:val="20"/>
          <w:lang w:val="pt-BR"/>
        </w:rPr>
        <w:t>observaram peixes, 55% observaram tartarugas, 27% observaram raias e 18% observaram golfinhos.</w:t>
      </w:r>
    </w:p>
    <w:p>
      <w:pPr>
        <w:spacing w:line="240" w:lineRule="auto"/>
        <w:ind w:firstLine="567"/>
        <w:jc w:val="both"/>
        <w:rPr>
          <w:color w:val="000000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Entre os visitantes entrevistados, 56% observaram o golfinho-rotador, 48% observaram a ave rabo-de-junco (</w:t>
      </w:r>
      <w:r>
        <w:rPr>
          <w:rFonts w:eastAsia="Times New Roman"/>
          <w:i/>
          <w:sz w:val="20"/>
          <w:szCs w:val="20"/>
          <w:lang w:val="pt-BR"/>
        </w:rPr>
        <w:t>Phaenthon lepturus</w:t>
      </w:r>
      <w:r>
        <w:rPr>
          <w:rFonts w:eastAsia="Times New Roman"/>
          <w:sz w:val="20"/>
          <w:szCs w:val="20"/>
          <w:lang w:val="pt-BR"/>
        </w:rPr>
        <w:t xml:space="preserve">), 44% observaram o tubarão-limão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40C28"/>
          <w:sz w:val="20"/>
          <w:szCs w:val="20"/>
          <w:lang w:eastAsia="zh-CN"/>
        </w:rPr>
        <w:t>Negaprion brevirostris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color w:val="000000"/>
          <w:sz w:val="20"/>
          <w:szCs w:val="20"/>
          <w:lang w:val="pt-BR" w:eastAsia="zh-CN"/>
        </w:rPr>
        <w:t xml:space="preserve">, </w:t>
      </w:r>
      <w:r>
        <w:rPr>
          <w:rFonts w:eastAsia="Times New Roman"/>
          <w:sz w:val="20"/>
          <w:szCs w:val="20"/>
          <w:lang w:val="pt-BR"/>
        </w:rPr>
        <w:t xml:space="preserve">34% observaram o passarinho sebito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40C28"/>
          <w:sz w:val="20"/>
          <w:szCs w:val="20"/>
          <w:lang w:eastAsia="zh-CN"/>
        </w:rPr>
        <w:t>Vireo gracilirostris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color w:val="000000"/>
          <w:sz w:val="20"/>
          <w:szCs w:val="20"/>
          <w:lang w:val="pt-BR" w:eastAsia="zh-CN"/>
        </w:rPr>
        <w:t xml:space="preserve">, </w:t>
      </w:r>
      <w:r>
        <w:rPr>
          <w:rFonts w:eastAsia="Times New Roman"/>
          <w:sz w:val="20"/>
          <w:szCs w:val="20"/>
          <w:lang w:val="pt-BR"/>
        </w:rPr>
        <w:t xml:space="preserve">26% observaram o peixe-papagaio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00000"/>
          <w:sz w:val="20"/>
          <w:szCs w:val="20"/>
          <w:lang w:eastAsia="zh-CN"/>
        </w:rPr>
        <w:t>Sparisoma frondosum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color w:val="000000"/>
          <w:sz w:val="20"/>
          <w:szCs w:val="20"/>
          <w:lang w:val="pt-BR" w:eastAsia="zh-CN"/>
        </w:rPr>
        <w:t xml:space="preserve">, </w:t>
      </w:r>
      <w:r>
        <w:rPr>
          <w:rFonts w:eastAsia="Times New Roman"/>
          <w:sz w:val="20"/>
          <w:szCs w:val="20"/>
          <w:lang w:val="pt-BR"/>
        </w:rPr>
        <w:t xml:space="preserve">22% observaram o peixe donzela-de-rocas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40C28"/>
          <w:sz w:val="20"/>
          <w:szCs w:val="20"/>
          <w:lang w:eastAsia="zh-CN"/>
        </w:rPr>
        <w:t>Stegastes rocasensis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rFonts w:eastAsia="Times New Roman"/>
          <w:sz w:val="20"/>
          <w:szCs w:val="20"/>
          <w:lang w:val="pt-BR"/>
        </w:rPr>
        <w:t xml:space="preserve">, 22% observaram o passarinho cocoruta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202124"/>
          <w:sz w:val="20"/>
          <w:szCs w:val="20"/>
          <w:shd w:val="clear" w:color="auto" w:fill="FFFFFF"/>
          <w:lang w:eastAsia="zh-CN"/>
        </w:rPr>
        <w:t>Elaenia ridleyana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color w:val="000000"/>
          <w:sz w:val="20"/>
          <w:szCs w:val="20"/>
          <w:lang w:val="pt-BR" w:eastAsia="zh-CN"/>
        </w:rPr>
        <w:t xml:space="preserve">, </w:t>
      </w:r>
      <w:r>
        <w:rPr>
          <w:rFonts w:eastAsia="Times New Roman"/>
          <w:sz w:val="20"/>
          <w:szCs w:val="20"/>
          <w:lang w:val="pt-BR"/>
        </w:rPr>
        <w:t xml:space="preserve">18% observaram o peixe budião-batata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00000"/>
          <w:sz w:val="20"/>
          <w:szCs w:val="20"/>
          <w:shd w:val="clear" w:color="auto" w:fill="FFFFFF"/>
          <w:lang w:eastAsia="zh-CN"/>
        </w:rPr>
        <w:t>Sparisoma axillare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rFonts w:eastAsia="Times New Roman"/>
          <w:sz w:val="20"/>
          <w:szCs w:val="20"/>
          <w:lang w:val="pt-BR"/>
        </w:rPr>
        <w:t>, 10% observaram a raia-manta (</w:t>
      </w:r>
      <w:r>
        <w:rPr>
          <w:rFonts w:hint="eastAsia"/>
          <w:i/>
          <w:iCs/>
          <w:color w:val="000000"/>
          <w:sz w:val="20"/>
          <w:szCs w:val="20"/>
          <w:lang w:eastAsia="zh-CN"/>
        </w:rPr>
        <w:t>Mobula sp.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color w:val="000000"/>
          <w:sz w:val="20"/>
          <w:szCs w:val="20"/>
          <w:lang w:val="pt-BR" w:eastAsia="zh-CN"/>
        </w:rPr>
        <w:t xml:space="preserve">, </w:t>
      </w:r>
      <w:r>
        <w:rPr>
          <w:rFonts w:eastAsia="Times New Roman"/>
          <w:sz w:val="20"/>
          <w:szCs w:val="20"/>
          <w:lang w:val="pt-BR"/>
        </w:rPr>
        <w:t xml:space="preserve">6% observaram o tubarão-dos-recifes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00000"/>
          <w:sz w:val="20"/>
          <w:szCs w:val="20"/>
          <w:lang w:eastAsia="zh-CN"/>
        </w:rPr>
        <w:t>Carcharhinus perezi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color w:val="000000"/>
          <w:sz w:val="20"/>
          <w:szCs w:val="20"/>
          <w:lang w:val="pt-BR" w:eastAsia="zh-CN"/>
        </w:rPr>
        <w:t xml:space="preserve"> e </w:t>
      </w:r>
      <w:r>
        <w:rPr>
          <w:rFonts w:eastAsia="Times New Roman"/>
          <w:sz w:val="20"/>
          <w:szCs w:val="20"/>
          <w:lang w:val="pt-BR"/>
        </w:rPr>
        <w:t xml:space="preserve">6% observaram o mero </w:t>
      </w:r>
      <w:r>
        <w:rPr>
          <w:rFonts w:hint="eastAsia"/>
          <w:color w:val="000000"/>
          <w:sz w:val="20"/>
          <w:szCs w:val="20"/>
          <w:lang w:eastAsia="zh-CN"/>
        </w:rPr>
        <w:t>(</w:t>
      </w:r>
      <w:r>
        <w:rPr>
          <w:rFonts w:hint="eastAsia"/>
          <w:i/>
          <w:iCs/>
          <w:color w:val="000000"/>
          <w:sz w:val="20"/>
          <w:szCs w:val="20"/>
          <w:lang w:eastAsia="zh-CN"/>
        </w:rPr>
        <w:t>Epinephelus itajara</w:t>
      </w:r>
      <w:r>
        <w:rPr>
          <w:rFonts w:hint="eastAsia"/>
          <w:color w:val="000000"/>
          <w:sz w:val="20"/>
          <w:szCs w:val="20"/>
          <w:lang w:eastAsia="zh-CN"/>
        </w:rPr>
        <w:t>)</w:t>
      </w:r>
      <w:r>
        <w:rPr>
          <w:color w:val="000000"/>
          <w:sz w:val="20"/>
          <w:szCs w:val="20"/>
          <w:lang w:val="pt-BR" w:eastAsia="zh-CN"/>
        </w:rPr>
        <w:t>.</w:t>
      </w:r>
      <w:r>
        <w:rPr>
          <w:color w:val="000000"/>
          <w:sz w:val="20"/>
          <w:szCs w:val="20"/>
          <w:lang w:val="pt-BR"/>
        </w:rPr>
        <w:t xml:space="preserve"> 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resultado mais significativo deste trabalho é que 80% dos 50 visitantes entrevistados afirmaram que o observar fauna na natureza pode mudar suas atitudes em prol da conservação ambiental.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 relato da grande maioria dos entrevistados do poder de sensibilização ambiental produzido pelo turismo de observação de fauna é um alento para os militantes da divulgação deste tipo de atividade e serve para chamar a atenção do poder público do grande ganho que a conservação teria com o estímulo a esta atividade econômica, realizada em Fernando de Noronha predominantemente pela comunidade local.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Como esperado, o golfinho-rotador foi a espécie animal mais observada pelos visitantes, evidenciando que Fernando de Noronha é um dos locais mais provável de se observar golfinhos no mundo e que existe toda uma gama de atividades econômicas voltadas para a observação deste animal. Mas, conforme relatado, o crescimento desordenado do turismo náutico no Arquipélago tem produzido graves impactos sobre estes cetáceos.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baixa atratividade que a observação de aves tem como motivo da viagem para Fernando de Noronha (29%) em comparação a alta probabilidade de observa-las no arquipélago (&gt;50%) demostra se faz urgente que o ICMBio Noronha estimule a prática do turismo de observação de aves, como por exemplo, fechando a Trilha Mirante dos Golfinhos a Escada do Sancho apenas para turistas observadores de aves, guiados por condutores especializados no turismo de observação de aves que forneçam binóculos aos visitantes.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Mas, a viabilidade socioambiental do turismo de observação de fauna em Fernando de Noronha passa pela viabilidade econômica da atividade sem que ocorra a externalidade negativa. Isto é: sem que o custo social e ambiental dos empresários seja dividido com a sociedade por meio de impactos socioambientais não computados no custo da operação. 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Assim, urge para que o Estado de Pernambuco e o ICMBio limitem a prestação de serviços em turísticos de observação de fauna apenas a comunidade local.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commentRangeStart w:id="1"/>
      <w:r>
        <w:rPr>
          <w:rFonts w:eastAsia="Times New Roman"/>
          <w:b/>
          <w:sz w:val="20"/>
          <w:szCs w:val="20"/>
        </w:rPr>
        <w:t>REFERÊNCIAS</w:t>
      </w:r>
      <w:commentRangeEnd w:id="1"/>
      <w:r>
        <w:commentReference w:id="1"/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BRASIL, Ministério do Turismo. 2010. Turismo de Aventura: Orientações Básicas. Brasília.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Curtin, S. 2009. Wildlife tourism: the intangible, psychological benefits of human–wildlife encounters. Current Issues in Tourism, Arizona State University, 12 (5): 451-474.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Oliveira, C.G.; Silva-Jr, J. M. 2016. Serviços Ecossistêmicos, p. 36-37. In: OLIVEIRA, C. (Org). Manual de Ecossistemas Marinhos e Costeiros para Educadores. Santos, SP, Editora Comunicar.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Silva-Jr., J. M. 2017. Turismo de Observação de Mamíferos Aquáticos: benefícios, impactos e estratégias. Revista Brasileira de Ecoturismo, São Paulo, 10 (2): 433-465.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Silva-Jr., J. M. 2020. Turismo de Observação de Golfinhos no Nordeste do Brasil, p.111-117. In: Silva-Jr., J. M.; Silva, F. J. L. (Org.) Os Golfinhos no Nordeste do Brasil. Fernando de Noronha, PE, Centro Golfinho Rotador.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Silva-Jr., J. M.; de Souza, L. G. M.; Weysfield, F. Q.; Martins, M. A., &amp; de Lima Silva, F. J. 2021. Uma proposta de valoração do turismo de mergulho e surf nas Unidades de Conservação marinhas do Arquipélago de Fernando de Noronha (PE). Revista Brasileira de Ecoturismo, São Paulo, 14 (2): 239-253.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Zeppel, H.; Muloin, S. 2008. Marine wildlife tours: Benefits for participants, p.19-48. In: HIGHAM, J.; LÜCK, M. Marine Wildlife and Tourism Management Insights from the Natural and Social Sciences. Dunedin, School of Business University of Otago.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sectPr>
      <w:headerReference r:id="rId7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3-10-03T13:29:39Z" w:initials="L">
    <w:p w14:paraId="20236678">
      <w:pPr>
        <w:pStyle w:val="11"/>
        <w:rPr>
          <w:rFonts w:hint="default"/>
          <w:lang w:val="pt-BR"/>
        </w:rPr>
      </w:pPr>
      <w:r>
        <w:rPr>
          <w:rFonts w:hint="default"/>
          <w:lang w:val="pt-BR"/>
        </w:rPr>
        <w:t>Isso seria conclusão.</w:t>
      </w:r>
    </w:p>
  </w:comment>
  <w:comment w:id="1" w:author="Lenovo" w:date="2023-10-03T13:32:09Z" w:initials="L">
    <w:p w14:paraId="738D1563">
      <w:pPr>
        <w:pStyle w:val="11"/>
        <w:rPr>
          <w:rFonts w:hint="default"/>
          <w:lang w:val="pt-BR"/>
        </w:rPr>
      </w:pPr>
      <w:r>
        <w:rPr>
          <w:rFonts w:hint="default"/>
          <w:lang w:val="pt-BR"/>
        </w:rPr>
        <w:t>Colocar as referências de acordo com as normas, modelo disponível no site XXI EZN.</w:t>
      </w:r>
      <w:bookmarkStart w:id="0" w:name="_GoBack"/>
      <w:bookmarkEnd w:id="0"/>
      <w:r>
        <w:rPr>
          <w:rFonts w:hint="default"/>
          <w:lang w:val="pt-BR"/>
        </w:rP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0236678" w15:done="0"/>
  <w15:commentEx w15:paraId="738D15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trackRevision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8"/>
    <w:rsid w:val="00022F7D"/>
    <w:rsid w:val="000E183C"/>
    <w:rsid w:val="000E3647"/>
    <w:rsid w:val="000E3CD3"/>
    <w:rsid w:val="001123E8"/>
    <w:rsid w:val="00113A92"/>
    <w:rsid w:val="001178BF"/>
    <w:rsid w:val="001316EA"/>
    <w:rsid w:val="001534CC"/>
    <w:rsid w:val="00175173"/>
    <w:rsid w:val="001F4A34"/>
    <w:rsid w:val="00245D1E"/>
    <w:rsid w:val="0026216E"/>
    <w:rsid w:val="002C7BE9"/>
    <w:rsid w:val="002D7476"/>
    <w:rsid w:val="00322CDC"/>
    <w:rsid w:val="00354F87"/>
    <w:rsid w:val="00360606"/>
    <w:rsid w:val="0038322C"/>
    <w:rsid w:val="003B0605"/>
    <w:rsid w:val="003D4EDA"/>
    <w:rsid w:val="00453377"/>
    <w:rsid w:val="00456D57"/>
    <w:rsid w:val="005056CF"/>
    <w:rsid w:val="00533A63"/>
    <w:rsid w:val="005460D7"/>
    <w:rsid w:val="00570FDA"/>
    <w:rsid w:val="00584573"/>
    <w:rsid w:val="00592103"/>
    <w:rsid w:val="005F558C"/>
    <w:rsid w:val="00642514"/>
    <w:rsid w:val="00653D96"/>
    <w:rsid w:val="0068044B"/>
    <w:rsid w:val="006E4454"/>
    <w:rsid w:val="00804BF8"/>
    <w:rsid w:val="008B54A4"/>
    <w:rsid w:val="00993F30"/>
    <w:rsid w:val="009C7B21"/>
    <w:rsid w:val="00A42FAC"/>
    <w:rsid w:val="00A77D9B"/>
    <w:rsid w:val="00AB6F36"/>
    <w:rsid w:val="00B400FB"/>
    <w:rsid w:val="00B43AEC"/>
    <w:rsid w:val="00B521A8"/>
    <w:rsid w:val="00B555C8"/>
    <w:rsid w:val="00B664BF"/>
    <w:rsid w:val="00B67F15"/>
    <w:rsid w:val="00B70B16"/>
    <w:rsid w:val="00B935FE"/>
    <w:rsid w:val="00D02107"/>
    <w:rsid w:val="00D32006"/>
    <w:rsid w:val="00D61A05"/>
    <w:rsid w:val="00DD0524"/>
    <w:rsid w:val="00E1011C"/>
    <w:rsid w:val="00E30E8E"/>
    <w:rsid w:val="00E84FE0"/>
    <w:rsid w:val="00EC1779"/>
    <w:rsid w:val="00F55E94"/>
    <w:rsid w:val="00F65FDE"/>
    <w:rsid w:val="00F85B6A"/>
    <w:rsid w:val="00FC6916"/>
    <w:rsid w:val="00FE02E5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4BCA67E1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annotation text"/>
    <w:basedOn w:val="1"/>
    <w:uiPriority w:val="0"/>
    <w:pPr>
      <w:jc w:val="left"/>
    </w:pPr>
  </w:style>
  <w:style w:type="paragraph" w:styleId="12">
    <w:name w:val="Title"/>
    <w:basedOn w:val="1"/>
    <w:next w:val="1"/>
    <w:link w:val="19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3">
    <w:name w:val="header"/>
    <w:basedOn w:val="1"/>
    <w:link w:val="20"/>
    <w:qFormat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18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6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o de balão Char"/>
    <w:basedOn w:val="8"/>
    <w:link w:val="15"/>
    <w:qFormat/>
    <w:uiPriority w:val="0"/>
    <w:rPr>
      <w:rFonts w:ascii="Tahoma" w:hAnsi="Tahoma" w:cs="Tahoma"/>
      <w:sz w:val="16"/>
      <w:szCs w:val="16"/>
      <w:lang w:val="zh-CN"/>
    </w:rPr>
  </w:style>
  <w:style w:type="character" w:customStyle="1" w:styleId="19">
    <w:name w:val="Título Char"/>
    <w:basedOn w:val="8"/>
    <w:link w:val="12"/>
    <w:qFormat/>
    <w:uiPriority w:val="0"/>
    <w:rPr>
      <w:sz w:val="52"/>
      <w:szCs w:val="52"/>
      <w:lang w:val="zh-CN"/>
    </w:rPr>
  </w:style>
  <w:style w:type="character" w:customStyle="1" w:styleId="20">
    <w:name w:val="Cabeçalho Char"/>
    <w:basedOn w:val="8"/>
    <w:link w:val="13"/>
    <w:qFormat/>
    <w:uiPriority w:val="0"/>
    <w:rPr>
      <w:sz w:val="22"/>
      <w:szCs w:val="22"/>
      <w:lang w:val="zh-CN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Arial" w:cs="Arial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1897</Words>
  <Characters>10247</Characters>
  <Lines>85</Lines>
  <Paragraphs>24</Paragraphs>
  <TotalTime>10</TotalTime>
  <ScaleCrop>false</ScaleCrop>
  <LinksUpToDate>false</LinksUpToDate>
  <CharactersWithSpaces>12120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  <dc:creator>jesse</dc:creator>
  <cp:lastModifiedBy>Lenovo</cp:lastModifiedBy>
  <dcterms:modified xsi:type="dcterms:W3CDTF">2023-10-03T16:34:49Z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