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A5726" w14:textId="77777777" w:rsidR="00B93CFD" w:rsidRDefault="00B93CFD"/>
    <w:p w14:paraId="21CAF0E1" w14:textId="77777777" w:rsidR="008441B5" w:rsidRPr="00661E42" w:rsidRDefault="008441B5" w:rsidP="0084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42">
        <w:rPr>
          <w:rFonts w:ascii="Times New Roman" w:hAnsi="Times New Roman" w:cs="Times New Roman"/>
          <w:b/>
          <w:sz w:val="24"/>
          <w:szCs w:val="24"/>
        </w:rPr>
        <w:t>ANDRAGOGIA NA EDUCAÇÃO CORPORATIVA:</w:t>
      </w:r>
    </w:p>
    <w:p w14:paraId="0187A196" w14:textId="77777777" w:rsidR="008441B5" w:rsidRDefault="008441B5" w:rsidP="00844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42">
        <w:rPr>
          <w:rFonts w:ascii="Times New Roman" w:hAnsi="Times New Roman" w:cs="Times New Roman"/>
          <w:b/>
          <w:sz w:val="24"/>
          <w:szCs w:val="24"/>
        </w:rPr>
        <w:t xml:space="preserve">CONTRIBUIÇÕES E DESAFIOS DA APRENDIZAGEM EM MICROLEARNING DE UMA INSTITUIÇÃO SOCIAL DE PORTO VELHO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61E42">
        <w:rPr>
          <w:rFonts w:ascii="Times New Roman" w:hAnsi="Times New Roman" w:cs="Times New Roman"/>
          <w:b/>
          <w:sz w:val="24"/>
          <w:szCs w:val="24"/>
        </w:rPr>
        <w:t xml:space="preserve"> RONDÔN</w:t>
      </w:r>
      <w:r>
        <w:rPr>
          <w:rFonts w:ascii="Times New Roman" w:hAnsi="Times New Roman" w:cs="Times New Roman"/>
          <w:b/>
          <w:sz w:val="24"/>
          <w:szCs w:val="24"/>
        </w:rPr>
        <w:t>IA</w:t>
      </w:r>
    </w:p>
    <w:p w14:paraId="7BC3BECA" w14:textId="77777777" w:rsidR="00DA625C" w:rsidRDefault="00DA625C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B35C9" w14:textId="010D7EBD" w:rsidR="00DA625C" w:rsidRP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441B5">
        <w:rPr>
          <w:rFonts w:ascii="Times New Roman" w:hAnsi="Times New Roman" w:cs="Times New Roman"/>
          <w:i/>
          <w:sz w:val="24"/>
          <w:szCs w:val="24"/>
        </w:rPr>
        <w:t>Laura Sousa Pinto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3BF6D24C" w:rsidR="00DA625C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8441B5">
        <w:rPr>
          <w:rFonts w:ascii="Times New Roman" w:hAnsi="Times New Roman" w:cs="Times New Roman"/>
          <w:i/>
          <w:sz w:val="24"/>
          <w:szCs w:val="24"/>
        </w:rPr>
        <w:t xml:space="preserve">                           Adriana Gomes Alves</w:t>
      </w:r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469ED719" w:rsidR="00DA625C" w:rsidRDefault="00DA625C" w:rsidP="00D735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FD1225">
        <w:rPr>
          <w:rFonts w:ascii="Times New Roman" w:hAnsi="Times New Roman" w:cs="Times New Roman"/>
          <w:b/>
          <w:sz w:val="24"/>
          <w:szCs w:val="24"/>
        </w:rPr>
        <w:t>Educação e Tecnologias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BF8BA" w14:textId="01C298C2" w:rsidR="00DA625C" w:rsidRDefault="008441B5" w:rsidP="00AD3A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675">
        <w:rPr>
          <w:rFonts w:ascii="Times New Roman" w:hAnsi="Times New Roman" w:cs="Times New Roman"/>
          <w:sz w:val="24"/>
          <w:szCs w:val="24"/>
        </w:rPr>
        <w:t>A educação corporativa</w:t>
      </w:r>
      <w:r>
        <w:rPr>
          <w:rFonts w:ascii="Times New Roman" w:hAnsi="Times New Roman" w:cs="Times New Roman"/>
          <w:sz w:val="24"/>
          <w:szCs w:val="24"/>
        </w:rPr>
        <w:t xml:space="preserve"> é a ponte entre o progresso dos colaboradores e das organizações, diagnosticando pontos fracos e contribuindo para o avanço profissional alinhado a cultura, missã</w:t>
      </w:r>
      <w:r w:rsidR="00AD3A91">
        <w:rPr>
          <w:rFonts w:ascii="Times New Roman" w:hAnsi="Times New Roman" w:cs="Times New Roman"/>
          <w:sz w:val="24"/>
          <w:szCs w:val="24"/>
        </w:rPr>
        <w:t xml:space="preserve">o e estratégia de cada empresa. </w:t>
      </w:r>
      <w:r>
        <w:rPr>
          <w:rFonts w:ascii="Times New Roman" w:hAnsi="Times New Roman" w:cs="Times New Roman"/>
          <w:sz w:val="24"/>
          <w:szCs w:val="24"/>
        </w:rPr>
        <w:t>Trabalhar com o conhecimento de forma coesa e integrada aos processos de negócios da empresa deve compreender um conjunto de diretrizes e recomendações básicas, fortemente inter-relacionadas e válidas para qualquer abordagem de Gestão do Conhecimento, que foram sintetizadas em Silva (2002). Onde presumimos que a gestão do conhecimento utiliza de processos e ferramentas para melhoria da comunicação entre os colaboradores, minimiza a burocracia dos processos, otimiza o tempo para que seja utilizado em atividades estratégicas voltadas a educação corporativa e potencialização dos resultados.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Sesc Rondônia tinha a rotina presencial de desenvolvimento intelectual dos colaboradores voltados a gestão do conhecimento através de treinamentos e capacitações utilizando do conhecimento através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andragogia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Knowles, em 1970, trouxe à tona as ideias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introduziu em 1973 esse termo como “a arte e a ciência de ajudar adultos a aprender” com o foco na educação de adultos que se encaixa no desenvolvimento e inovações de ações que viabilizam que o profissional seja o sujeito da sua própria aprendizagem. </w:t>
      </w:r>
      <w:r w:rsidR="00EB342B">
        <w:rPr>
          <w:rFonts w:ascii="Times New Roman" w:hAnsi="Times New Roman" w:cs="Times New Roman"/>
          <w:sz w:val="24"/>
          <w:szCs w:val="24"/>
        </w:rPr>
        <w:t xml:space="preserve">O </w:t>
      </w:r>
      <w:r w:rsidRPr="00EB342B">
        <w:rPr>
          <w:rFonts w:ascii="Times New Roman" w:hAnsi="Times New Roman" w:cs="Times New Roman"/>
          <w:sz w:val="24"/>
          <w:szCs w:val="24"/>
        </w:rPr>
        <w:t>cenário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42B">
        <w:rPr>
          <w:rFonts w:ascii="Times New Roman" w:hAnsi="Times New Roman" w:cs="Times New Roman"/>
          <w:sz w:val="24"/>
          <w:szCs w:val="24"/>
        </w:rPr>
        <w:t xml:space="preserve">de rotina presencial </w:t>
      </w:r>
      <w:r>
        <w:rPr>
          <w:rFonts w:ascii="Times New Roman" w:hAnsi="Times New Roman" w:cs="Times New Roman"/>
          <w:sz w:val="24"/>
          <w:szCs w:val="24"/>
        </w:rPr>
        <w:t xml:space="preserve">foi modificado a partir da pandemia Covid-19 que adiantou avanços tecnológicos sem que as empresas pudessem preparar seus colaboradores, a partir disso tivemos que entender e testar quais ferramentas eram aceitas mais facilmente pelos colaboradores da instituição, tendo em vista que a participação deveria ser completamente remota, bem como o trabalho estava sendo 100% em </w:t>
      </w:r>
      <w:r w:rsidRPr="006C626A">
        <w:rPr>
          <w:rFonts w:ascii="Times New Roman" w:hAnsi="Times New Roman" w:cs="Times New Roman"/>
          <w:i/>
          <w:sz w:val="24"/>
          <w:szCs w:val="24"/>
        </w:rPr>
        <w:t>home office</w:t>
      </w:r>
      <w:r>
        <w:rPr>
          <w:rFonts w:ascii="Times New Roman" w:hAnsi="Times New Roman" w:cs="Times New Roman"/>
          <w:sz w:val="24"/>
          <w:szCs w:val="24"/>
        </w:rPr>
        <w:t>, termo que veio à tona com mais frequência desde o início do cenário pandêmico.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 as ferramentas utilizadas, uma que se destacou dentro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instituição foi a ferramenta de aprendizagem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explicado por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Hug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2005) como unidades de aprendizagem relativamente pequenas e atividades focadas em curto prazo. Basicamente, essa abordagem suporta o aprendizado repetitivo, incorporando o processo de aprendizado às rotinas diárias a partir de conteúdos fragmentados, porém completos e independentes com curto tempo de duração, os conteúdos são chamados também de pílula do aprendizado utilizado dentro das organizações como uma técnica que os colaboradores recebem o conteúdo diagnosticado como necessário em curtos períodos, alinhado as estratégias da organização.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Para isso, o conteúdo disponibilizado deve ser aplicável e útil para a rotina de trabalho dos colaboradores. Como se tratam de usuários que apresentam certas experiências e conhecimentos em vários campos do mercado de trabalho, o que for fornecido precisa ter a capacidade de agregar valor.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se tratar de uma ferramenta onde o material é fragmentado e considerando o cenário pandêmico, a instituição priorizou por um formato em que os colaboradores pudessem ter acesso em qualquer lugar, inc</w:t>
      </w:r>
      <w:r w:rsidR="00AD3A91">
        <w:rPr>
          <w:rFonts w:ascii="Times New Roman" w:hAnsi="Times New Roman" w:cs="Times New Roman"/>
          <w:sz w:val="24"/>
          <w:szCs w:val="24"/>
        </w:rPr>
        <w:t xml:space="preserve">lusive com dispositivos móveis. </w:t>
      </w:r>
      <w:r>
        <w:rPr>
          <w:rFonts w:ascii="Times New Roman" w:hAnsi="Times New Roman" w:cs="Times New Roman"/>
          <w:sz w:val="24"/>
          <w:szCs w:val="24"/>
        </w:rPr>
        <w:t xml:space="preserve">Azevedo (2012) escreve que a tecnologia denominada mobile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>, ou simplesmente M-Learning, permitiu à Educação a Distância penetrar na chamada terceira onda tecnológica, onde são usados equipamentos portáteis, a exemplo dos já conhecidos computadores de mão.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mobile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uma estratégia associada a inovação tecnológica que se encaixa facilmente as necessidades institucionais e foi utilizada juntamente </w:t>
      </w:r>
      <w:r w:rsidR="00AD3A91">
        <w:rPr>
          <w:rFonts w:ascii="Times New Roman" w:hAnsi="Times New Roman" w:cs="Times New Roman"/>
          <w:sz w:val="24"/>
          <w:szCs w:val="24"/>
        </w:rPr>
        <w:t xml:space="preserve">com a ferramenta </w:t>
      </w:r>
      <w:proofErr w:type="spellStart"/>
      <w:r w:rsidR="00AD3A91"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 w:rsidR="00AD3A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Ao voltarmos as atividades institucionais presenciais, continuamos utilizando da ferramenta tecnológica introduzida na rotina de desenvolvimento durante o período de trabalho em home office, mas com a possibilidade de análise sobre a adesão dessa ferramenta surgiram questionamentos em torno dos desafios que os colaboradores encontram ao utilizarem a técnica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educação corporativa do Sesc Rondônia.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 w:rsidR="00AE4F5B">
        <w:rPr>
          <w:rFonts w:ascii="Times New Roman" w:hAnsi="Times New Roman" w:cs="Times New Roman"/>
          <w:sz w:val="24"/>
          <w:szCs w:val="24"/>
        </w:rPr>
        <w:t>A pesquisa</w:t>
      </w:r>
      <w:r w:rsidR="00EB342B">
        <w:rPr>
          <w:rFonts w:ascii="Times New Roman" w:hAnsi="Times New Roman" w:cs="Times New Roman"/>
          <w:sz w:val="24"/>
          <w:szCs w:val="24"/>
        </w:rPr>
        <w:t xml:space="preserve"> em andamento</w:t>
      </w:r>
      <w:r w:rsidR="00AE4F5B">
        <w:rPr>
          <w:rFonts w:ascii="Times New Roman" w:hAnsi="Times New Roman" w:cs="Times New Roman"/>
          <w:sz w:val="24"/>
          <w:szCs w:val="24"/>
        </w:rPr>
        <w:t xml:space="preserve"> tem como objetivo identificar a relação entre a </w:t>
      </w:r>
      <w:proofErr w:type="spellStart"/>
      <w:r w:rsidR="00AE4F5B">
        <w:rPr>
          <w:rFonts w:ascii="Times New Roman" w:hAnsi="Times New Roman" w:cs="Times New Roman"/>
          <w:sz w:val="24"/>
          <w:szCs w:val="24"/>
        </w:rPr>
        <w:t>andragogia</w:t>
      </w:r>
      <w:proofErr w:type="spellEnd"/>
      <w:r w:rsidR="00AE4F5B">
        <w:rPr>
          <w:rFonts w:ascii="Times New Roman" w:hAnsi="Times New Roman" w:cs="Times New Roman"/>
          <w:sz w:val="24"/>
          <w:szCs w:val="24"/>
        </w:rPr>
        <w:t xml:space="preserve"> e a educação corporativa, mapeando os desafios encontrados pelos colaboradores em relação a aprendizagem tecnológica para os adultos através da f</w:t>
      </w:r>
      <w:r w:rsidR="00EB342B">
        <w:rPr>
          <w:rFonts w:ascii="Times New Roman" w:hAnsi="Times New Roman" w:cs="Times New Roman"/>
          <w:sz w:val="24"/>
          <w:szCs w:val="24"/>
        </w:rPr>
        <w:t xml:space="preserve">erramenta </w:t>
      </w:r>
      <w:proofErr w:type="spellStart"/>
      <w:r w:rsidR="00EB342B"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 w:rsidR="00EB342B">
        <w:rPr>
          <w:rFonts w:ascii="Times New Roman" w:hAnsi="Times New Roman" w:cs="Times New Roman"/>
          <w:sz w:val="24"/>
          <w:szCs w:val="24"/>
        </w:rPr>
        <w:t>.</w:t>
      </w:r>
      <w:r w:rsidR="00AD3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Utilizando de uma metodologia qualitativa através de questionários focados em dimensionar os desafios que os colaboradores encontraram ao utilizarem a técnica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educação corporativa do Sesc Rondônia, será possível entender qual a perspectiva de continuidade de aplicação desta técnica no cenário pós-pandêmico.</w:t>
      </w:r>
    </w:p>
    <w:p w14:paraId="03CA50F7" w14:textId="77777777" w:rsidR="005E0084" w:rsidRPr="00076442" w:rsidRDefault="005E0084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0C02B" w14:textId="2A08871D" w:rsidR="00076442" w:rsidRPr="00076442" w:rsidRDefault="00076442" w:rsidP="002077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764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41B5">
        <w:rPr>
          <w:rFonts w:ascii="Times New Roman" w:hAnsi="Times New Roman" w:cs="Times New Roman"/>
          <w:sz w:val="24"/>
          <w:szCs w:val="24"/>
        </w:rPr>
        <w:t>Andragogia</w:t>
      </w:r>
      <w:proofErr w:type="spellEnd"/>
      <w:r w:rsidR="008441B5">
        <w:rPr>
          <w:rFonts w:ascii="Times New Roman" w:hAnsi="Times New Roman" w:cs="Times New Roman"/>
          <w:sz w:val="24"/>
          <w:szCs w:val="24"/>
        </w:rPr>
        <w:t xml:space="preserve">. Educação Corporativa. </w:t>
      </w:r>
      <w:proofErr w:type="spellStart"/>
      <w:r w:rsidR="008441B5">
        <w:rPr>
          <w:rFonts w:ascii="Times New Roman" w:hAnsi="Times New Roman" w:cs="Times New Roman"/>
          <w:sz w:val="24"/>
          <w:szCs w:val="24"/>
        </w:rPr>
        <w:t>Microlearning</w:t>
      </w:r>
      <w:proofErr w:type="spellEnd"/>
      <w:r w:rsidR="008441B5">
        <w:rPr>
          <w:rFonts w:ascii="Times New Roman" w:hAnsi="Times New Roman" w:cs="Times New Roman"/>
          <w:sz w:val="24"/>
          <w:szCs w:val="24"/>
        </w:rPr>
        <w:t>. Mobile Learning.</w:t>
      </w:r>
    </w:p>
    <w:p w14:paraId="314334C4" w14:textId="77777777" w:rsidR="00031814" w:rsidRDefault="00031814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8A6C7" w14:textId="0E10B272" w:rsidR="008441B5" w:rsidRDefault="00076442" w:rsidP="00AE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19A7297" w14:textId="77777777" w:rsidR="00AE4F5B" w:rsidRPr="00AE4F5B" w:rsidRDefault="00AE4F5B" w:rsidP="00AE4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DCEA0" w14:textId="4137D509" w:rsidR="00AE4F5B" w:rsidRDefault="00AE4F5B" w:rsidP="00844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AZEVEDO, Wilson. </w:t>
      </w:r>
      <w:r w:rsidRPr="00AD0D8A">
        <w:rPr>
          <w:rFonts w:ascii="Times New Roman" w:hAnsi="Times New Roman" w:cs="Times New Roman"/>
          <w:b/>
          <w:sz w:val="24"/>
          <w:szCs w:val="24"/>
        </w:rPr>
        <w:t>Panorama Atualizado da educação a distância no Brasil.</w:t>
      </w:r>
      <w:r>
        <w:rPr>
          <w:rFonts w:ascii="Times New Roman" w:hAnsi="Times New Roman" w:cs="Times New Roman"/>
          <w:sz w:val="24"/>
          <w:szCs w:val="24"/>
        </w:rPr>
        <w:t xml:space="preserve"> Disponível em http://222.aquifolium.com.br/educacional/artigos/panorama2.html.</w:t>
      </w:r>
    </w:p>
    <w:p w14:paraId="57A2795D" w14:textId="75627FE4" w:rsidR="00AE4F5B" w:rsidRDefault="00AE4F5B" w:rsidP="00844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 xml:space="preserve">HUG, Theo. </w:t>
      </w:r>
      <w:r w:rsidRPr="005F0E54">
        <w:rPr>
          <w:rFonts w:ascii="Times New Roman" w:hAnsi="Times New Roman" w:cs="Times New Roman"/>
          <w:b/>
          <w:sz w:val="24"/>
          <w:szCs w:val="24"/>
        </w:rPr>
        <w:t xml:space="preserve">Micro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learning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narration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exploring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possibilities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utilization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narrations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storytelling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designing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"micro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units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didactical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micro-learning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0E54">
        <w:rPr>
          <w:rFonts w:ascii="Times New Roman" w:hAnsi="Times New Roman" w:cs="Times New Roman"/>
          <w:b/>
          <w:sz w:val="24"/>
          <w:szCs w:val="24"/>
        </w:rPr>
        <w:t>arrangements</w:t>
      </w:r>
      <w:proofErr w:type="spellEnd"/>
      <w:r w:rsidRPr="005F0E54">
        <w:rPr>
          <w:rFonts w:ascii="Times New Roman" w:hAnsi="Times New Roman" w:cs="Times New Roman"/>
          <w:b/>
          <w:sz w:val="24"/>
          <w:szCs w:val="24"/>
        </w:rPr>
        <w:t>.</w:t>
      </w:r>
      <w:r w:rsidRPr="00AD1384">
        <w:rPr>
          <w:rFonts w:ascii="Times New Roman" w:hAnsi="Times New Roman" w:cs="Times New Roman"/>
          <w:sz w:val="24"/>
          <w:szCs w:val="24"/>
        </w:rPr>
        <w:t xml:space="preserve"> 2005. Disponível em: </w:t>
      </w:r>
      <w:hyperlink r:id="rId7" w:history="1">
        <w:r w:rsidRPr="00AD1384">
          <w:rPr>
            <w:rStyle w:val="Hyperlink"/>
            <w:rFonts w:ascii="Times New Roman" w:hAnsi="Times New Roman" w:cs="Times New Roman"/>
            <w:sz w:val="24"/>
            <w:szCs w:val="24"/>
          </w:rPr>
          <w:t>http://hugweb.at/drupal/sites/default/files/2005_Microlearning-and-Narration_Hug.pdf</w:t>
        </w:r>
      </w:hyperlink>
      <w:r w:rsidRPr="00AD1384">
        <w:rPr>
          <w:rFonts w:ascii="Times New Roman" w:hAnsi="Times New Roman" w:cs="Times New Roman"/>
          <w:sz w:val="24"/>
          <w:szCs w:val="24"/>
        </w:rPr>
        <w:t>.</w:t>
      </w:r>
    </w:p>
    <w:p w14:paraId="34132392" w14:textId="0D2AE705" w:rsidR="008441B5" w:rsidRDefault="008441B5" w:rsidP="00844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84">
        <w:rPr>
          <w:rFonts w:ascii="Times New Roman" w:hAnsi="Times New Roman" w:cs="Times New Roman"/>
          <w:sz w:val="24"/>
          <w:szCs w:val="24"/>
        </w:rPr>
        <w:t xml:space="preserve">KNOWLES, M. </w:t>
      </w:r>
      <w:r w:rsidRPr="00E9421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E94213">
        <w:rPr>
          <w:rFonts w:ascii="Times New Roman" w:hAnsi="Times New Roman" w:cs="Times New Roman"/>
          <w:b/>
          <w:sz w:val="24"/>
          <w:szCs w:val="24"/>
        </w:rPr>
        <w:t>modern</w:t>
      </w:r>
      <w:proofErr w:type="spellEnd"/>
      <w:r w:rsidRPr="00E94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213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  <w:r w:rsidRPr="00E94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213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E94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213">
        <w:rPr>
          <w:rFonts w:ascii="Times New Roman" w:hAnsi="Times New Roman" w:cs="Times New Roman"/>
          <w:b/>
          <w:sz w:val="24"/>
          <w:szCs w:val="24"/>
        </w:rPr>
        <w:t>adult</w:t>
      </w:r>
      <w:proofErr w:type="spellEnd"/>
      <w:r w:rsidRPr="00E94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213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Pr="00E9421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E4F5B">
        <w:rPr>
          <w:rFonts w:ascii="Times New Roman" w:hAnsi="Times New Roman" w:cs="Times New Roman"/>
          <w:b/>
          <w:sz w:val="24"/>
          <w:szCs w:val="24"/>
        </w:rPr>
        <w:t>andragogy</w:t>
      </w:r>
      <w:proofErr w:type="spellEnd"/>
      <w:r w:rsidR="00AE4F5B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="00AE4F5B">
        <w:rPr>
          <w:rFonts w:ascii="Times New Roman" w:hAnsi="Times New Roman" w:cs="Times New Roman"/>
          <w:b/>
          <w:sz w:val="24"/>
          <w:szCs w:val="24"/>
        </w:rPr>
        <w:t>pedagogy</w:t>
      </w:r>
      <w:proofErr w:type="spellEnd"/>
      <w:r w:rsidR="00AE4F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4F5B" w:rsidRPr="00AE4F5B">
        <w:rPr>
          <w:rFonts w:ascii="Times New Roman" w:hAnsi="Times New Roman" w:cs="Times New Roman"/>
          <w:sz w:val="24"/>
          <w:szCs w:val="24"/>
        </w:rPr>
        <w:t xml:space="preserve">New York: </w:t>
      </w:r>
      <w:proofErr w:type="spellStart"/>
      <w:r w:rsidR="00AE4F5B" w:rsidRPr="00AE4F5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AE4F5B" w:rsidRPr="00AE4F5B">
        <w:rPr>
          <w:rFonts w:ascii="Times New Roman" w:hAnsi="Times New Roman" w:cs="Times New Roman"/>
          <w:sz w:val="24"/>
          <w:szCs w:val="24"/>
        </w:rPr>
        <w:t xml:space="preserve"> Press, 1970</w:t>
      </w:r>
      <w:r w:rsidR="00AE4F5B">
        <w:rPr>
          <w:rFonts w:ascii="Times New Roman" w:hAnsi="Times New Roman" w:cs="Times New Roman"/>
          <w:sz w:val="24"/>
          <w:szCs w:val="24"/>
        </w:rPr>
        <w:t>.</w:t>
      </w:r>
    </w:p>
    <w:p w14:paraId="17A47FE6" w14:textId="41ED6E54" w:rsidR="008441B5" w:rsidRPr="007A263D" w:rsidRDefault="008441B5" w:rsidP="008441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S. L. </w:t>
      </w:r>
      <w:r w:rsidRPr="00AD0D8A">
        <w:rPr>
          <w:rFonts w:ascii="Times New Roman" w:hAnsi="Times New Roman" w:cs="Times New Roman"/>
          <w:b/>
          <w:sz w:val="24"/>
          <w:szCs w:val="24"/>
        </w:rPr>
        <w:t>Informação e competitividade: a contextualização da gestão do conhecimento nos processos organizacionais.</w:t>
      </w:r>
      <w:r>
        <w:rPr>
          <w:rFonts w:ascii="Times New Roman" w:hAnsi="Times New Roman" w:cs="Times New Roman"/>
          <w:sz w:val="24"/>
          <w:szCs w:val="24"/>
        </w:rPr>
        <w:t xml:space="preserve"> Ciência da Informação, v. 31, n. 2, p. 142-151, maio/ago. 2002</w:t>
      </w:r>
      <w:r w:rsidR="00AE4F5B">
        <w:rPr>
          <w:rFonts w:ascii="Times New Roman" w:hAnsi="Times New Roman" w:cs="Times New Roman"/>
          <w:sz w:val="24"/>
          <w:szCs w:val="24"/>
        </w:rPr>
        <w:t>.</w:t>
      </w:r>
    </w:p>
    <w:p w14:paraId="484ECADF" w14:textId="77777777" w:rsidR="00D5480D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76442" w:rsidRDefault="00D5480D" w:rsidP="00207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5480D" w:rsidRPr="00076442" w:rsidSect="0052520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FBE1B" w14:textId="77777777" w:rsidR="00280625" w:rsidRDefault="00280625" w:rsidP="00DA625C">
      <w:pPr>
        <w:spacing w:after="0" w:line="240" w:lineRule="auto"/>
      </w:pPr>
      <w:r>
        <w:separator/>
      </w:r>
    </w:p>
  </w:endnote>
  <w:endnote w:type="continuationSeparator" w:id="0">
    <w:p w14:paraId="452F237D" w14:textId="77777777" w:rsidR="00280625" w:rsidRDefault="00280625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AD3A91">
          <w:rPr>
            <w:noProof/>
          </w:rPr>
          <w:t>3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3E1B" w14:textId="77777777" w:rsidR="00280625" w:rsidRDefault="00280625" w:rsidP="00DA625C">
      <w:pPr>
        <w:spacing w:after="0" w:line="240" w:lineRule="auto"/>
      </w:pPr>
      <w:r>
        <w:separator/>
      </w:r>
    </w:p>
  </w:footnote>
  <w:footnote w:type="continuationSeparator" w:id="0">
    <w:p w14:paraId="11F6C2CF" w14:textId="77777777" w:rsidR="00280625" w:rsidRDefault="00280625" w:rsidP="00DA625C">
      <w:pPr>
        <w:spacing w:after="0" w:line="240" w:lineRule="auto"/>
      </w:pPr>
      <w:r>
        <w:continuationSeparator/>
      </w:r>
    </w:p>
  </w:footnote>
  <w:footnote w:id="1">
    <w:p w14:paraId="6382D470" w14:textId="4F7538CC" w:rsidR="00DA625C" w:rsidRDefault="00DA625C" w:rsidP="00AE4F5B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AE4F5B" w:rsidRPr="00AE4F5B">
        <w:rPr>
          <w:rFonts w:ascii="Times New Roman" w:hAnsi="Times New Roman" w:cs="Times New Roman"/>
        </w:rPr>
        <w:t>Mestranda do Programa de P</w:t>
      </w:r>
      <w:r w:rsidR="00AE4F5B">
        <w:rPr>
          <w:rFonts w:ascii="Times New Roman" w:hAnsi="Times New Roman" w:cs="Times New Roman"/>
        </w:rPr>
        <w:t>ós-Graduação em Educação – PPGE da Universidade do Vale do Itajaí – UNIVALI.</w:t>
      </w:r>
    </w:p>
    <w:p w14:paraId="56AEA1F0" w14:textId="3954CCD4" w:rsidR="00FD1225" w:rsidRPr="00076442" w:rsidRDefault="00FD1225" w:rsidP="00AE4F5B">
      <w:pPr>
        <w:pStyle w:val="Textodenotaderodap"/>
        <w:jc w:val="both"/>
        <w:rPr>
          <w:rFonts w:ascii="Times New Roman" w:hAnsi="Times New Roman" w:cs="Times New Roman"/>
        </w:rPr>
      </w:pPr>
      <w:r w:rsidRPr="00EB342B">
        <w:rPr>
          <w:rFonts w:ascii="Times New Roman" w:hAnsi="Times New Roman" w:cs="Times New Roman"/>
        </w:rPr>
        <w:t>E-mail laura</w:t>
      </w:r>
      <w:r w:rsidR="00EB342B">
        <w:rPr>
          <w:rFonts w:ascii="Times New Roman" w:hAnsi="Times New Roman" w:cs="Times New Roman"/>
        </w:rPr>
        <w:t>sousapinto90@gmail.com</w:t>
      </w:r>
    </w:p>
  </w:footnote>
  <w:footnote w:id="2">
    <w:p w14:paraId="2D1CCBB1" w14:textId="1042A2C6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="00AE4F5B">
        <w:rPr>
          <w:rFonts w:ascii="Times New Roman" w:hAnsi="Times New Roman" w:cs="Times New Roman"/>
        </w:rPr>
        <w:t xml:space="preserve"> Professora Orientadora do</w:t>
      </w:r>
      <w:r w:rsidRPr="00076442">
        <w:rPr>
          <w:rFonts w:ascii="Times New Roman" w:hAnsi="Times New Roman" w:cs="Times New Roman"/>
        </w:rPr>
        <w:t xml:space="preserve"> </w:t>
      </w:r>
      <w:r w:rsidR="00AE4F5B" w:rsidRPr="00AE4F5B">
        <w:rPr>
          <w:rFonts w:ascii="Times New Roman" w:hAnsi="Times New Roman" w:cs="Times New Roman"/>
        </w:rPr>
        <w:t>Programa de P</w:t>
      </w:r>
      <w:r w:rsidR="00AE4F5B">
        <w:rPr>
          <w:rFonts w:ascii="Times New Roman" w:hAnsi="Times New Roman" w:cs="Times New Roman"/>
        </w:rPr>
        <w:t>ós-Graduação em Educação – PPGE da Universidade do Vale do Itajaí – UNIVALI.</w:t>
      </w:r>
    </w:p>
    <w:p w14:paraId="726B21A3" w14:textId="0710A92A" w:rsidR="00DA625C" w:rsidRPr="00FD1225" w:rsidRDefault="00FD1225" w:rsidP="002077D0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adriana.alves@univali.br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43D5" w14:textId="352006D6" w:rsidR="00D735C9" w:rsidRPr="00B32394" w:rsidDel="00D735C9" w:rsidRDefault="00DA625C" w:rsidP="00D735C9">
    <w:pPr>
      <w:autoSpaceDE w:val="0"/>
      <w:autoSpaceDN w:val="0"/>
      <w:adjustRightInd w:val="0"/>
      <w:spacing w:after="0" w:line="240" w:lineRule="auto"/>
      <w:jc w:val="center"/>
      <w:rPr>
        <w:del w:id="1" w:author="Daniela Tomio" w:date="2022-06-15T12:32:00Z"/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48FD63AD">
          <wp:simplePos x="0" y="0"/>
          <wp:positionH relativeFrom="column">
            <wp:posOffset>-806450</wp:posOffset>
          </wp:positionH>
          <wp:positionV relativeFrom="paragraph">
            <wp:posOffset>-259715</wp:posOffset>
          </wp:positionV>
          <wp:extent cx="947420" cy="922020"/>
          <wp:effectExtent l="0" t="0" r="5080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D6F52C" w14:textId="6B80BEB7" w:rsidR="00D735C9" w:rsidRPr="00B3239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X</w:t>
    </w:r>
    <w:r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C"/>
    <w:rsid w:val="00031814"/>
    <w:rsid w:val="00076442"/>
    <w:rsid w:val="00136C49"/>
    <w:rsid w:val="001A769A"/>
    <w:rsid w:val="001D3DD4"/>
    <w:rsid w:val="002077D0"/>
    <w:rsid w:val="00280625"/>
    <w:rsid w:val="003327E4"/>
    <w:rsid w:val="00525202"/>
    <w:rsid w:val="00565631"/>
    <w:rsid w:val="0058293A"/>
    <w:rsid w:val="005E0084"/>
    <w:rsid w:val="00600017"/>
    <w:rsid w:val="00631240"/>
    <w:rsid w:val="006E1A4A"/>
    <w:rsid w:val="008441B5"/>
    <w:rsid w:val="00884540"/>
    <w:rsid w:val="008B39BB"/>
    <w:rsid w:val="008C6FEB"/>
    <w:rsid w:val="00A73070"/>
    <w:rsid w:val="00A87C14"/>
    <w:rsid w:val="00AD3A91"/>
    <w:rsid w:val="00AE4F5B"/>
    <w:rsid w:val="00B70169"/>
    <w:rsid w:val="00B93CFD"/>
    <w:rsid w:val="00D5480D"/>
    <w:rsid w:val="00D735C9"/>
    <w:rsid w:val="00DA625C"/>
    <w:rsid w:val="00E64BC1"/>
    <w:rsid w:val="00E86745"/>
    <w:rsid w:val="00EB342B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character" w:styleId="Hyperlink">
    <w:name w:val="Hyperlink"/>
    <w:rsid w:val="00AE4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ugweb.at/drupal/sites/default/files/2005_Microlearning-and-Narration_Hug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F00B-B916-4C73-A111-C83A1AED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Laura Sousa Pinto</cp:lastModifiedBy>
  <cp:revision>5</cp:revision>
  <dcterms:created xsi:type="dcterms:W3CDTF">2022-07-04T13:18:00Z</dcterms:created>
  <dcterms:modified xsi:type="dcterms:W3CDTF">2022-07-04T15:51:00Z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