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5D846" w14:textId="53EF8608" w:rsidR="00D22A2A" w:rsidRPr="00B95068" w:rsidDel="001F2397" w:rsidRDefault="00D22A2A" w:rsidP="00D22A2A">
      <w:pPr>
        <w:spacing w:line="276" w:lineRule="auto"/>
        <w:jc w:val="center"/>
        <w:rPr>
          <w:del w:id="0" w:author="ORMOND Amaris" w:date="2021-04-14T16:44:00Z"/>
          <w:rFonts w:ascii="Times" w:hAnsi="Times"/>
          <w:b/>
          <w:sz w:val="24"/>
          <w:szCs w:val="24"/>
          <w:lang w:val="en-US"/>
        </w:rPr>
      </w:pPr>
      <w:del w:id="1" w:author="ORMOND Amaris" w:date="2021-04-14T16:44:00Z">
        <w:r w:rsidRPr="00B95068" w:rsidDel="001F2397">
          <w:rPr>
            <w:rFonts w:ascii="Times" w:hAnsi="Times"/>
            <w:b/>
            <w:sz w:val="24"/>
            <w:szCs w:val="24"/>
            <w:lang w:val="en-US"/>
          </w:rPr>
          <w:delText xml:space="preserve">TITLE (TIMES NEW ROMAN, SIZE 14, UPPERCASE, except scientific names, which should in italic and not all in caps, e.g. </w:delText>
        </w:r>
        <w:r w:rsidRPr="00B95068" w:rsidDel="001F2397">
          <w:rPr>
            <w:rFonts w:ascii="Times" w:hAnsi="Times"/>
            <w:b/>
            <w:i/>
            <w:sz w:val="24"/>
            <w:szCs w:val="24"/>
            <w:lang w:val="en-US"/>
          </w:rPr>
          <w:delText xml:space="preserve">Cora </w:delText>
        </w:r>
        <w:r w:rsidR="000C0216" w:rsidDel="001F2397">
          <w:rPr>
            <w:rFonts w:ascii="Times" w:hAnsi="Times"/>
            <w:b/>
            <w:i/>
            <w:sz w:val="24"/>
            <w:szCs w:val="24"/>
            <w:lang w:val="en-US"/>
          </w:rPr>
          <w:delText>reticulifera</w:delText>
        </w:r>
        <w:r w:rsidRPr="00B95068" w:rsidDel="001F2397">
          <w:rPr>
            <w:rFonts w:ascii="Times" w:hAnsi="Times"/>
            <w:b/>
            <w:i/>
            <w:sz w:val="24"/>
            <w:szCs w:val="24"/>
            <w:lang w:val="en-US"/>
          </w:rPr>
          <w:delText>)</w:delText>
        </w:r>
      </w:del>
    </w:p>
    <w:p w14:paraId="2EE6A3BD" w14:textId="77C9A7B0" w:rsidR="00D22A2A" w:rsidRPr="00B95068" w:rsidDel="001F2397" w:rsidRDefault="0062477E" w:rsidP="00D22A2A">
      <w:pPr>
        <w:spacing w:after="120"/>
        <w:jc w:val="center"/>
        <w:rPr>
          <w:del w:id="2" w:author="ORMOND Amaris" w:date="2021-04-14T16:44:00Z"/>
          <w:rFonts w:ascii="Times" w:hAnsi="Times"/>
          <w:sz w:val="24"/>
          <w:szCs w:val="24"/>
          <w:vertAlign w:val="superscript"/>
          <w:lang w:val="en-US"/>
        </w:rPr>
      </w:pPr>
      <w:del w:id="3" w:author="ORMOND Amaris" w:date="2021-04-14T16:44:00Z">
        <w:r w:rsidRPr="00B95068" w:rsidDel="001F2397">
          <w:rPr>
            <w:rFonts w:ascii="Times" w:hAnsi="Times"/>
            <w:sz w:val="24"/>
            <w:szCs w:val="24"/>
            <w:lang w:val="en-US"/>
          </w:rPr>
          <w:delText>Author</w:delText>
        </w:r>
        <w:r w:rsidRPr="00B95068" w:rsidDel="001F2397">
          <w:rPr>
            <w:rFonts w:ascii="Times" w:hAnsi="Times"/>
            <w:sz w:val="24"/>
            <w:szCs w:val="24"/>
            <w:vertAlign w:val="superscript"/>
            <w:lang w:val="en-US"/>
          </w:rPr>
          <w:delText>1</w:delText>
        </w:r>
        <w:r w:rsidR="0041562C" w:rsidDel="001F2397">
          <w:rPr>
            <w:rFonts w:ascii="Times" w:hAnsi="Times"/>
            <w:sz w:val="24"/>
            <w:szCs w:val="24"/>
            <w:vertAlign w:val="superscript"/>
            <w:lang w:val="en-US"/>
          </w:rPr>
          <w:delText>*</w:delText>
        </w:r>
        <w:r w:rsidRPr="00B95068" w:rsidDel="001F2397">
          <w:rPr>
            <w:rFonts w:ascii="Times" w:hAnsi="Times"/>
            <w:sz w:val="24"/>
            <w:szCs w:val="24"/>
            <w:lang w:val="en-US"/>
          </w:rPr>
          <w:delText>; Co-Author</w:delText>
        </w:r>
        <w:r w:rsidRPr="00B95068" w:rsidDel="001F2397">
          <w:rPr>
            <w:rFonts w:ascii="Times" w:hAnsi="Times"/>
            <w:sz w:val="24"/>
            <w:szCs w:val="24"/>
            <w:vertAlign w:val="superscript"/>
            <w:lang w:val="en-US"/>
          </w:rPr>
          <w:delText>2</w:delText>
        </w:r>
        <w:r w:rsidR="0041562C" w:rsidDel="001F2397">
          <w:rPr>
            <w:rFonts w:ascii="Times" w:hAnsi="Times"/>
            <w:sz w:val="24"/>
            <w:szCs w:val="24"/>
            <w:lang w:val="en-US"/>
          </w:rPr>
          <w:delText xml:space="preserve">; </w:delText>
        </w:r>
        <w:r w:rsidR="0041562C" w:rsidRPr="00B95068" w:rsidDel="001F2397">
          <w:rPr>
            <w:rFonts w:ascii="Times" w:hAnsi="Times"/>
            <w:sz w:val="24"/>
            <w:szCs w:val="24"/>
            <w:lang w:val="en-US"/>
          </w:rPr>
          <w:delText>Co-Author</w:delText>
        </w:r>
        <w:r w:rsidR="0041562C" w:rsidDel="001F2397">
          <w:rPr>
            <w:rFonts w:ascii="Times" w:hAnsi="Times"/>
            <w:sz w:val="24"/>
            <w:szCs w:val="24"/>
            <w:vertAlign w:val="superscript"/>
            <w:lang w:val="en-US"/>
          </w:rPr>
          <w:delText>3</w:delText>
        </w:r>
        <w:r w:rsidR="0041562C" w:rsidDel="001F2397">
          <w:rPr>
            <w:rFonts w:ascii="Times" w:hAnsi="Times"/>
            <w:sz w:val="24"/>
            <w:szCs w:val="24"/>
            <w:lang w:val="en-US"/>
          </w:rPr>
          <w:delText xml:space="preserve">; </w:delText>
        </w:r>
        <w:r w:rsidR="0041562C" w:rsidRPr="00B95068" w:rsidDel="001F2397">
          <w:rPr>
            <w:rFonts w:ascii="Times" w:hAnsi="Times"/>
            <w:sz w:val="24"/>
            <w:szCs w:val="24"/>
            <w:lang w:val="en-US"/>
          </w:rPr>
          <w:delText>Co-Author</w:delText>
        </w:r>
        <w:r w:rsidR="0041562C" w:rsidDel="001F2397">
          <w:rPr>
            <w:rFonts w:ascii="Times" w:hAnsi="Times"/>
            <w:sz w:val="24"/>
            <w:szCs w:val="24"/>
            <w:vertAlign w:val="superscript"/>
            <w:lang w:val="en-US"/>
          </w:rPr>
          <w:delText>4</w:delText>
        </w:r>
        <w:r w:rsidR="0041562C" w:rsidDel="001F2397">
          <w:rPr>
            <w:rFonts w:ascii="Times" w:hAnsi="Times"/>
            <w:sz w:val="24"/>
            <w:szCs w:val="24"/>
            <w:lang w:val="en-US"/>
          </w:rPr>
          <w:delText xml:space="preserve">; </w:delText>
        </w:r>
        <w:r w:rsidR="0041562C" w:rsidRPr="00B95068" w:rsidDel="001F2397">
          <w:rPr>
            <w:rFonts w:ascii="Times" w:hAnsi="Times"/>
            <w:sz w:val="24"/>
            <w:szCs w:val="24"/>
            <w:lang w:val="en-US"/>
          </w:rPr>
          <w:delText>Co-Author</w:delText>
        </w:r>
        <w:r w:rsidR="0041562C" w:rsidDel="001F2397">
          <w:rPr>
            <w:rFonts w:ascii="Times" w:hAnsi="Times"/>
            <w:sz w:val="24"/>
            <w:szCs w:val="24"/>
            <w:vertAlign w:val="superscript"/>
            <w:lang w:val="en-US"/>
          </w:rPr>
          <w:delText>5</w:delText>
        </w:r>
        <w:r w:rsidR="0041562C" w:rsidDel="001F2397">
          <w:rPr>
            <w:rFonts w:ascii="Times" w:hAnsi="Times"/>
            <w:sz w:val="24"/>
            <w:szCs w:val="24"/>
            <w:lang w:val="en-US"/>
          </w:rPr>
          <w:delText xml:space="preserve">; </w:delText>
        </w:r>
        <w:r w:rsidR="0041562C" w:rsidRPr="00B95068" w:rsidDel="001F2397">
          <w:rPr>
            <w:rFonts w:ascii="Times" w:hAnsi="Times"/>
            <w:sz w:val="24"/>
            <w:szCs w:val="24"/>
            <w:lang w:val="en-US"/>
          </w:rPr>
          <w:delText>Co-Author</w:delText>
        </w:r>
        <w:r w:rsidR="0041562C" w:rsidDel="001F2397">
          <w:rPr>
            <w:rFonts w:ascii="Times" w:hAnsi="Times"/>
            <w:sz w:val="24"/>
            <w:szCs w:val="24"/>
            <w:vertAlign w:val="superscript"/>
            <w:lang w:val="en-US"/>
          </w:rPr>
          <w:delText>6</w:delText>
        </w:r>
        <w:r w:rsidR="0041562C" w:rsidDel="001F2397">
          <w:rPr>
            <w:rFonts w:ascii="Times" w:hAnsi="Times"/>
            <w:sz w:val="24"/>
            <w:szCs w:val="24"/>
            <w:lang w:val="en-US"/>
          </w:rPr>
          <w:delText xml:space="preserve">; </w:delText>
        </w:r>
        <w:r w:rsidR="0041562C" w:rsidRPr="00B95068" w:rsidDel="001F2397">
          <w:rPr>
            <w:rFonts w:ascii="Times" w:hAnsi="Times"/>
            <w:sz w:val="24"/>
            <w:szCs w:val="24"/>
            <w:lang w:val="en-US"/>
          </w:rPr>
          <w:delText>Co-Author</w:delText>
        </w:r>
        <w:r w:rsidR="0041562C" w:rsidDel="001F2397">
          <w:rPr>
            <w:rFonts w:ascii="Times" w:hAnsi="Times"/>
            <w:sz w:val="24"/>
            <w:szCs w:val="24"/>
            <w:vertAlign w:val="superscript"/>
            <w:lang w:val="en-US"/>
          </w:rPr>
          <w:delText>7</w:delText>
        </w:r>
        <w:r w:rsidR="0041562C" w:rsidDel="001F2397">
          <w:rPr>
            <w:rFonts w:ascii="Times" w:hAnsi="Times"/>
            <w:sz w:val="24"/>
            <w:szCs w:val="24"/>
            <w:lang w:val="en-US"/>
          </w:rPr>
          <w:delText xml:space="preserve">; </w:delText>
        </w:r>
        <w:r w:rsidR="0041562C" w:rsidRPr="00B95068" w:rsidDel="001F2397">
          <w:rPr>
            <w:rFonts w:ascii="Times" w:hAnsi="Times"/>
            <w:sz w:val="24"/>
            <w:szCs w:val="24"/>
            <w:lang w:val="en-US"/>
          </w:rPr>
          <w:delText>Co-Author</w:delText>
        </w:r>
        <w:r w:rsidR="0041562C" w:rsidDel="001F2397">
          <w:rPr>
            <w:rFonts w:ascii="Times" w:hAnsi="Times"/>
            <w:sz w:val="24"/>
            <w:szCs w:val="24"/>
            <w:vertAlign w:val="superscript"/>
            <w:lang w:val="en-US"/>
          </w:rPr>
          <w:delText>8</w:delText>
        </w:r>
        <w:r w:rsidR="0041562C" w:rsidDel="001F2397">
          <w:rPr>
            <w:rFonts w:ascii="Times" w:hAnsi="Times"/>
            <w:sz w:val="24"/>
            <w:szCs w:val="24"/>
            <w:lang w:val="en-US"/>
          </w:rPr>
          <w:delText xml:space="preserve">; </w:delText>
        </w:r>
        <w:r w:rsidR="0041562C" w:rsidRPr="00B95068" w:rsidDel="001F2397">
          <w:rPr>
            <w:rFonts w:ascii="Times" w:hAnsi="Times"/>
            <w:sz w:val="24"/>
            <w:szCs w:val="24"/>
            <w:lang w:val="en-US"/>
          </w:rPr>
          <w:delText>Co-Author</w:delText>
        </w:r>
        <w:r w:rsidR="0041562C" w:rsidDel="001F2397">
          <w:rPr>
            <w:rFonts w:ascii="Times" w:hAnsi="Times"/>
            <w:sz w:val="24"/>
            <w:szCs w:val="24"/>
            <w:vertAlign w:val="superscript"/>
            <w:lang w:val="en-US"/>
          </w:rPr>
          <w:delText>9</w:delText>
        </w:r>
        <w:r w:rsidR="0041562C" w:rsidDel="001F2397">
          <w:rPr>
            <w:rFonts w:ascii="Times" w:hAnsi="Times"/>
            <w:sz w:val="24"/>
            <w:szCs w:val="24"/>
            <w:lang w:val="en-US"/>
          </w:rPr>
          <w:delText xml:space="preserve">; </w:delText>
        </w:r>
        <w:r w:rsidR="0041562C" w:rsidRPr="00B95068" w:rsidDel="001F2397">
          <w:rPr>
            <w:rFonts w:ascii="Times" w:hAnsi="Times"/>
            <w:sz w:val="24"/>
            <w:szCs w:val="24"/>
            <w:lang w:val="en-US"/>
          </w:rPr>
          <w:delText>Co-Author</w:delText>
        </w:r>
        <w:r w:rsidR="0041562C" w:rsidDel="001F2397">
          <w:rPr>
            <w:rFonts w:ascii="Times" w:hAnsi="Times"/>
            <w:sz w:val="24"/>
            <w:szCs w:val="24"/>
            <w:vertAlign w:val="superscript"/>
            <w:lang w:val="en-US"/>
          </w:rPr>
          <w:delText>10</w:delText>
        </w:r>
      </w:del>
    </w:p>
    <w:p w14:paraId="612446E0" w14:textId="224729FF" w:rsidR="00D22A2A" w:rsidRPr="00E7764D" w:rsidDel="001F2397" w:rsidRDefault="00D22A2A" w:rsidP="00D22A2A">
      <w:pPr>
        <w:jc w:val="center"/>
        <w:rPr>
          <w:del w:id="4" w:author="ORMOND Amaris" w:date="2021-04-14T16:44:00Z"/>
          <w:rStyle w:val="Hyperlink"/>
          <w:rFonts w:ascii="Times" w:hAnsi="Times"/>
          <w:color w:val="000000" w:themeColor="text1"/>
          <w:sz w:val="24"/>
          <w:szCs w:val="24"/>
          <w:u w:val="none"/>
          <w:lang w:val="en-US"/>
        </w:rPr>
      </w:pPr>
      <w:del w:id="5" w:author="ORMOND Amaris" w:date="2021-04-14T16:44:00Z">
        <w:r w:rsidRPr="00E7764D" w:rsidDel="001F2397">
          <w:rPr>
            <w:rFonts w:ascii="Times" w:hAnsi="Times"/>
            <w:sz w:val="24"/>
            <w:szCs w:val="24"/>
            <w:vertAlign w:val="superscript"/>
            <w:lang w:val="en-US"/>
          </w:rPr>
          <w:delText>1</w:delText>
        </w:r>
        <w:r w:rsidR="0041562C" w:rsidDel="001F2397">
          <w:rPr>
            <w:rFonts w:ascii="Times" w:hAnsi="Times"/>
            <w:sz w:val="24"/>
            <w:szCs w:val="24"/>
            <w:vertAlign w:val="superscript"/>
            <w:lang w:val="en-US"/>
          </w:rPr>
          <w:delText xml:space="preserve"> </w:delText>
        </w:r>
        <w:r w:rsidR="0041562C" w:rsidDel="001F2397">
          <w:rPr>
            <w:rFonts w:ascii="Times" w:hAnsi="Times"/>
            <w:color w:val="000000" w:themeColor="text1"/>
            <w:sz w:val="24"/>
            <w:szCs w:val="24"/>
            <w:lang w:val="en-US"/>
          </w:rPr>
          <w:delText>I</w:delText>
        </w:r>
        <w:r w:rsidR="00BD2764" w:rsidDel="001F2397">
          <w:rPr>
            <w:rFonts w:ascii="Times" w:hAnsi="Times"/>
            <w:color w:val="000000" w:themeColor="text1"/>
            <w:sz w:val="24"/>
            <w:szCs w:val="24"/>
            <w:lang w:val="en-US"/>
          </w:rPr>
          <w:delText>nstitution</w:delText>
        </w:r>
        <w:r w:rsidRPr="00E7764D" w:rsidDel="001F2397">
          <w:rPr>
            <w:rFonts w:ascii="Times" w:hAnsi="Times"/>
            <w:color w:val="000000" w:themeColor="text1"/>
            <w:sz w:val="24"/>
            <w:szCs w:val="24"/>
            <w:lang w:val="en-US"/>
          </w:rPr>
          <w:delText xml:space="preserve">; </w:delText>
        </w:r>
        <w:r w:rsidRPr="00E7764D" w:rsidDel="001F2397">
          <w:rPr>
            <w:rFonts w:ascii="Times" w:hAnsi="Times"/>
            <w:color w:val="000000" w:themeColor="text1"/>
            <w:sz w:val="24"/>
            <w:szCs w:val="24"/>
            <w:vertAlign w:val="superscript"/>
            <w:lang w:val="en-US"/>
          </w:rPr>
          <w:delText xml:space="preserve">2 </w:delText>
        </w:r>
        <w:r w:rsidR="006C6BAE" w:rsidDel="001F2397">
          <w:rPr>
            <w:rFonts w:ascii="Times" w:hAnsi="Times"/>
            <w:color w:val="000000" w:themeColor="text1"/>
            <w:sz w:val="24"/>
            <w:szCs w:val="24"/>
            <w:lang w:val="en-US"/>
          </w:rPr>
          <w:delText>Institution</w:delText>
        </w:r>
        <w:r w:rsidR="0041562C" w:rsidDel="001F2397">
          <w:rPr>
            <w:rFonts w:ascii="Times" w:hAnsi="Times"/>
            <w:color w:val="000000" w:themeColor="text1"/>
            <w:sz w:val="24"/>
            <w:szCs w:val="24"/>
            <w:lang w:val="en-US"/>
          </w:rPr>
          <w:delText xml:space="preserve">; </w:delText>
        </w:r>
        <w:r w:rsidR="0041562C" w:rsidDel="001F2397">
          <w:rPr>
            <w:rFonts w:ascii="Times" w:hAnsi="Times"/>
            <w:color w:val="000000" w:themeColor="text1"/>
            <w:sz w:val="24"/>
            <w:szCs w:val="24"/>
            <w:vertAlign w:val="superscript"/>
            <w:lang w:val="en-US"/>
          </w:rPr>
          <w:delText xml:space="preserve">3 </w:delText>
        </w:r>
        <w:r w:rsidR="0041562C" w:rsidDel="001F2397">
          <w:rPr>
            <w:rFonts w:ascii="Times" w:hAnsi="Times"/>
            <w:color w:val="000000" w:themeColor="text1"/>
            <w:sz w:val="24"/>
            <w:szCs w:val="24"/>
            <w:lang w:val="en-US"/>
          </w:rPr>
          <w:delText xml:space="preserve">Institution; </w:delText>
        </w:r>
        <w:r w:rsidR="0041562C" w:rsidDel="001F2397">
          <w:rPr>
            <w:rFonts w:ascii="Times" w:hAnsi="Times"/>
            <w:color w:val="000000" w:themeColor="text1"/>
            <w:sz w:val="24"/>
            <w:szCs w:val="24"/>
            <w:vertAlign w:val="superscript"/>
            <w:lang w:val="en-US"/>
          </w:rPr>
          <w:delText>4</w:delText>
        </w:r>
        <w:r w:rsidR="0041562C" w:rsidRPr="00E7764D" w:rsidDel="001F2397">
          <w:rPr>
            <w:rFonts w:ascii="Times" w:hAnsi="Times"/>
            <w:color w:val="000000" w:themeColor="text1"/>
            <w:sz w:val="24"/>
            <w:szCs w:val="24"/>
            <w:vertAlign w:val="superscript"/>
            <w:lang w:val="en-US"/>
          </w:rPr>
          <w:delText xml:space="preserve"> </w:delText>
        </w:r>
        <w:r w:rsidR="0041562C" w:rsidDel="001F2397">
          <w:rPr>
            <w:rFonts w:ascii="Times" w:hAnsi="Times"/>
            <w:color w:val="000000" w:themeColor="text1"/>
            <w:sz w:val="24"/>
            <w:szCs w:val="24"/>
            <w:lang w:val="en-US"/>
          </w:rPr>
          <w:delText xml:space="preserve">Institution; </w:delText>
        </w:r>
        <w:r w:rsidR="0041562C" w:rsidDel="001F2397">
          <w:rPr>
            <w:rFonts w:ascii="Times" w:hAnsi="Times"/>
            <w:color w:val="000000" w:themeColor="text1"/>
            <w:sz w:val="24"/>
            <w:szCs w:val="24"/>
            <w:vertAlign w:val="superscript"/>
            <w:lang w:val="en-US"/>
          </w:rPr>
          <w:delText>5</w:delText>
        </w:r>
        <w:r w:rsidR="0041562C" w:rsidRPr="00E7764D" w:rsidDel="001F2397">
          <w:rPr>
            <w:rFonts w:ascii="Times" w:hAnsi="Times"/>
            <w:color w:val="000000" w:themeColor="text1"/>
            <w:sz w:val="24"/>
            <w:szCs w:val="24"/>
            <w:vertAlign w:val="superscript"/>
            <w:lang w:val="en-US"/>
          </w:rPr>
          <w:delText xml:space="preserve"> </w:delText>
        </w:r>
        <w:r w:rsidR="0041562C" w:rsidDel="001F2397">
          <w:rPr>
            <w:rFonts w:ascii="Times" w:hAnsi="Times"/>
            <w:color w:val="000000" w:themeColor="text1"/>
            <w:sz w:val="24"/>
            <w:szCs w:val="24"/>
            <w:lang w:val="en-US"/>
          </w:rPr>
          <w:delText xml:space="preserve">Institution; </w:delText>
        </w:r>
        <w:r w:rsidR="0041562C" w:rsidDel="001F2397">
          <w:rPr>
            <w:rFonts w:ascii="Times" w:hAnsi="Times"/>
            <w:color w:val="000000" w:themeColor="text1"/>
            <w:sz w:val="24"/>
            <w:szCs w:val="24"/>
            <w:vertAlign w:val="superscript"/>
            <w:lang w:val="en-US"/>
          </w:rPr>
          <w:delText>6</w:delText>
        </w:r>
        <w:r w:rsidR="0041562C" w:rsidRPr="00E7764D" w:rsidDel="001F2397">
          <w:rPr>
            <w:rFonts w:ascii="Times" w:hAnsi="Times"/>
            <w:color w:val="000000" w:themeColor="text1"/>
            <w:sz w:val="24"/>
            <w:szCs w:val="24"/>
            <w:vertAlign w:val="superscript"/>
            <w:lang w:val="en-US"/>
          </w:rPr>
          <w:delText xml:space="preserve"> </w:delText>
        </w:r>
        <w:r w:rsidR="0041562C" w:rsidDel="001F2397">
          <w:rPr>
            <w:rFonts w:ascii="Times" w:hAnsi="Times"/>
            <w:color w:val="000000" w:themeColor="text1"/>
            <w:sz w:val="24"/>
            <w:szCs w:val="24"/>
            <w:lang w:val="en-US"/>
          </w:rPr>
          <w:delText xml:space="preserve">Institution; </w:delText>
        </w:r>
        <w:r w:rsidR="0041562C" w:rsidDel="001F2397">
          <w:rPr>
            <w:rFonts w:ascii="Times" w:hAnsi="Times"/>
            <w:color w:val="000000" w:themeColor="text1"/>
            <w:sz w:val="24"/>
            <w:szCs w:val="24"/>
            <w:vertAlign w:val="superscript"/>
            <w:lang w:val="en-US"/>
          </w:rPr>
          <w:delText>7</w:delText>
        </w:r>
        <w:r w:rsidR="0041562C" w:rsidRPr="00E7764D" w:rsidDel="001F2397">
          <w:rPr>
            <w:rFonts w:ascii="Times" w:hAnsi="Times"/>
            <w:color w:val="000000" w:themeColor="text1"/>
            <w:sz w:val="24"/>
            <w:szCs w:val="24"/>
            <w:vertAlign w:val="superscript"/>
            <w:lang w:val="en-US"/>
          </w:rPr>
          <w:delText xml:space="preserve"> </w:delText>
        </w:r>
        <w:r w:rsidR="0041562C" w:rsidDel="001F2397">
          <w:rPr>
            <w:rFonts w:ascii="Times" w:hAnsi="Times"/>
            <w:color w:val="000000" w:themeColor="text1"/>
            <w:sz w:val="24"/>
            <w:szCs w:val="24"/>
            <w:lang w:val="en-US"/>
          </w:rPr>
          <w:delText xml:space="preserve">Institution; </w:delText>
        </w:r>
        <w:r w:rsidR="0041562C" w:rsidDel="001F2397">
          <w:rPr>
            <w:rFonts w:ascii="Times" w:hAnsi="Times"/>
            <w:color w:val="000000" w:themeColor="text1"/>
            <w:sz w:val="24"/>
            <w:szCs w:val="24"/>
            <w:vertAlign w:val="superscript"/>
            <w:lang w:val="en-US"/>
          </w:rPr>
          <w:delText>8</w:delText>
        </w:r>
        <w:r w:rsidR="0041562C" w:rsidRPr="00E7764D" w:rsidDel="001F2397">
          <w:rPr>
            <w:rFonts w:ascii="Times" w:hAnsi="Times"/>
            <w:color w:val="000000" w:themeColor="text1"/>
            <w:sz w:val="24"/>
            <w:szCs w:val="24"/>
            <w:vertAlign w:val="superscript"/>
            <w:lang w:val="en-US"/>
          </w:rPr>
          <w:delText xml:space="preserve"> </w:delText>
        </w:r>
        <w:r w:rsidR="0041562C" w:rsidDel="001F2397">
          <w:rPr>
            <w:rFonts w:ascii="Times" w:hAnsi="Times"/>
            <w:color w:val="000000" w:themeColor="text1"/>
            <w:sz w:val="24"/>
            <w:szCs w:val="24"/>
            <w:lang w:val="en-US"/>
          </w:rPr>
          <w:delText xml:space="preserve">Institution; </w:delText>
        </w:r>
        <w:r w:rsidR="0041562C" w:rsidDel="001F2397">
          <w:rPr>
            <w:rFonts w:ascii="Times" w:hAnsi="Times"/>
            <w:color w:val="000000" w:themeColor="text1"/>
            <w:sz w:val="24"/>
            <w:szCs w:val="24"/>
            <w:vertAlign w:val="superscript"/>
            <w:lang w:val="en-US"/>
          </w:rPr>
          <w:delText>9</w:delText>
        </w:r>
        <w:r w:rsidR="0041562C" w:rsidRPr="00E7764D" w:rsidDel="001F2397">
          <w:rPr>
            <w:rFonts w:ascii="Times" w:hAnsi="Times"/>
            <w:color w:val="000000" w:themeColor="text1"/>
            <w:sz w:val="24"/>
            <w:szCs w:val="24"/>
            <w:vertAlign w:val="superscript"/>
            <w:lang w:val="en-US"/>
          </w:rPr>
          <w:delText xml:space="preserve"> </w:delText>
        </w:r>
        <w:r w:rsidR="0041562C" w:rsidDel="001F2397">
          <w:rPr>
            <w:rFonts w:ascii="Times" w:hAnsi="Times"/>
            <w:color w:val="000000" w:themeColor="text1"/>
            <w:sz w:val="24"/>
            <w:szCs w:val="24"/>
            <w:lang w:val="en-US"/>
          </w:rPr>
          <w:delText xml:space="preserve">Institution; </w:delText>
        </w:r>
        <w:r w:rsidR="0041562C" w:rsidDel="001F2397">
          <w:rPr>
            <w:rFonts w:ascii="Times" w:hAnsi="Times"/>
            <w:color w:val="000000" w:themeColor="text1"/>
            <w:sz w:val="24"/>
            <w:szCs w:val="24"/>
            <w:vertAlign w:val="superscript"/>
            <w:lang w:val="en-US"/>
          </w:rPr>
          <w:delText>10</w:delText>
        </w:r>
        <w:r w:rsidR="0041562C" w:rsidRPr="00E7764D" w:rsidDel="001F2397">
          <w:rPr>
            <w:rFonts w:ascii="Times" w:hAnsi="Times"/>
            <w:color w:val="000000" w:themeColor="text1"/>
            <w:sz w:val="24"/>
            <w:szCs w:val="24"/>
            <w:vertAlign w:val="superscript"/>
            <w:lang w:val="en-US"/>
          </w:rPr>
          <w:delText xml:space="preserve"> </w:delText>
        </w:r>
        <w:r w:rsidR="0041562C" w:rsidDel="001F2397">
          <w:rPr>
            <w:rFonts w:ascii="Times" w:hAnsi="Times"/>
            <w:color w:val="000000" w:themeColor="text1"/>
            <w:sz w:val="24"/>
            <w:szCs w:val="24"/>
            <w:lang w:val="en-US"/>
          </w:rPr>
          <w:delText xml:space="preserve">Institution; </w:delText>
        </w:r>
        <w:r w:rsidR="0041562C" w:rsidRPr="0041562C" w:rsidDel="001F2397">
          <w:rPr>
            <w:rFonts w:ascii="Times" w:hAnsi="Times"/>
            <w:color w:val="000000" w:themeColor="text1"/>
            <w:sz w:val="24"/>
            <w:szCs w:val="24"/>
            <w:vertAlign w:val="superscript"/>
            <w:lang w:val="en-US"/>
          </w:rPr>
          <w:delText>*</w:delText>
        </w:r>
        <w:r w:rsidR="0041562C" w:rsidRPr="00E7764D" w:rsidDel="001F2397">
          <w:rPr>
            <w:rFonts w:ascii="Times" w:hAnsi="Times"/>
            <w:color w:val="000000" w:themeColor="text1"/>
            <w:sz w:val="24"/>
            <w:szCs w:val="24"/>
            <w:lang w:val="en-US"/>
          </w:rPr>
          <w:delText>E-mail</w:delText>
        </w:r>
        <w:r w:rsidR="0041562C" w:rsidDel="001F2397">
          <w:rPr>
            <w:rFonts w:ascii="Times" w:hAnsi="Times"/>
            <w:color w:val="000000" w:themeColor="text1"/>
            <w:sz w:val="24"/>
            <w:szCs w:val="24"/>
            <w:lang w:val="en-US"/>
          </w:rPr>
          <w:delText xml:space="preserve">: </w:delText>
        </w:r>
      </w:del>
    </w:p>
    <w:p w14:paraId="47BFE893" w14:textId="1F22DA0E" w:rsidR="00D22A2A" w:rsidRPr="00B95068" w:rsidDel="001F2397" w:rsidRDefault="00D22A2A" w:rsidP="00D22A2A">
      <w:pPr>
        <w:rPr>
          <w:del w:id="6" w:author="ORMOND Amaris" w:date="2021-04-14T16:44:00Z"/>
          <w:rStyle w:val="Hyperlink"/>
          <w:rFonts w:ascii="Times" w:hAnsi="Times"/>
          <w:sz w:val="24"/>
          <w:szCs w:val="24"/>
          <w:lang w:val="en-US"/>
        </w:rPr>
      </w:pPr>
    </w:p>
    <w:p w14:paraId="284A2A24" w14:textId="72767867" w:rsidR="002F4395" w:rsidDel="001F2397" w:rsidRDefault="00D22A2A" w:rsidP="000C0216">
      <w:pPr>
        <w:spacing w:line="276" w:lineRule="auto"/>
        <w:jc w:val="both"/>
        <w:rPr>
          <w:del w:id="7" w:author="ORMOND Amaris" w:date="2021-04-14T16:44:00Z"/>
          <w:rFonts w:ascii="Times" w:hAnsi="Times"/>
          <w:color w:val="000000"/>
          <w:sz w:val="24"/>
          <w:szCs w:val="24"/>
          <w:bdr w:val="none" w:sz="0" w:space="0" w:color="auto" w:frame="1"/>
          <w:lang w:val="en-US"/>
        </w:rPr>
      </w:pPr>
      <w:del w:id="8" w:author="ORMOND Amaris" w:date="2021-04-14T16:44:00Z">
        <w:r w:rsidRPr="00B95068" w:rsidDel="001F2397">
          <w:rPr>
            <w:rFonts w:ascii="Times" w:hAnsi="Times"/>
            <w:color w:val="000000"/>
            <w:sz w:val="24"/>
            <w:szCs w:val="24"/>
            <w:bdr w:val="none" w:sz="0" w:space="0" w:color="auto" w:frame="1"/>
            <w:lang w:val="en-US"/>
          </w:rPr>
          <w:delText>The abstract – NOT including the title, author names</w:delText>
        </w:r>
        <w:r w:rsidR="00B63FA9" w:rsidDel="001F2397">
          <w:rPr>
            <w:rFonts w:ascii="Times" w:hAnsi="Times"/>
            <w:color w:val="000000"/>
            <w:sz w:val="24"/>
            <w:szCs w:val="24"/>
            <w:bdr w:val="none" w:sz="0" w:space="0" w:color="auto" w:frame="1"/>
            <w:lang w:val="en-US"/>
          </w:rPr>
          <w:delText>, first author email or institu</w:delText>
        </w:r>
        <w:r w:rsidR="00226CB5" w:rsidDel="001F2397">
          <w:rPr>
            <w:rFonts w:ascii="Times" w:hAnsi="Times"/>
            <w:color w:val="000000"/>
            <w:sz w:val="24"/>
            <w:szCs w:val="24"/>
            <w:bdr w:val="none" w:sz="0" w:space="0" w:color="auto" w:frame="1"/>
            <w:lang w:val="en-US"/>
          </w:rPr>
          <w:delText>t</w:delText>
        </w:r>
        <w:r w:rsidR="00B63FA9" w:rsidDel="001F2397">
          <w:rPr>
            <w:rFonts w:ascii="Times" w:hAnsi="Times"/>
            <w:color w:val="000000"/>
            <w:sz w:val="24"/>
            <w:szCs w:val="24"/>
            <w:bdr w:val="none" w:sz="0" w:space="0" w:color="auto" w:frame="1"/>
            <w:lang w:val="en-US"/>
          </w:rPr>
          <w:delText xml:space="preserve">ions </w:delText>
        </w:r>
        <w:r w:rsidRPr="00B95068" w:rsidDel="001F2397">
          <w:rPr>
            <w:rFonts w:ascii="Times" w:hAnsi="Times"/>
            <w:color w:val="000000"/>
            <w:sz w:val="24"/>
            <w:szCs w:val="24"/>
            <w:bdr w:val="none" w:sz="0" w:space="0" w:color="auto" w:frame="1"/>
            <w:lang w:val="en-US"/>
          </w:rPr>
          <w:delText xml:space="preserve">– should contain a maximum of 300 words. </w:delText>
        </w:r>
        <w:r w:rsidR="0062477E" w:rsidDel="001F2397">
          <w:rPr>
            <w:rFonts w:ascii="Times" w:hAnsi="Times"/>
            <w:color w:val="000000"/>
            <w:sz w:val="24"/>
            <w:szCs w:val="24"/>
            <w:bdr w:val="none" w:sz="0" w:space="0" w:color="auto" w:frame="1"/>
            <w:lang w:val="en-US"/>
          </w:rPr>
          <w:delText xml:space="preserve">Formatting: Times New Roman, size 12, 1.15 spacing, justify text. </w:delText>
        </w:r>
        <w:r w:rsidRPr="00B95068" w:rsidDel="001F2397">
          <w:rPr>
            <w:rFonts w:ascii="Times" w:hAnsi="Times"/>
            <w:color w:val="000000"/>
            <w:sz w:val="24"/>
            <w:szCs w:val="24"/>
            <w:bdr w:val="none" w:sz="0" w:space="0" w:color="auto" w:frame="1"/>
            <w:lang w:val="en-US"/>
          </w:rPr>
          <w:delText>The text should be a continuous paragraph, without indentations, subheadings, tables or images. All scientific names mu</w:delText>
        </w:r>
        <w:r w:rsidR="0062477E" w:rsidDel="001F2397">
          <w:rPr>
            <w:rFonts w:ascii="Times" w:hAnsi="Times"/>
            <w:color w:val="000000"/>
            <w:sz w:val="24"/>
            <w:szCs w:val="24"/>
            <w:bdr w:val="none" w:sz="0" w:space="0" w:color="auto" w:frame="1"/>
            <w:lang w:val="en-US"/>
          </w:rPr>
          <w:delText>st be italicized. Please use this</w:delText>
        </w:r>
        <w:r w:rsidRPr="00B95068" w:rsidDel="001F2397">
          <w:rPr>
            <w:rFonts w:ascii="Times" w:hAnsi="Times"/>
            <w:color w:val="000000"/>
            <w:sz w:val="24"/>
            <w:szCs w:val="24"/>
            <w:bdr w:val="none" w:sz="0" w:space="0" w:color="auto" w:frame="1"/>
            <w:lang w:val="en-US"/>
          </w:rPr>
          <w:delText xml:space="preserve"> template for </w:delText>
        </w:r>
        <w:r w:rsidR="0062477E" w:rsidDel="001F2397">
          <w:rPr>
            <w:rFonts w:ascii="Times" w:hAnsi="Times"/>
            <w:color w:val="000000"/>
            <w:sz w:val="24"/>
            <w:szCs w:val="24"/>
            <w:bdr w:val="none" w:sz="0" w:space="0" w:color="auto" w:frame="1"/>
            <w:lang w:val="en-US"/>
          </w:rPr>
          <w:delText xml:space="preserve">preparing and </w:delText>
        </w:r>
        <w:r w:rsidRPr="00B95068" w:rsidDel="001F2397">
          <w:rPr>
            <w:rFonts w:ascii="Times" w:hAnsi="Times"/>
            <w:color w:val="000000"/>
            <w:sz w:val="24"/>
            <w:szCs w:val="24"/>
            <w:bdr w:val="none" w:sz="0" w:space="0" w:color="auto" w:frame="1"/>
            <w:lang w:val="en-US"/>
          </w:rPr>
          <w:delText xml:space="preserve">formatting your abstract.  </w:delText>
        </w:r>
        <w:r w:rsidR="000C0216" w:rsidDel="001F2397">
          <w:rPr>
            <w:rFonts w:ascii="Times" w:hAnsi="Times"/>
            <w:color w:val="000000"/>
            <w:sz w:val="24"/>
            <w:szCs w:val="24"/>
            <w:bdr w:val="none" w:sz="0" w:space="0" w:color="auto" w:frame="1"/>
            <w:lang w:val="en-US"/>
          </w:rPr>
          <w:delText>Funding may be added at the end, if required by your institution or funding agency.</w:delText>
        </w:r>
        <w:r w:rsidR="00B63FA9" w:rsidDel="001F2397">
          <w:rPr>
            <w:rFonts w:ascii="Times" w:hAnsi="Times"/>
            <w:color w:val="000000"/>
            <w:sz w:val="24"/>
            <w:szCs w:val="24"/>
            <w:bdr w:val="none" w:sz="0" w:space="0" w:color="auto" w:frame="1"/>
            <w:lang w:val="en-US"/>
          </w:rPr>
          <w:delText xml:space="preserve"> For an example, please see below.</w:delText>
        </w:r>
      </w:del>
    </w:p>
    <w:p w14:paraId="1D863C3F" w14:textId="45F5FAE2" w:rsidR="00D33B09" w:rsidDel="001F2397" w:rsidRDefault="00D33B09" w:rsidP="002F4395">
      <w:pPr>
        <w:rPr>
          <w:del w:id="9" w:author="ORMOND Amaris" w:date="2021-04-14T16:44:00Z"/>
          <w:rFonts w:ascii="Times" w:hAnsi="Times"/>
          <w:color w:val="000000"/>
          <w:sz w:val="24"/>
          <w:szCs w:val="24"/>
          <w:bdr w:val="none" w:sz="0" w:space="0" w:color="auto" w:frame="1"/>
          <w:lang w:val="en-US"/>
        </w:rPr>
      </w:pPr>
    </w:p>
    <w:p w14:paraId="41C204BE" w14:textId="6395C120" w:rsidR="002F4395" w:rsidRPr="00B95068" w:rsidDel="001F2397" w:rsidRDefault="002F4395" w:rsidP="002F4395">
      <w:pPr>
        <w:spacing w:line="276" w:lineRule="auto"/>
        <w:jc w:val="center"/>
        <w:rPr>
          <w:del w:id="10" w:author="ORMOND Amaris" w:date="2021-04-14T16:44:00Z"/>
          <w:rFonts w:ascii="Times" w:hAnsi="Times"/>
          <w:b/>
          <w:sz w:val="24"/>
          <w:szCs w:val="24"/>
          <w:lang w:val="en-US"/>
        </w:rPr>
      </w:pPr>
      <w:del w:id="11" w:author="ORMOND Amaris" w:date="2021-04-14T16:44:00Z">
        <w:r w:rsidDel="001F2397">
          <w:rPr>
            <w:rFonts w:ascii="Times" w:hAnsi="Times"/>
            <w:b/>
            <w:sz w:val="24"/>
            <w:szCs w:val="24"/>
            <w:lang w:val="en-US"/>
          </w:rPr>
          <w:delText>INTERNATIONAL ASSOCIATION FOR LICHENOLOGY</w:delText>
        </w:r>
        <w:r w:rsidR="00FB4266" w:rsidDel="001F2397">
          <w:rPr>
            <w:rFonts w:ascii="Times" w:hAnsi="Times"/>
            <w:b/>
            <w:sz w:val="24"/>
            <w:szCs w:val="24"/>
            <w:lang w:val="en-US"/>
          </w:rPr>
          <w:delText>: WELCOME LETTER</w:delText>
        </w:r>
      </w:del>
    </w:p>
    <w:p w14:paraId="4B3CCE48" w14:textId="5D1E1B6E" w:rsidR="002F4395" w:rsidRPr="003911A7" w:rsidDel="001F2397" w:rsidRDefault="002F4395" w:rsidP="002F4395">
      <w:pPr>
        <w:spacing w:after="120"/>
        <w:jc w:val="center"/>
        <w:rPr>
          <w:del w:id="12" w:author="ORMOND Amaris" w:date="2021-04-14T16:44:00Z"/>
          <w:rFonts w:ascii="Times" w:hAnsi="Times"/>
          <w:sz w:val="24"/>
          <w:szCs w:val="24"/>
          <w:vertAlign w:val="superscript"/>
        </w:rPr>
      </w:pPr>
      <w:del w:id="13" w:author="ORMOND Amaris" w:date="2021-04-14T16:44:00Z">
        <w:r w:rsidRPr="003911A7" w:rsidDel="001F2397">
          <w:rPr>
            <w:rFonts w:ascii="Times" w:hAnsi="Times"/>
            <w:sz w:val="24"/>
            <w:szCs w:val="24"/>
          </w:rPr>
          <w:delText>Marcela Cáceres</w:delText>
        </w:r>
        <w:r w:rsidRPr="003911A7" w:rsidDel="001F2397">
          <w:rPr>
            <w:rFonts w:ascii="Times" w:hAnsi="Times"/>
            <w:sz w:val="24"/>
            <w:szCs w:val="24"/>
            <w:vertAlign w:val="superscript"/>
          </w:rPr>
          <w:delText>1</w:delText>
        </w:r>
        <w:r w:rsidR="0041562C" w:rsidRPr="003911A7" w:rsidDel="001F2397">
          <w:rPr>
            <w:rFonts w:ascii="Times" w:hAnsi="Times"/>
            <w:sz w:val="24"/>
            <w:szCs w:val="24"/>
            <w:vertAlign w:val="superscript"/>
          </w:rPr>
          <w:delText>*</w:delText>
        </w:r>
        <w:r w:rsidRPr="003911A7" w:rsidDel="001F2397">
          <w:rPr>
            <w:rFonts w:ascii="Times" w:hAnsi="Times"/>
            <w:sz w:val="24"/>
            <w:szCs w:val="24"/>
          </w:rPr>
          <w:delText>; Adriano A. Spielmann</w:delText>
        </w:r>
        <w:r w:rsidRPr="003911A7" w:rsidDel="001F2397">
          <w:rPr>
            <w:rFonts w:ascii="Times" w:hAnsi="Times"/>
            <w:sz w:val="24"/>
            <w:szCs w:val="24"/>
            <w:vertAlign w:val="superscript"/>
          </w:rPr>
          <w:delText>2</w:delText>
        </w:r>
        <w:r w:rsidRPr="003911A7" w:rsidDel="001F2397">
          <w:rPr>
            <w:rFonts w:ascii="Times" w:hAnsi="Times"/>
            <w:sz w:val="24"/>
            <w:szCs w:val="24"/>
          </w:rPr>
          <w:delText>; Luciana Canêz</w:delText>
        </w:r>
        <w:r w:rsidR="006C6BAE" w:rsidRPr="003911A7" w:rsidDel="001F2397">
          <w:rPr>
            <w:rFonts w:ascii="Times" w:hAnsi="Times"/>
            <w:sz w:val="24"/>
            <w:szCs w:val="24"/>
            <w:vertAlign w:val="superscript"/>
          </w:rPr>
          <w:delText>2</w:delText>
        </w:r>
        <w:r w:rsidRPr="003911A7" w:rsidDel="001F2397">
          <w:rPr>
            <w:rFonts w:ascii="Times" w:hAnsi="Times"/>
            <w:sz w:val="24"/>
            <w:szCs w:val="24"/>
          </w:rPr>
          <w:delText>; Natália Koch</w:delText>
        </w:r>
        <w:r w:rsidR="006C6BAE" w:rsidRPr="003911A7" w:rsidDel="001F2397">
          <w:rPr>
            <w:rFonts w:ascii="Times" w:hAnsi="Times"/>
            <w:sz w:val="24"/>
            <w:szCs w:val="24"/>
            <w:vertAlign w:val="superscript"/>
          </w:rPr>
          <w:delText>2</w:delText>
        </w:r>
        <w:r w:rsidRPr="003911A7" w:rsidDel="001F2397">
          <w:rPr>
            <w:rFonts w:ascii="Times" w:hAnsi="Times"/>
            <w:sz w:val="24"/>
            <w:szCs w:val="24"/>
          </w:rPr>
          <w:delText>; Manuela Dal Forno</w:delText>
        </w:r>
        <w:r w:rsidR="006C6BAE" w:rsidRPr="003911A7" w:rsidDel="001F2397">
          <w:rPr>
            <w:rFonts w:ascii="Times" w:hAnsi="Times"/>
            <w:sz w:val="24"/>
            <w:szCs w:val="24"/>
            <w:vertAlign w:val="superscript"/>
          </w:rPr>
          <w:delText>3</w:delText>
        </w:r>
      </w:del>
    </w:p>
    <w:p w14:paraId="76C27127" w14:textId="2EAA2A9F" w:rsidR="002F4395" w:rsidRPr="003911A7" w:rsidDel="001F2397" w:rsidRDefault="002F4395" w:rsidP="00FB4266">
      <w:pPr>
        <w:jc w:val="center"/>
        <w:rPr>
          <w:del w:id="14" w:author="ORMOND Amaris" w:date="2021-04-14T16:44:00Z"/>
          <w:rStyle w:val="Hyperlink"/>
          <w:rFonts w:ascii="Times" w:hAnsi="Times"/>
          <w:color w:val="000000" w:themeColor="text1"/>
          <w:sz w:val="24"/>
          <w:szCs w:val="24"/>
          <w:u w:val="none"/>
        </w:rPr>
      </w:pPr>
      <w:del w:id="15" w:author="ORMOND Amaris" w:date="2021-04-14T16:44:00Z">
        <w:r w:rsidRPr="003911A7" w:rsidDel="001F2397">
          <w:rPr>
            <w:rFonts w:ascii="Times" w:hAnsi="Times"/>
            <w:sz w:val="24"/>
            <w:szCs w:val="24"/>
            <w:vertAlign w:val="superscript"/>
          </w:rPr>
          <w:delText xml:space="preserve">1 </w:delText>
        </w:r>
        <w:r w:rsidR="00BD2764" w:rsidRPr="003911A7" w:rsidDel="001F2397">
          <w:rPr>
            <w:rFonts w:ascii="Times" w:hAnsi="Times"/>
            <w:color w:val="000000"/>
            <w:sz w:val="24"/>
            <w:szCs w:val="24"/>
            <w:bdr w:val="none" w:sz="0" w:space="0" w:color="auto" w:frame="1"/>
          </w:rPr>
          <w:delText>Universidade Federal de Sergipe, Brazil</w:delText>
        </w:r>
        <w:r w:rsidRPr="003911A7" w:rsidDel="001F2397">
          <w:rPr>
            <w:rFonts w:ascii="Times" w:hAnsi="Times"/>
            <w:color w:val="000000" w:themeColor="text1"/>
            <w:sz w:val="24"/>
            <w:szCs w:val="24"/>
          </w:rPr>
          <w:delText xml:space="preserve">; </w:delText>
        </w:r>
        <w:r w:rsidRPr="003911A7" w:rsidDel="001F2397">
          <w:rPr>
            <w:rFonts w:ascii="Times" w:hAnsi="Times"/>
            <w:color w:val="000000" w:themeColor="text1"/>
            <w:sz w:val="24"/>
            <w:szCs w:val="24"/>
            <w:vertAlign w:val="superscript"/>
          </w:rPr>
          <w:delText xml:space="preserve">2 </w:delText>
        </w:r>
        <w:r w:rsidR="00E74D8F" w:rsidRPr="003911A7" w:rsidDel="001F2397">
          <w:rPr>
            <w:rFonts w:ascii="Times" w:hAnsi="Times"/>
            <w:color w:val="000000"/>
            <w:sz w:val="24"/>
            <w:szCs w:val="24"/>
            <w:bdr w:val="none" w:sz="0" w:space="0" w:color="auto" w:frame="1"/>
          </w:rPr>
          <w:delText>Universidade Federal de Mato Grosso do Sul, Brazil</w:delText>
        </w:r>
        <w:r w:rsidRPr="003911A7" w:rsidDel="001F2397">
          <w:rPr>
            <w:rStyle w:val="Hyperlink"/>
            <w:rFonts w:ascii="Times" w:hAnsi="Times"/>
            <w:color w:val="000000" w:themeColor="text1"/>
            <w:sz w:val="24"/>
            <w:szCs w:val="24"/>
            <w:u w:val="none"/>
          </w:rPr>
          <w:delText xml:space="preserve">; </w:delText>
        </w:r>
        <w:r w:rsidRPr="003911A7" w:rsidDel="001F2397">
          <w:rPr>
            <w:rStyle w:val="Hyperlink"/>
            <w:rFonts w:ascii="Times" w:hAnsi="Times"/>
            <w:color w:val="000000" w:themeColor="text1"/>
            <w:sz w:val="24"/>
            <w:szCs w:val="24"/>
            <w:u w:val="none"/>
            <w:vertAlign w:val="superscript"/>
          </w:rPr>
          <w:delText>3</w:delText>
        </w:r>
        <w:r w:rsidR="00E74D8F" w:rsidRPr="003911A7" w:rsidDel="001F2397">
          <w:rPr>
            <w:rFonts w:ascii="Times" w:hAnsi="Times"/>
            <w:color w:val="000000"/>
            <w:sz w:val="24"/>
            <w:szCs w:val="24"/>
            <w:bdr w:val="none" w:sz="0" w:space="0" w:color="auto" w:frame="1"/>
          </w:rPr>
          <w:delText>Smithsonian Institution, USA</w:delText>
        </w:r>
        <w:r w:rsidR="0041562C" w:rsidRPr="003911A7" w:rsidDel="001F2397">
          <w:rPr>
            <w:rFonts w:ascii="Times" w:hAnsi="Times"/>
            <w:color w:val="000000"/>
            <w:sz w:val="24"/>
            <w:szCs w:val="24"/>
            <w:bdr w:val="none" w:sz="0" w:space="0" w:color="auto" w:frame="1"/>
          </w:rPr>
          <w:delText xml:space="preserve">; </w:delText>
        </w:r>
        <w:r w:rsidR="0041562C" w:rsidRPr="003911A7" w:rsidDel="001F2397">
          <w:rPr>
            <w:rFonts w:ascii="Times" w:hAnsi="Times"/>
            <w:color w:val="000000" w:themeColor="text1"/>
            <w:sz w:val="24"/>
            <w:szCs w:val="24"/>
            <w:vertAlign w:val="superscript"/>
          </w:rPr>
          <w:delText xml:space="preserve">* </w:delText>
        </w:r>
        <w:r w:rsidR="0041562C" w:rsidRPr="003911A7" w:rsidDel="001F2397">
          <w:rPr>
            <w:rFonts w:ascii="Times" w:hAnsi="Times"/>
            <w:color w:val="000000"/>
            <w:sz w:val="24"/>
            <w:szCs w:val="24"/>
            <w:bdr w:val="none" w:sz="0" w:space="0" w:color="auto" w:frame="1"/>
          </w:rPr>
          <w:delText xml:space="preserve">E-mail: </w:delText>
        </w:r>
        <w:r w:rsidR="0041562C" w:rsidRPr="003911A7" w:rsidDel="001F2397">
          <w:rPr>
            <w:rFonts w:ascii="Times" w:hAnsi="Times"/>
            <w:color w:val="000000" w:themeColor="text1"/>
            <w:sz w:val="24"/>
            <w:szCs w:val="24"/>
          </w:rPr>
          <w:delText>mscaceres@hotmail.com</w:delText>
        </w:r>
      </w:del>
    </w:p>
    <w:p w14:paraId="1C7BCC92" w14:textId="5131D12E" w:rsidR="002F4395" w:rsidRPr="00EB17D1" w:rsidDel="001F2397" w:rsidRDefault="002F4395" w:rsidP="002F4395">
      <w:pPr>
        <w:rPr>
          <w:del w:id="16" w:author="ORMOND Amaris" w:date="2021-04-14T16:44:00Z"/>
          <w:rStyle w:val="Hyperlink"/>
          <w:rFonts w:ascii="Times" w:hAnsi="Times"/>
          <w:sz w:val="24"/>
          <w:szCs w:val="24"/>
          <w:u w:val="none"/>
        </w:rPr>
      </w:pPr>
    </w:p>
    <w:p w14:paraId="1348DDA8" w14:textId="1DF0796B" w:rsidR="00260A60" w:rsidDel="001F2397" w:rsidRDefault="00FB4266" w:rsidP="000C0216">
      <w:pPr>
        <w:spacing w:line="276" w:lineRule="auto"/>
        <w:jc w:val="both"/>
        <w:rPr>
          <w:del w:id="17" w:author="ORMOND Amaris" w:date="2021-04-14T16:44:00Z"/>
          <w:rFonts w:ascii="Times" w:hAnsi="Times"/>
          <w:color w:val="000000"/>
          <w:sz w:val="24"/>
          <w:szCs w:val="24"/>
          <w:bdr w:val="none" w:sz="0" w:space="0" w:color="auto" w:frame="1"/>
          <w:lang w:val="en-US"/>
        </w:rPr>
      </w:pPr>
      <w:del w:id="18" w:author="ORMOND Amaris" w:date="2021-04-14T16:44:00Z">
        <w:r w:rsidRPr="00FB4266" w:rsidDel="001F2397">
          <w:rPr>
            <w:rFonts w:ascii="Times" w:hAnsi="Times"/>
            <w:color w:val="000000"/>
            <w:sz w:val="24"/>
            <w:szCs w:val="24"/>
            <w:bdr w:val="none" w:sz="0" w:space="0" w:color="auto" w:frame="1"/>
            <w:lang w:val="en-US"/>
          </w:rPr>
          <w:delText>It is our great pleasure to welcome you to the 9th International Association for Lichenology Symposium (IAL 9)</w:delText>
        </w:r>
        <w:r w:rsidDel="001F2397">
          <w:rPr>
            <w:rFonts w:ascii="Times" w:hAnsi="Times"/>
            <w:color w:val="000000"/>
            <w:sz w:val="24"/>
            <w:szCs w:val="24"/>
            <w:bdr w:val="none" w:sz="0" w:space="0" w:color="auto" w:frame="1"/>
            <w:lang w:val="en-US"/>
          </w:rPr>
          <w:delText>,</w:delText>
        </w:r>
        <w:r w:rsidRPr="00FB4266" w:rsidDel="001F2397">
          <w:rPr>
            <w:rFonts w:ascii="Times" w:hAnsi="Times"/>
            <w:color w:val="000000"/>
            <w:sz w:val="24"/>
            <w:szCs w:val="24"/>
            <w:bdr w:val="none" w:sz="0" w:space="0" w:color="auto" w:frame="1"/>
            <w:lang w:val="en-US"/>
          </w:rPr>
          <w:delText xml:space="preserve"> </w:delText>
        </w:r>
        <w:r w:rsidR="003911A7" w:rsidDel="001F2397">
          <w:rPr>
            <w:rFonts w:ascii="Times" w:hAnsi="Times"/>
            <w:color w:val="000000"/>
            <w:sz w:val="24"/>
            <w:szCs w:val="24"/>
            <w:bdr w:val="none" w:sz="0" w:space="0" w:color="auto" w:frame="1"/>
            <w:lang w:val="en-US"/>
          </w:rPr>
          <w:delText>which will be held from August 1 to 6, 2021</w:delText>
        </w:r>
        <w:r w:rsidRPr="00FB4266" w:rsidDel="001F2397">
          <w:rPr>
            <w:rFonts w:ascii="Times" w:hAnsi="Times"/>
            <w:color w:val="000000"/>
            <w:sz w:val="24"/>
            <w:szCs w:val="24"/>
            <w:bdr w:val="none" w:sz="0" w:space="0" w:color="auto" w:frame="1"/>
            <w:lang w:val="en-US"/>
          </w:rPr>
          <w:delText xml:space="preserve"> </w:delText>
        </w:r>
        <w:r w:rsidR="003911A7" w:rsidDel="001F2397">
          <w:rPr>
            <w:rFonts w:ascii="Times" w:hAnsi="Times"/>
            <w:color w:val="000000"/>
            <w:sz w:val="24"/>
            <w:szCs w:val="24"/>
            <w:bdr w:val="none" w:sz="0" w:space="0" w:color="auto" w:frame="1"/>
            <w:lang w:val="en-US"/>
          </w:rPr>
          <w:delText>- VIRTUAL</w:delText>
        </w:r>
        <w:r w:rsidRPr="00FB4266" w:rsidDel="001F2397">
          <w:rPr>
            <w:rFonts w:ascii="Times" w:hAnsi="Times"/>
            <w:color w:val="000000"/>
            <w:sz w:val="24"/>
            <w:szCs w:val="24"/>
            <w:bdr w:val="none" w:sz="0" w:space="0" w:color="auto" w:frame="1"/>
            <w:lang w:val="en-US"/>
          </w:rPr>
          <w:delText>.</w:delText>
        </w:r>
        <w:r w:rsidDel="001F2397">
          <w:rPr>
            <w:rFonts w:ascii="Times" w:hAnsi="Times"/>
            <w:color w:val="000000"/>
            <w:sz w:val="24"/>
            <w:szCs w:val="24"/>
            <w:bdr w:val="none" w:sz="0" w:space="0" w:color="auto" w:frame="1"/>
            <w:lang w:val="en-US"/>
          </w:rPr>
          <w:delText xml:space="preserve"> </w:delText>
        </w:r>
        <w:r w:rsidRPr="00FB4266" w:rsidDel="001F2397">
          <w:rPr>
            <w:rFonts w:ascii="Times" w:hAnsi="Times"/>
            <w:color w:val="000000"/>
            <w:sz w:val="24"/>
            <w:szCs w:val="24"/>
            <w:bdr w:val="none" w:sz="0" w:space="0" w:color="auto" w:frame="1"/>
            <w:lang w:val="en-US"/>
          </w:rPr>
          <w:delText>I’d like to personally welcome each of you to the most important event for the Lichenological community. It’s an exciting time for the</w:delText>
        </w:r>
        <w:r w:rsidRPr="00FB4266" w:rsidDel="001F2397">
          <w:rPr>
            <w:rFonts w:ascii="Times" w:hAnsi="Times"/>
            <w:i/>
            <w:iCs/>
            <w:color w:val="000000"/>
            <w:sz w:val="24"/>
            <w:szCs w:val="24"/>
            <w:bdr w:val="none" w:sz="0" w:space="0" w:color="auto" w:frame="1"/>
            <w:lang w:val="en-US"/>
          </w:rPr>
          <w:delText> </w:delText>
        </w:r>
        <w:r w:rsidRPr="00FB4266" w:rsidDel="001F2397">
          <w:rPr>
            <w:rFonts w:ascii="Times" w:hAnsi="Times"/>
            <w:color w:val="000000"/>
            <w:sz w:val="24"/>
            <w:szCs w:val="24"/>
            <w:bdr w:val="none" w:sz="0" w:space="0" w:color="auto" w:frame="1"/>
            <w:lang w:val="en-US"/>
          </w:rPr>
          <w:delText>study of lichens</w:delText>
        </w:r>
        <w:r w:rsidRPr="00FB4266" w:rsidDel="001F2397">
          <w:rPr>
            <w:rFonts w:ascii="Times" w:hAnsi="Times"/>
            <w:i/>
            <w:iCs/>
            <w:color w:val="000000"/>
            <w:sz w:val="24"/>
            <w:szCs w:val="24"/>
            <w:bdr w:val="none" w:sz="0" w:space="0" w:color="auto" w:frame="1"/>
            <w:lang w:val="en-US"/>
          </w:rPr>
          <w:delText> </w:delText>
        </w:r>
        <w:r w:rsidRPr="00FB4266" w:rsidDel="001F2397">
          <w:rPr>
            <w:rFonts w:ascii="Times" w:hAnsi="Times"/>
            <w:color w:val="000000"/>
            <w:sz w:val="24"/>
            <w:szCs w:val="24"/>
            <w:bdr w:val="none" w:sz="0" w:space="0" w:color="auto" w:frame="1"/>
            <w:lang w:val="en-US"/>
          </w:rPr>
          <w:delText>as we are confronting a time of many changes and we’re meeting these changes during a time of larger nation-wide and global change as well. The world of Lichenology is an exciting area in which to work, and we’ll continue to meet and bring inspired people together in forums like this, to ensure our conferences remain at the cutting edge. Throughout this conference, I ask you all to stay engaged, keep us proactive and help us shape the future of Lichenology.</w:delText>
        </w:r>
        <w:r w:rsidDel="001F2397">
          <w:rPr>
            <w:rFonts w:ascii="Times" w:hAnsi="Times"/>
            <w:color w:val="000000"/>
            <w:sz w:val="24"/>
            <w:szCs w:val="24"/>
            <w:bdr w:val="none" w:sz="0" w:space="0" w:color="auto" w:frame="1"/>
            <w:lang w:val="en-US"/>
          </w:rPr>
          <w:delText xml:space="preserve"> </w:delText>
        </w:r>
        <w:r w:rsidRPr="00FB4266" w:rsidDel="001F2397">
          <w:rPr>
            <w:rFonts w:ascii="Times" w:hAnsi="Times"/>
            <w:color w:val="000000"/>
            <w:sz w:val="24"/>
            <w:szCs w:val="24"/>
            <w:bdr w:val="none" w:sz="0" w:space="0" w:color="auto" w:frame="1"/>
            <w:lang w:val="en-US"/>
          </w:rPr>
          <w:delText>I’d like to thank each of your for attending our conference and bringing your expertise to our meeting. You, as organization leaders, have the vision, the knowledge, the wherewithal and the experience to help us pave our way into the future. We could not accomplish what we do without your support and leadership. Also you, dear students, are truly our greatest asset today and tomorrow. My personal respect and thanks go out to all of you.</w:delText>
        </w:r>
        <w:r w:rsidDel="001F2397">
          <w:rPr>
            <w:rFonts w:ascii="Times" w:hAnsi="Times"/>
            <w:color w:val="000000"/>
            <w:sz w:val="24"/>
            <w:szCs w:val="24"/>
            <w:bdr w:val="none" w:sz="0" w:space="0" w:color="auto" w:frame="1"/>
            <w:lang w:val="en-US"/>
          </w:rPr>
          <w:delText xml:space="preserve"> </w:delText>
        </w:r>
        <w:r w:rsidR="000C0216" w:rsidDel="001F2397">
          <w:rPr>
            <w:rFonts w:ascii="Times" w:hAnsi="Times"/>
            <w:color w:val="000000"/>
            <w:sz w:val="24"/>
            <w:szCs w:val="24"/>
            <w:bdr w:val="none" w:sz="0" w:space="0" w:color="auto" w:frame="1"/>
            <w:lang w:val="en-US"/>
          </w:rPr>
          <w:delText>Funding: NK (FUNDECT, UFMS), MDF (Peter Buck Fellowship, NMNH-SI).</w:delText>
        </w:r>
      </w:del>
    </w:p>
    <w:p w14:paraId="6B1967F3" w14:textId="2A4AE243" w:rsidR="001E2263" w:rsidRPr="00361E60" w:rsidRDefault="001E2263" w:rsidP="000C0216">
      <w:pPr>
        <w:spacing w:line="276" w:lineRule="auto"/>
        <w:jc w:val="both"/>
        <w:rPr>
          <w:rFonts w:ascii="Times" w:hAnsi="Times"/>
          <w:color w:val="000000"/>
          <w:sz w:val="24"/>
          <w:szCs w:val="24"/>
          <w:bdr w:val="none" w:sz="0" w:space="0" w:color="auto" w:frame="1"/>
          <w:lang w:val="en-US"/>
        </w:rPr>
      </w:pPr>
    </w:p>
    <w:p w14:paraId="6C15E38B" w14:textId="09D95712" w:rsidR="008C0A16" w:rsidRDefault="007C5C69" w:rsidP="00EB17D1">
      <w:pPr>
        <w:spacing w:line="276" w:lineRule="auto"/>
        <w:jc w:val="center"/>
        <w:rPr>
          <w:rFonts w:ascii="Times New Roman" w:hAnsi="Times New Roman" w:cs="Times New Roman"/>
          <w:sz w:val="24"/>
          <w:szCs w:val="24"/>
        </w:rPr>
      </w:pPr>
      <w:r>
        <w:rPr>
          <w:rFonts w:ascii="Times New Roman" w:hAnsi="Times New Roman" w:cs="Times New Roman"/>
          <w:sz w:val="24"/>
          <w:szCs w:val="24"/>
        </w:rPr>
        <w:t>PREDICTING THE FUTURE OF</w:t>
      </w:r>
      <w:r w:rsidR="00F40E79">
        <w:rPr>
          <w:rFonts w:ascii="Times New Roman" w:hAnsi="Times New Roman" w:cs="Times New Roman"/>
          <w:sz w:val="24"/>
          <w:szCs w:val="24"/>
        </w:rPr>
        <w:t xml:space="preserve"> TEMPERATE RAINFOREST LICHENS </w:t>
      </w:r>
      <w:del w:id="19" w:author="Claudia Colesie" w:date="2021-04-14T15:26:00Z">
        <w:r w:rsidDel="005C0704">
          <w:rPr>
            <w:rFonts w:ascii="Times New Roman" w:hAnsi="Times New Roman" w:cs="Times New Roman"/>
            <w:sz w:val="24"/>
            <w:szCs w:val="24"/>
          </w:rPr>
          <w:delText>WITHI</w:delText>
        </w:r>
      </w:del>
      <w:ins w:id="20" w:author="Claudia Colesie" w:date="2021-04-14T15:26:00Z">
        <w:r w:rsidR="005C0704">
          <w:rPr>
            <w:rFonts w:ascii="Times New Roman" w:hAnsi="Times New Roman" w:cs="Times New Roman"/>
            <w:sz w:val="24"/>
            <w:szCs w:val="24"/>
          </w:rPr>
          <w:t>IN</w:t>
        </w:r>
      </w:ins>
      <w:r w:rsidR="0073632E">
        <w:rPr>
          <w:rFonts w:ascii="Times New Roman" w:hAnsi="Times New Roman" w:cs="Times New Roman"/>
          <w:sz w:val="24"/>
          <w:szCs w:val="24"/>
        </w:rPr>
        <w:t xml:space="preserve"> A</w:t>
      </w:r>
      <w:r>
        <w:rPr>
          <w:rFonts w:ascii="Times New Roman" w:hAnsi="Times New Roman" w:cs="Times New Roman"/>
          <w:sz w:val="24"/>
          <w:szCs w:val="24"/>
        </w:rPr>
        <w:t xml:space="preserve"> CHANGING CLIMATE</w:t>
      </w:r>
      <w:r w:rsidR="00361E60">
        <w:rPr>
          <w:rFonts w:ascii="Times New Roman" w:hAnsi="Times New Roman" w:cs="Times New Roman"/>
          <w:sz w:val="24"/>
          <w:szCs w:val="24"/>
        </w:rPr>
        <w:t xml:space="preserve"> </w:t>
      </w:r>
    </w:p>
    <w:p w14:paraId="3710FEFC" w14:textId="5A73287D" w:rsidR="00566C23" w:rsidRPr="00B95068" w:rsidRDefault="00566C23" w:rsidP="00566C23">
      <w:pPr>
        <w:spacing w:after="120"/>
        <w:jc w:val="center"/>
        <w:rPr>
          <w:rFonts w:ascii="Times" w:hAnsi="Times"/>
          <w:sz w:val="24"/>
          <w:szCs w:val="24"/>
          <w:vertAlign w:val="superscript"/>
          <w:lang w:val="en-US"/>
        </w:rPr>
      </w:pPr>
      <w:r>
        <w:rPr>
          <w:rFonts w:ascii="Times" w:hAnsi="Times"/>
          <w:sz w:val="24"/>
          <w:szCs w:val="24"/>
          <w:lang w:val="en-US"/>
        </w:rPr>
        <w:t>Amaris Ormond</w:t>
      </w:r>
      <w:r w:rsidRPr="00B95068">
        <w:rPr>
          <w:rFonts w:ascii="Times" w:hAnsi="Times"/>
          <w:sz w:val="24"/>
          <w:szCs w:val="24"/>
          <w:vertAlign w:val="superscript"/>
          <w:lang w:val="en-US"/>
        </w:rPr>
        <w:t>1</w:t>
      </w:r>
      <w:r>
        <w:rPr>
          <w:rFonts w:ascii="Times" w:hAnsi="Times"/>
          <w:sz w:val="24"/>
          <w:szCs w:val="24"/>
          <w:vertAlign w:val="superscript"/>
          <w:lang w:val="en-US"/>
        </w:rPr>
        <w:t>*</w:t>
      </w:r>
      <w:r w:rsidRPr="00B95068">
        <w:rPr>
          <w:rFonts w:ascii="Times" w:hAnsi="Times"/>
          <w:sz w:val="24"/>
          <w:szCs w:val="24"/>
          <w:lang w:val="en-US"/>
        </w:rPr>
        <w:t xml:space="preserve">; </w:t>
      </w:r>
      <w:r>
        <w:rPr>
          <w:rFonts w:ascii="Times" w:hAnsi="Times"/>
          <w:sz w:val="24"/>
          <w:szCs w:val="24"/>
          <w:lang w:val="en-US"/>
        </w:rPr>
        <w:t>Christopher</w:t>
      </w:r>
      <w:r w:rsidR="0077562A">
        <w:rPr>
          <w:rFonts w:ascii="Times" w:hAnsi="Times"/>
          <w:sz w:val="24"/>
          <w:szCs w:val="24"/>
          <w:lang w:val="en-US"/>
        </w:rPr>
        <w:t xml:space="preserve"> J.</w:t>
      </w:r>
      <w:r>
        <w:rPr>
          <w:rFonts w:ascii="Times" w:hAnsi="Times"/>
          <w:sz w:val="24"/>
          <w:szCs w:val="24"/>
          <w:lang w:val="en-US"/>
        </w:rPr>
        <w:t xml:space="preserve"> Ellis</w:t>
      </w:r>
      <w:r w:rsidRPr="00B95068">
        <w:rPr>
          <w:rFonts w:ascii="Times" w:hAnsi="Times"/>
          <w:sz w:val="24"/>
          <w:szCs w:val="24"/>
          <w:vertAlign w:val="superscript"/>
          <w:lang w:val="en-US"/>
        </w:rPr>
        <w:t>2</w:t>
      </w:r>
      <w:r>
        <w:rPr>
          <w:rFonts w:ascii="Times" w:hAnsi="Times"/>
          <w:sz w:val="24"/>
          <w:szCs w:val="24"/>
          <w:lang w:val="en-US"/>
        </w:rPr>
        <w:t xml:space="preserve">; </w:t>
      </w:r>
      <w:r w:rsidR="0077562A">
        <w:rPr>
          <w:rFonts w:ascii="Times" w:hAnsi="Times"/>
          <w:sz w:val="24"/>
          <w:szCs w:val="24"/>
          <w:lang w:val="en-US"/>
        </w:rPr>
        <w:t xml:space="preserve">Gareth </w:t>
      </w:r>
      <w:proofErr w:type="spellStart"/>
      <w:r w:rsidR="0077562A">
        <w:rPr>
          <w:rFonts w:ascii="Times" w:hAnsi="Times"/>
          <w:sz w:val="24"/>
          <w:szCs w:val="24"/>
          <w:lang w:val="en-US"/>
        </w:rPr>
        <w:t>Powell</w:t>
      </w:r>
      <w:r w:rsidR="0077562A" w:rsidRPr="0077562A">
        <w:rPr>
          <w:rFonts w:ascii="Times" w:hAnsi="Times"/>
          <w:sz w:val="24"/>
          <w:szCs w:val="24"/>
          <w:vertAlign w:val="superscript"/>
          <w:lang w:val="en-US"/>
        </w:rPr>
        <w:t>1</w:t>
      </w:r>
      <w:proofErr w:type="spellEnd"/>
      <w:r w:rsidR="0077562A">
        <w:rPr>
          <w:rFonts w:ascii="Times" w:hAnsi="Times"/>
          <w:sz w:val="24"/>
          <w:szCs w:val="24"/>
          <w:lang w:val="en-US"/>
        </w:rPr>
        <w:t xml:space="preserve">; Claudia </w:t>
      </w:r>
      <w:proofErr w:type="spellStart"/>
      <w:r w:rsidR="0077562A">
        <w:rPr>
          <w:rFonts w:ascii="Times" w:hAnsi="Times"/>
          <w:sz w:val="24"/>
          <w:szCs w:val="24"/>
          <w:lang w:val="en-US"/>
        </w:rPr>
        <w:t>Colesie</w:t>
      </w:r>
      <w:r w:rsidR="0077562A" w:rsidRPr="0077562A">
        <w:rPr>
          <w:rFonts w:ascii="Times" w:hAnsi="Times"/>
          <w:sz w:val="24"/>
          <w:szCs w:val="24"/>
          <w:vertAlign w:val="superscript"/>
          <w:lang w:val="en-US"/>
        </w:rPr>
        <w:t>1</w:t>
      </w:r>
      <w:proofErr w:type="spellEnd"/>
    </w:p>
    <w:p w14:paraId="2212E0D7" w14:textId="735163A9" w:rsidR="00566C23" w:rsidRPr="00E7764D" w:rsidRDefault="00566C23" w:rsidP="00566C23">
      <w:pPr>
        <w:jc w:val="center"/>
        <w:rPr>
          <w:rStyle w:val="Hyperlink"/>
          <w:rFonts w:ascii="Times" w:hAnsi="Times"/>
          <w:color w:val="000000" w:themeColor="text1"/>
          <w:sz w:val="24"/>
          <w:szCs w:val="24"/>
          <w:u w:val="none"/>
          <w:lang w:val="en-US"/>
        </w:rPr>
      </w:pPr>
      <w:r w:rsidRPr="00E7764D">
        <w:rPr>
          <w:rFonts w:ascii="Times" w:hAnsi="Times"/>
          <w:sz w:val="24"/>
          <w:szCs w:val="24"/>
          <w:vertAlign w:val="superscript"/>
          <w:lang w:val="en-US"/>
        </w:rPr>
        <w:t>1</w:t>
      </w:r>
      <w:r>
        <w:rPr>
          <w:rFonts w:ascii="Times" w:hAnsi="Times"/>
          <w:sz w:val="24"/>
          <w:szCs w:val="24"/>
          <w:vertAlign w:val="superscript"/>
          <w:lang w:val="en-US"/>
        </w:rPr>
        <w:t xml:space="preserve"> </w:t>
      </w:r>
      <w:r w:rsidR="0077562A">
        <w:rPr>
          <w:rFonts w:ascii="Times" w:hAnsi="Times"/>
          <w:color w:val="000000" w:themeColor="text1"/>
          <w:sz w:val="24"/>
          <w:szCs w:val="24"/>
          <w:lang w:val="en-US"/>
        </w:rPr>
        <w:t>Global Change Institute, School of GeoSciences, University of Edinburgh</w:t>
      </w:r>
      <w:r w:rsidRPr="00E7764D">
        <w:rPr>
          <w:rFonts w:ascii="Times" w:hAnsi="Times"/>
          <w:color w:val="000000" w:themeColor="text1"/>
          <w:sz w:val="24"/>
          <w:szCs w:val="24"/>
          <w:lang w:val="en-US"/>
        </w:rPr>
        <w:t xml:space="preserve">; </w:t>
      </w:r>
      <w:proofErr w:type="gramStart"/>
      <w:r w:rsidRPr="00E7764D">
        <w:rPr>
          <w:rFonts w:ascii="Times" w:hAnsi="Times"/>
          <w:color w:val="000000" w:themeColor="text1"/>
          <w:sz w:val="24"/>
          <w:szCs w:val="24"/>
          <w:vertAlign w:val="superscript"/>
          <w:lang w:val="en-US"/>
        </w:rPr>
        <w:t>2</w:t>
      </w:r>
      <w:proofErr w:type="gramEnd"/>
      <w:r w:rsidRPr="00E7764D">
        <w:rPr>
          <w:rFonts w:ascii="Times" w:hAnsi="Times"/>
          <w:color w:val="000000" w:themeColor="text1"/>
          <w:sz w:val="24"/>
          <w:szCs w:val="24"/>
          <w:vertAlign w:val="superscript"/>
          <w:lang w:val="en-US"/>
        </w:rPr>
        <w:t xml:space="preserve"> </w:t>
      </w:r>
      <w:r w:rsidR="0077562A" w:rsidRPr="0077562A">
        <w:rPr>
          <w:rFonts w:ascii="Times" w:hAnsi="Times"/>
          <w:color w:val="000000" w:themeColor="text1"/>
          <w:sz w:val="24"/>
          <w:szCs w:val="24"/>
          <w:lang w:val="en-US"/>
        </w:rPr>
        <w:t>Royal Botanic Garden</w:t>
      </w:r>
      <w:r w:rsidR="005C0704">
        <w:rPr>
          <w:rFonts w:ascii="Times" w:hAnsi="Times"/>
          <w:color w:val="000000" w:themeColor="text1"/>
          <w:sz w:val="24"/>
          <w:szCs w:val="24"/>
          <w:lang w:val="en-US"/>
        </w:rPr>
        <w:t xml:space="preserve"> Edinburgh</w:t>
      </w:r>
      <w:r>
        <w:rPr>
          <w:rFonts w:ascii="Times" w:hAnsi="Times"/>
          <w:color w:val="000000" w:themeColor="text1"/>
          <w:sz w:val="24"/>
          <w:szCs w:val="24"/>
          <w:lang w:val="en-US"/>
        </w:rPr>
        <w:t xml:space="preserve">; </w:t>
      </w:r>
      <w:r w:rsidRPr="0041562C">
        <w:rPr>
          <w:rFonts w:ascii="Times" w:hAnsi="Times"/>
          <w:color w:val="000000" w:themeColor="text1"/>
          <w:sz w:val="24"/>
          <w:szCs w:val="24"/>
          <w:vertAlign w:val="superscript"/>
          <w:lang w:val="en-US"/>
        </w:rPr>
        <w:t>*</w:t>
      </w:r>
      <w:r w:rsidRPr="00E7764D">
        <w:rPr>
          <w:rFonts w:ascii="Times" w:hAnsi="Times"/>
          <w:color w:val="000000" w:themeColor="text1"/>
          <w:sz w:val="24"/>
          <w:szCs w:val="24"/>
          <w:lang w:val="en-US"/>
        </w:rPr>
        <w:t>E-mail</w:t>
      </w:r>
      <w:r>
        <w:rPr>
          <w:rFonts w:ascii="Times" w:hAnsi="Times"/>
          <w:color w:val="000000" w:themeColor="text1"/>
          <w:sz w:val="24"/>
          <w:szCs w:val="24"/>
          <w:lang w:val="en-US"/>
        </w:rPr>
        <w:t xml:space="preserve">: </w:t>
      </w:r>
      <w:r w:rsidR="0073632E">
        <w:rPr>
          <w:rFonts w:ascii="Times" w:hAnsi="Times"/>
          <w:color w:val="000000" w:themeColor="text1"/>
          <w:sz w:val="24"/>
          <w:szCs w:val="24"/>
          <w:lang w:val="en-US"/>
        </w:rPr>
        <w:t>A.O</w:t>
      </w:r>
      <w:r w:rsidR="0077562A">
        <w:rPr>
          <w:rFonts w:ascii="Times" w:hAnsi="Times"/>
          <w:color w:val="000000" w:themeColor="text1"/>
          <w:sz w:val="24"/>
          <w:szCs w:val="24"/>
          <w:lang w:val="en-US"/>
        </w:rPr>
        <w:t>rmond@sms.ed.ac.uk</w:t>
      </w:r>
    </w:p>
    <w:p w14:paraId="2F2BE400" w14:textId="3DAEC235" w:rsidR="00F213C5" w:rsidRPr="008A0550" w:rsidRDefault="0077562A" w:rsidP="000C0216">
      <w:pPr>
        <w:spacing w:line="276" w:lineRule="auto"/>
        <w:jc w:val="both"/>
        <w:rPr>
          <w:rFonts w:ascii="Times New Roman" w:eastAsia="Times New Roman" w:hAnsi="Times New Roman" w:cs="Times New Roman"/>
          <w:sz w:val="24"/>
          <w:szCs w:val="24"/>
        </w:rPr>
      </w:pPr>
      <w:r w:rsidRPr="0073632E">
        <w:rPr>
          <w:rFonts w:ascii="Times New Roman" w:hAnsi="Times New Roman" w:cs="Times New Roman"/>
          <w:color w:val="000000"/>
          <w:sz w:val="24"/>
          <w:szCs w:val="24"/>
          <w:bdr w:val="none" w:sz="0" w:space="0" w:color="auto" w:frame="1"/>
          <w:lang w:val="en-US"/>
        </w:rPr>
        <w:t>T</w:t>
      </w:r>
      <w:r w:rsidR="006763CE" w:rsidRPr="0073632E">
        <w:rPr>
          <w:rFonts w:ascii="Times New Roman" w:hAnsi="Times New Roman" w:cs="Times New Roman"/>
          <w:color w:val="000000"/>
          <w:sz w:val="24"/>
          <w:szCs w:val="24"/>
          <w:bdr w:val="none" w:sz="0" w:space="0" w:color="auto" w:frame="1"/>
          <w:lang w:val="en-US"/>
        </w:rPr>
        <w:t>emperate rainforest</w:t>
      </w:r>
      <w:r w:rsidR="00344DFC" w:rsidRPr="0073632E">
        <w:rPr>
          <w:rFonts w:ascii="Times New Roman" w:hAnsi="Times New Roman" w:cs="Times New Roman"/>
          <w:color w:val="000000"/>
          <w:sz w:val="24"/>
          <w:szCs w:val="24"/>
          <w:bdr w:val="none" w:sz="0" w:space="0" w:color="auto" w:frame="1"/>
          <w:lang w:val="en-US"/>
        </w:rPr>
        <w:t xml:space="preserve"> is a </w:t>
      </w:r>
      <w:r w:rsidR="006C42D8" w:rsidRPr="0073632E">
        <w:rPr>
          <w:rFonts w:ascii="Times New Roman" w:hAnsi="Times New Roman" w:cs="Times New Roman"/>
          <w:color w:val="000000"/>
          <w:sz w:val="24"/>
          <w:szCs w:val="24"/>
          <w:bdr w:val="none" w:sz="0" w:space="0" w:color="auto" w:frame="1"/>
          <w:lang w:val="en-US"/>
        </w:rPr>
        <w:t>globally rare</w:t>
      </w:r>
      <w:r w:rsidR="00344DFC" w:rsidRPr="0073632E">
        <w:rPr>
          <w:rFonts w:ascii="Times New Roman" w:hAnsi="Times New Roman" w:cs="Times New Roman"/>
          <w:color w:val="000000"/>
          <w:sz w:val="24"/>
          <w:szCs w:val="24"/>
          <w:bdr w:val="none" w:sz="0" w:space="0" w:color="auto" w:frame="1"/>
          <w:lang w:val="en-US"/>
        </w:rPr>
        <w:t xml:space="preserve"> h</w:t>
      </w:r>
      <w:r w:rsidR="006C42D8" w:rsidRPr="0073632E">
        <w:rPr>
          <w:rFonts w:ascii="Times New Roman" w:hAnsi="Times New Roman" w:cs="Times New Roman"/>
          <w:color w:val="000000"/>
          <w:sz w:val="24"/>
          <w:szCs w:val="24"/>
          <w:bdr w:val="none" w:sz="0" w:space="0" w:color="auto" w:frame="1"/>
          <w:lang w:val="en-US"/>
        </w:rPr>
        <w:t>abitat,</w:t>
      </w:r>
      <w:r w:rsidR="00351799" w:rsidRPr="0073632E">
        <w:rPr>
          <w:rFonts w:ascii="Times New Roman" w:hAnsi="Times New Roman" w:cs="Times New Roman"/>
          <w:color w:val="000000"/>
          <w:sz w:val="24"/>
          <w:szCs w:val="24"/>
          <w:bdr w:val="none" w:sz="0" w:space="0" w:color="auto" w:frame="1"/>
          <w:lang w:val="en-US"/>
        </w:rPr>
        <w:t xml:space="preserve"> consisting of semi-natural woodlan</w:t>
      </w:r>
      <w:r w:rsidR="001F5931" w:rsidRPr="0073632E">
        <w:rPr>
          <w:rFonts w:ascii="Times New Roman" w:hAnsi="Times New Roman" w:cs="Times New Roman"/>
          <w:color w:val="000000"/>
          <w:sz w:val="24"/>
          <w:szCs w:val="24"/>
          <w:bdr w:val="none" w:sz="0" w:space="0" w:color="auto" w:frame="1"/>
          <w:lang w:val="en-US"/>
        </w:rPr>
        <w:t xml:space="preserve">d, </w:t>
      </w:r>
      <w:r w:rsidR="006C42D8" w:rsidRPr="0073632E">
        <w:rPr>
          <w:rFonts w:ascii="Times New Roman" w:hAnsi="Times New Roman" w:cs="Times New Roman"/>
          <w:color w:val="000000"/>
          <w:sz w:val="24"/>
          <w:szCs w:val="24"/>
          <w:bdr w:val="none" w:sz="0" w:space="0" w:color="auto" w:frame="1"/>
          <w:lang w:val="en-US"/>
        </w:rPr>
        <w:t xml:space="preserve">restricted to </w:t>
      </w:r>
      <w:bookmarkStart w:id="21" w:name="_GoBack"/>
      <w:bookmarkEnd w:id="21"/>
      <w:r w:rsidR="006C42D8" w:rsidRPr="0073632E">
        <w:rPr>
          <w:rFonts w:ascii="Times New Roman" w:hAnsi="Times New Roman" w:cs="Times New Roman"/>
          <w:color w:val="000000"/>
          <w:sz w:val="24"/>
          <w:szCs w:val="24"/>
          <w:bdr w:val="none" w:sz="0" w:space="0" w:color="auto" w:frame="1"/>
          <w:lang w:val="en-US"/>
        </w:rPr>
        <w:t>oceanic zones with</w:t>
      </w:r>
      <w:r w:rsidR="003428C2" w:rsidRPr="0073632E">
        <w:rPr>
          <w:rFonts w:ascii="Times New Roman" w:hAnsi="Times New Roman" w:cs="Times New Roman"/>
          <w:color w:val="000000"/>
          <w:sz w:val="24"/>
          <w:szCs w:val="24"/>
          <w:bdr w:val="none" w:sz="0" w:space="0" w:color="auto" w:frame="1"/>
          <w:lang w:val="en-US"/>
        </w:rPr>
        <w:t xml:space="preserve"> a climate</w:t>
      </w:r>
      <w:r w:rsidR="005D706B" w:rsidRPr="0073632E">
        <w:rPr>
          <w:rFonts w:ascii="Times New Roman" w:hAnsi="Times New Roman" w:cs="Times New Roman"/>
          <w:color w:val="000000"/>
          <w:sz w:val="24"/>
          <w:szCs w:val="24"/>
          <w:bdr w:val="none" w:sz="0" w:space="0" w:color="auto" w:frame="1"/>
          <w:lang w:val="en-US"/>
        </w:rPr>
        <w:t xml:space="preserve"> of</w:t>
      </w:r>
      <w:r w:rsidR="006C42D8" w:rsidRPr="0073632E">
        <w:rPr>
          <w:rFonts w:ascii="Times New Roman" w:hAnsi="Times New Roman" w:cs="Times New Roman"/>
          <w:color w:val="000000"/>
          <w:sz w:val="24"/>
          <w:szCs w:val="24"/>
          <w:bdr w:val="none" w:sz="0" w:space="0" w:color="auto" w:frame="1"/>
          <w:lang w:val="en-US"/>
        </w:rPr>
        <w:t xml:space="preserve"> consistently high </w:t>
      </w:r>
      <w:r w:rsidR="00351799" w:rsidRPr="0073632E">
        <w:rPr>
          <w:rFonts w:ascii="Times New Roman" w:hAnsi="Times New Roman" w:cs="Times New Roman"/>
          <w:color w:val="000000"/>
          <w:sz w:val="24"/>
          <w:szCs w:val="24"/>
          <w:bdr w:val="none" w:sz="0" w:space="0" w:color="auto" w:frame="1"/>
          <w:lang w:val="en-US"/>
        </w:rPr>
        <w:t xml:space="preserve">moisture and </w:t>
      </w:r>
      <w:r w:rsidR="006C42D8" w:rsidRPr="0073632E">
        <w:rPr>
          <w:rFonts w:ascii="Times New Roman" w:hAnsi="Times New Roman" w:cs="Times New Roman"/>
          <w:color w:val="000000"/>
          <w:sz w:val="24"/>
          <w:szCs w:val="24"/>
          <w:bdr w:val="none" w:sz="0" w:space="0" w:color="auto" w:frame="1"/>
          <w:lang w:val="en-US"/>
        </w:rPr>
        <w:t xml:space="preserve">mild </w:t>
      </w:r>
      <w:r w:rsidR="00351799" w:rsidRPr="0073632E">
        <w:rPr>
          <w:rFonts w:ascii="Times New Roman" w:hAnsi="Times New Roman" w:cs="Times New Roman"/>
          <w:color w:val="000000"/>
          <w:sz w:val="24"/>
          <w:szCs w:val="24"/>
          <w:bdr w:val="none" w:sz="0" w:space="0" w:color="auto" w:frame="1"/>
          <w:lang w:val="en-US"/>
        </w:rPr>
        <w:t>temperatures</w:t>
      </w:r>
      <w:r w:rsidR="00515C87" w:rsidRPr="0073632E">
        <w:rPr>
          <w:rFonts w:ascii="Times New Roman" w:hAnsi="Times New Roman" w:cs="Times New Roman"/>
          <w:color w:val="000000"/>
          <w:sz w:val="24"/>
          <w:szCs w:val="24"/>
          <w:bdr w:val="none" w:sz="0" w:space="0" w:color="auto" w:frame="1"/>
          <w:lang w:val="en-US"/>
        </w:rPr>
        <w:t xml:space="preserve">. </w:t>
      </w:r>
      <w:r w:rsidRPr="0073632E">
        <w:rPr>
          <w:rFonts w:ascii="Times New Roman" w:hAnsi="Times New Roman" w:cs="Times New Roman"/>
          <w:sz w:val="24"/>
          <w:szCs w:val="24"/>
          <w:bdr w:val="none" w:sz="0" w:space="0" w:color="auto" w:frame="1"/>
          <w:lang w:val="en-US"/>
        </w:rPr>
        <w:t xml:space="preserve">Under climate change, these climatically stable rainforests are susceptible to altered temperature and precipitation regimes. </w:t>
      </w:r>
      <w:r w:rsidR="001F5931" w:rsidRPr="0073632E">
        <w:rPr>
          <w:rFonts w:ascii="Times New Roman" w:hAnsi="Times New Roman" w:cs="Times New Roman"/>
          <w:sz w:val="24"/>
          <w:szCs w:val="24"/>
          <w:bdr w:val="none" w:sz="0" w:space="0" w:color="auto" w:frame="1"/>
          <w:lang w:val="en-US"/>
        </w:rPr>
        <w:t xml:space="preserve">Ecologically, </w:t>
      </w:r>
      <w:r w:rsidR="003F0923" w:rsidRPr="0073632E">
        <w:rPr>
          <w:rFonts w:ascii="Times New Roman" w:hAnsi="Times New Roman" w:cs="Times New Roman"/>
          <w:sz w:val="24"/>
          <w:szCs w:val="24"/>
          <w:bdr w:val="none" w:sz="0" w:space="0" w:color="auto" w:frame="1"/>
          <w:lang w:val="en-US"/>
        </w:rPr>
        <w:t xml:space="preserve">European </w:t>
      </w:r>
      <w:r w:rsidR="001F5931" w:rsidRPr="0073632E">
        <w:rPr>
          <w:rFonts w:ascii="Times New Roman" w:hAnsi="Times New Roman" w:cs="Times New Roman"/>
          <w:sz w:val="24"/>
          <w:szCs w:val="24"/>
          <w:bdr w:val="none" w:sz="0" w:space="0" w:color="auto" w:frame="1"/>
          <w:lang w:val="en-US"/>
        </w:rPr>
        <w:t xml:space="preserve">temperate rainforest is </w:t>
      </w:r>
      <w:r w:rsidR="003E34EA" w:rsidRPr="0073632E">
        <w:rPr>
          <w:rFonts w:ascii="Times New Roman" w:hAnsi="Times New Roman" w:cs="Times New Roman"/>
          <w:sz w:val="24"/>
          <w:szCs w:val="24"/>
          <w:bdr w:val="none" w:sz="0" w:space="0" w:color="auto" w:frame="1"/>
          <w:lang w:val="en-US"/>
        </w:rPr>
        <w:t>characteris</w:t>
      </w:r>
      <w:r w:rsidR="001F5931" w:rsidRPr="0073632E">
        <w:rPr>
          <w:rFonts w:ascii="Times New Roman" w:hAnsi="Times New Roman" w:cs="Times New Roman"/>
          <w:sz w:val="24"/>
          <w:szCs w:val="24"/>
          <w:bdr w:val="none" w:sz="0" w:space="0" w:color="auto" w:frame="1"/>
          <w:lang w:val="en-US"/>
        </w:rPr>
        <w:t xml:space="preserve">ed by a unique assemblage of epiphytic lichens and bryophytes, </w:t>
      </w:r>
      <w:r w:rsidR="00B60D05" w:rsidRPr="0073632E">
        <w:rPr>
          <w:rFonts w:ascii="Times New Roman" w:hAnsi="Times New Roman" w:cs="Times New Roman"/>
          <w:sz w:val="24"/>
          <w:szCs w:val="24"/>
          <w:bdr w:val="none" w:sz="0" w:space="0" w:color="auto" w:frame="1"/>
          <w:lang w:val="en-US"/>
        </w:rPr>
        <w:t>and t</w:t>
      </w:r>
      <w:r w:rsidR="003E34EA" w:rsidRPr="0073632E">
        <w:rPr>
          <w:rFonts w:ascii="Times New Roman" w:hAnsi="Times New Roman" w:cs="Times New Roman"/>
          <w:sz w:val="24"/>
          <w:szCs w:val="24"/>
          <w:bdr w:val="none" w:sz="0" w:space="0" w:color="auto" w:frame="1"/>
          <w:lang w:val="en-US"/>
        </w:rPr>
        <w:t xml:space="preserve">he UK’s </w:t>
      </w:r>
      <w:r w:rsidR="00B60D05" w:rsidRPr="0073632E">
        <w:rPr>
          <w:rFonts w:ascii="Times New Roman" w:hAnsi="Times New Roman" w:cs="Times New Roman"/>
          <w:sz w:val="24"/>
          <w:szCs w:val="24"/>
          <w:bdr w:val="none" w:sz="0" w:space="0" w:color="auto" w:frame="1"/>
          <w:lang w:val="en-US"/>
        </w:rPr>
        <w:t>rainforest</w:t>
      </w:r>
      <w:r w:rsidR="003E34EA" w:rsidRPr="0073632E">
        <w:rPr>
          <w:rFonts w:ascii="Times New Roman" w:hAnsi="Times New Roman" w:cs="Times New Roman"/>
          <w:sz w:val="24"/>
          <w:szCs w:val="24"/>
          <w:bdr w:val="none" w:sz="0" w:space="0" w:color="auto" w:frame="1"/>
          <w:lang w:val="en-US"/>
        </w:rPr>
        <w:t xml:space="preserve"> is </w:t>
      </w:r>
      <w:r w:rsidR="00B60D05" w:rsidRPr="0073632E">
        <w:rPr>
          <w:rFonts w:ascii="Times New Roman" w:hAnsi="Times New Roman" w:cs="Times New Roman"/>
          <w:sz w:val="24"/>
          <w:szCs w:val="24"/>
          <w:bdr w:val="none" w:sz="0" w:space="0" w:color="auto" w:frame="1"/>
          <w:lang w:val="en-US"/>
        </w:rPr>
        <w:t xml:space="preserve">particularly </w:t>
      </w:r>
      <w:r w:rsidR="001F5931" w:rsidRPr="0073632E">
        <w:rPr>
          <w:rFonts w:ascii="Times New Roman" w:hAnsi="Times New Roman" w:cs="Times New Roman"/>
          <w:sz w:val="24"/>
          <w:szCs w:val="24"/>
          <w:bdr w:val="none" w:sz="0" w:space="0" w:color="auto" w:frame="1"/>
          <w:lang w:val="en-US"/>
        </w:rPr>
        <w:t>rich</w:t>
      </w:r>
      <w:r w:rsidR="00B60D05" w:rsidRPr="0073632E">
        <w:rPr>
          <w:rFonts w:ascii="Times New Roman" w:hAnsi="Times New Roman" w:cs="Times New Roman"/>
          <w:sz w:val="24"/>
          <w:szCs w:val="24"/>
          <w:bdr w:val="none" w:sz="0" w:space="0" w:color="auto" w:frame="1"/>
          <w:lang w:val="en-US"/>
        </w:rPr>
        <w:t xml:space="preserve"> in</w:t>
      </w:r>
      <w:r w:rsidR="001F5931" w:rsidRPr="0073632E">
        <w:rPr>
          <w:rFonts w:ascii="Times New Roman" w:hAnsi="Times New Roman" w:cs="Times New Roman"/>
          <w:sz w:val="24"/>
          <w:szCs w:val="24"/>
          <w:bdr w:val="none" w:sz="0" w:space="0" w:color="auto" w:frame="1"/>
          <w:lang w:val="en-US"/>
        </w:rPr>
        <w:t xml:space="preserve"> communities of </w:t>
      </w:r>
      <w:r w:rsidR="003E34EA" w:rsidRPr="0073632E">
        <w:rPr>
          <w:rFonts w:ascii="Times New Roman" w:hAnsi="Times New Roman" w:cs="Times New Roman"/>
          <w:sz w:val="24"/>
          <w:szCs w:val="24"/>
          <w:bdr w:val="none" w:sz="0" w:space="0" w:color="auto" w:frame="1"/>
          <w:lang w:val="en-US"/>
        </w:rPr>
        <w:t xml:space="preserve">otherwise </w:t>
      </w:r>
      <w:r w:rsidR="001F5931" w:rsidRPr="0073632E">
        <w:rPr>
          <w:rFonts w:ascii="Times New Roman" w:hAnsi="Times New Roman" w:cs="Times New Roman"/>
          <w:sz w:val="24"/>
          <w:szCs w:val="24"/>
          <w:bdr w:val="none" w:sz="0" w:space="0" w:color="auto" w:frame="1"/>
          <w:lang w:val="en-US"/>
        </w:rPr>
        <w:t>globally rare</w:t>
      </w:r>
      <w:r w:rsidR="003E34EA" w:rsidRPr="0073632E">
        <w:rPr>
          <w:rFonts w:ascii="Times New Roman" w:hAnsi="Times New Roman" w:cs="Times New Roman"/>
          <w:sz w:val="24"/>
          <w:szCs w:val="24"/>
          <w:bdr w:val="none" w:sz="0" w:space="0" w:color="auto" w:frame="1"/>
          <w:lang w:val="en-US"/>
        </w:rPr>
        <w:t xml:space="preserve"> </w:t>
      </w:r>
      <w:r w:rsidR="00B60D05" w:rsidRPr="0073632E">
        <w:rPr>
          <w:rFonts w:ascii="Times New Roman" w:hAnsi="Times New Roman" w:cs="Times New Roman"/>
          <w:sz w:val="24"/>
          <w:szCs w:val="24"/>
          <w:bdr w:val="none" w:sz="0" w:space="0" w:color="auto" w:frame="1"/>
          <w:lang w:val="en-US"/>
        </w:rPr>
        <w:t>genera</w:t>
      </w:r>
      <w:r w:rsidR="001F5931" w:rsidRPr="0073632E">
        <w:rPr>
          <w:rFonts w:ascii="Times New Roman" w:hAnsi="Times New Roman" w:cs="Times New Roman"/>
          <w:sz w:val="24"/>
          <w:szCs w:val="24"/>
          <w:bdr w:val="none" w:sz="0" w:space="0" w:color="auto" w:frame="1"/>
          <w:lang w:val="en-US"/>
        </w:rPr>
        <w:t>.</w:t>
      </w:r>
      <w:r w:rsidR="00B64620" w:rsidRPr="0073632E">
        <w:rPr>
          <w:rFonts w:ascii="Times New Roman" w:hAnsi="Times New Roman" w:cs="Times New Roman"/>
          <w:sz w:val="24"/>
          <w:szCs w:val="24"/>
          <w:bdr w:val="none" w:sz="0" w:space="0" w:color="auto" w:frame="1"/>
          <w:lang w:val="en-US"/>
        </w:rPr>
        <w:t xml:space="preserve"> How these rare lichen species will be affected by a rapidly changing climate is the key question for this research. Ecophysiological acclimation is one of the major processes allowing lichens to adjust their physiological response amplitudes</w:t>
      </w:r>
      <w:r w:rsidR="00482D15" w:rsidRPr="0073632E">
        <w:rPr>
          <w:rFonts w:ascii="Times New Roman" w:hAnsi="Times New Roman" w:cs="Times New Roman"/>
          <w:sz w:val="24"/>
          <w:szCs w:val="24"/>
          <w:bdr w:val="none" w:sz="0" w:space="0" w:color="auto" w:frame="1"/>
          <w:lang w:val="en-US"/>
        </w:rPr>
        <w:t xml:space="preserve"> seasonally</w:t>
      </w:r>
      <w:r w:rsidR="0090222C" w:rsidRPr="0073632E">
        <w:rPr>
          <w:rFonts w:ascii="Times New Roman" w:hAnsi="Times New Roman" w:cs="Times New Roman"/>
          <w:sz w:val="24"/>
          <w:szCs w:val="24"/>
          <w:bdr w:val="none" w:sz="0" w:space="0" w:color="auto" w:frame="1"/>
          <w:lang w:val="en-US"/>
        </w:rPr>
        <w:t>.</w:t>
      </w:r>
      <w:r w:rsidR="00B64620" w:rsidRPr="0073632E">
        <w:rPr>
          <w:rFonts w:ascii="Times New Roman" w:hAnsi="Times New Roman" w:cs="Times New Roman"/>
          <w:sz w:val="24"/>
          <w:szCs w:val="24"/>
          <w:bdr w:val="none" w:sz="0" w:space="0" w:color="auto" w:frame="1"/>
          <w:lang w:val="en-US"/>
        </w:rPr>
        <w:t xml:space="preserve"> </w:t>
      </w:r>
      <w:r w:rsidR="0090222C" w:rsidRPr="0073632E">
        <w:rPr>
          <w:rFonts w:ascii="Times New Roman" w:hAnsi="Times New Roman" w:cs="Times New Roman"/>
          <w:sz w:val="24"/>
          <w:szCs w:val="24"/>
          <w:bdr w:val="none" w:sz="0" w:space="0" w:color="auto" w:frame="1"/>
          <w:lang w:val="en-US"/>
        </w:rPr>
        <w:t>H</w:t>
      </w:r>
      <w:r w:rsidR="00B64620" w:rsidRPr="0073632E">
        <w:rPr>
          <w:rFonts w:ascii="Times New Roman" w:hAnsi="Times New Roman" w:cs="Times New Roman"/>
          <w:sz w:val="24"/>
          <w:szCs w:val="24"/>
          <w:bdr w:val="none" w:sz="0" w:space="0" w:color="auto" w:frame="1"/>
          <w:lang w:val="en-US"/>
        </w:rPr>
        <w:t>owever,</w:t>
      </w:r>
      <w:r w:rsidR="001F5931" w:rsidRPr="0073632E">
        <w:rPr>
          <w:rFonts w:ascii="Times New Roman" w:hAnsi="Times New Roman" w:cs="Times New Roman"/>
          <w:i/>
          <w:color w:val="FF0000"/>
          <w:sz w:val="24"/>
          <w:szCs w:val="24"/>
          <w:bdr w:val="none" w:sz="0" w:space="0" w:color="auto" w:frame="1"/>
          <w:lang w:val="en-US"/>
        </w:rPr>
        <w:t xml:space="preserve"> </w:t>
      </w:r>
      <w:r w:rsidR="003428C2" w:rsidRPr="0073632E">
        <w:rPr>
          <w:rFonts w:ascii="Times New Roman" w:hAnsi="Times New Roman" w:cs="Times New Roman"/>
          <w:sz w:val="24"/>
          <w:szCs w:val="24"/>
          <w:bdr w:val="none" w:sz="0" w:space="0" w:color="auto" w:frame="1"/>
        </w:rPr>
        <w:t xml:space="preserve">the success of these processes </w:t>
      </w:r>
      <w:r w:rsidR="001E0230" w:rsidRPr="0073632E">
        <w:rPr>
          <w:rFonts w:ascii="Times New Roman" w:hAnsi="Times New Roman" w:cs="Times New Roman"/>
          <w:sz w:val="24"/>
          <w:szCs w:val="24"/>
          <w:bdr w:val="none" w:sz="0" w:space="0" w:color="auto" w:frame="1"/>
        </w:rPr>
        <w:t xml:space="preserve">under </w:t>
      </w:r>
      <w:r w:rsidR="00324EAB" w:rsidRPr="0073632E">
        <w:rPr>
          <w:rFonts w:ascii="Times New Roman" w:hAnsi="Times New Roman" w:cs="Times New Roman"/>
          <w:sz w:val="24"/>
          <w:szCs w:val="24"/>
          <w:bdr w:val="none" w:sz="0" w:space="0" w:color="auto" w:frame="1"/>
          <w:lang w:val="en-US"/>
        </w:rPr>
        <w:t xml:space="preserve">current accelerating rates of climate change </w:t>
      </w:r>
      <w:r w:rsidR="003428C2" w:rsidRPr="0073632E">
        <w:rPr>
          <w:rFonts w:ascii="Times New Roman" w:hAnsi="Times New Roman" w:cs="Times New Roman"/>
          <w:sz w:val="24"/>
          <w:szCs w:val="24"/>
          <w:bdr w:val="none" w:sz="0" w:space="0" w:color="auto" w:frame="1"/>
          <w:lang w:val="en-US"/>
        </w:rPr>
        <w:t>remains un</w:t>
      </w:r>
      <w:r w:rsidR="00482D15" w:rsidRPr="0073632E">
        <w:rPr>
          <w:rFonts w:ascii="Times New Roman" w:hAnsi="Times New Roman" w:cs="Times New Roman"/>
          <w:sz w:val="24"/>
          <w:szCs w:val="24"/>
          <w:bdr w:val="none" w:sz="0" w:space="0" w:color="auto" w:frame="1"/>
          <w:lang w:val="en-US"/>
        </w:rPr>
        <w:t>derstudied</w:t>
      </w:r>
      <w:r w:rsidR="00324EAB" w:rsidRPr="0073632E">
        <w:rPr>
          <w:rFonts w:ascii="Times New Roman" w:hAnsi="Times New Roman" w:cs="Times New Roman"/>
          <w:sz w:val="24"/>
          <w:szCs w:val="24"/>
          <w:bdr w:val="none" w:sz="0" w:space="0" w:color="auto" w:frame="1"/>
          <w:lang w:val="en-US"/>
        </w:rPr>
        <w:t>.</w:t>
      </w:r>
      <w:r w:rsidR="003428C2" w:rsidRPr="0073632E">
        <w:rPr>
          <w:rFonts w:ascii="Times New Roman" w:hAnsi="Times New Roman" w:cs="Times New Roman"/>
          <w:sz w:val="24"/>
          <w:szCs w:val="24"/>
          <w:bdr w:val="none" w:sz="0" w:space="0" w:color="auto" w:frame="1"/>
          <w:lang w:val="en-US"/>
        </w:rPr>
        <w:t xml:space="preserve"> </w:t>
      </w:r>
      <w:r w:rsidR="00B64620" w:rsidRPr="00E92BD4">
        <w:rPr>
          <w:rFonts w:ascii="Times New Roman" w:hAnsi="Times New Roman" w:cs="Times New Roman"/>
          <w:sz w:val="24"/>
          <w:szCs w:val="24"/>
          <w:bdr w:val="none" w:sz="0" w:space="0" w:color="auto" w:frame="1"/>
          <w:lang w:val="en-US"/>
        </w:rPr>
        <w:t>Here, we aim</w:t>
      </w:r>
      <w:r w:rsidR="001E0230" w:rsidRPr="00E92BD4">
        <w:rPr>
          <w:rFonts w:ascii="Times New Roman" w:hAnsi="Times New Roman" w:cs="Times New Roman"/>
          <w:sz w:val="24"/>
          <w:szCs w:val="24"/>
          <w:bdr w:val="none" w:sz="0" w:space="0" w:color="auto" w:frame="1"/>
          <w:lang w:val="en-US"/>
        </w:rPr>
        <w:t xml:space="preserve"> to</w:t>
      </w:r>
      <w:r w:rsidR="00482D15" w:rsidRPr="00E92BD4">
        <w:rPr>
          <w:rFonts w:ascii="Times New Roman" w:hAnsi="Times New Roman" w:cs="Times New Roman"/>
          <w:sz w:val="24"/>
          <w:szCs w:val="24"/>
          <w:bdr w:val="none" w:sz="0" w:space="0" w:color="auto" w:frame="1"/>
          <w:lang w:val="en-US"/>
        </w:rPr>
        <w:t xml:space="preserve"> </w:t>
      </w:r>
      <w:r w:rsidR="0090222C" w:rsidRPr="00E92BD4">
        <w:rPr>
          <w:rFonts w:ascii="Times New Roman" w:hAnsi="Times New Roman" w:cs="Times New Roman"/>
          <w:sz w:val="24"/>
          <w:szCs w:val="24"/>
          <w:bdr w:val="none" w:sz="0" w:space="0" w:color="auto" w:frame="1"/>
          <w:lang w:val="en-US"/>
        </w:rPr>
        <w:t xml:space="preserve">determine </w:t>
      </w:r>
      <w:r w:rsidR="00482D15" w:rsidRPr="00E92BD4">
        <w:rPr>
          <w:rFonts w:ascii="Times New Roman" w:hAnsi="Times New Roman" w:cs="Times New Roman"/>
          <w:sz w:val="24"/>
          <w:szCs w:val="24"/>
          <w:bdr w:val="none" w:sz="0" w:space="0" w:color="auto" w:frame="1"/>
          <w:lang w:val="en-US"/>
        </w:rPr>
        <w:t>whether physiological thresholds can be used as suitable predictors for species distribution</w:t>
      </w:r>
      <w:r w:rsidR="001E0230" w:rsidRPr="00E92BD4">
        <w:rPr>
          <w:rFonts w:ascii="Times New Roman" w:hAnsi="Times New Roman" w:cs="Times New Roman"/>
          <w:sz w:val="24"/>
          <w:szCs w:val="24"/>
          <w:bdr w:val="none" w:sz="0" w:space="0" w:color="auto" w:frame="1"/>
          <w:lang w:val="en-US"/>
        </w:rPr>
        <w:t xml:space="preserve"> </w:t>
      </w:r>
      <w:r w:rsidR="00482D15" w:rsidRPr="00E92BD4">
        <w:rPr>
          <w:rFonts w:ascii="Times New Roman" w:hAnsi="Times New Roman" w:cs="Times New Roman"/>
          <w:sz w:val="24"/>
          <w:szCs w:val="24"/>
          <w:bdr w:val="none" w:sz="0" w:space="0" w:color="auto" w:frame="1"/>
          <w:lang w:val="en-US"/>
        </w:rPr>
        <w:t xml:space="preserve">and </w:t>
      </w:r>
      <w:r w:rsidR="001E0230" w:rsidRPr="00E92BD4">
        <w:rPr>
          <w:rFonts w:ascii="Times New Roman" w:hAnsi="Times New Roman" w:cs="Times New Roman"/>
          <w:sz w:val="24"/>
          <w:szCs w:val="24"/>
          <w:bdr w:val="none" w:sz="0" w:space="0" w:color="auto" w:frame="1"/>
          <w:lang w:val="en-US"/>
        </w:rPr>
        <w:t>determine</w:t>
      </w:r>
      <w:r w:rsidR="00F213C5" w:rsidRPr="00E92BD4">
        <w:rPr>
          <w:rFonts w:ascii="Times New Roman" w:hAnsi="Times New Roman" w:cs="Times New Roman"/>
          <w:sz w:val="24"/>
          <w:szCs w:val="24"/>
          <w:bdr w:val="none" w:sz="0" w:space="0" w:color="auto" w:frame="1"/>
          <w:lang w:val="en-US"/>
        </w:rPr>
        <w:t xml:space="preserve"> </w:t>
      </w:r>
      <w:r w:rsidR="003428C2" w:rsidRPr="00E92BD4">
        <w:rPr>
          <w:rFonts w:ascii="Times New Roman" w:hAnsi="Times New Roman" w:cs="Times New Roman"/>
          <w:sz w:val="24"/>
          <w:szCs w:val="24"/>
          <w:bdr w:val="none" w:sz="0" w:space="0" w:color="auto" w:frame="1"/>
          <w:lang w:val="en-US"/>
        </w:rPr>
        <w:t>if</w:t>
      </w:r>
      <w:r w:rsidR="0000078A" w:rsidRPr="00E92BD4">
        <w:rPr>
          <w:rFonts w:ascii="Times New Roman" w:hAnsi="Times New Roman" w:cs="Times New Roman"/>
          <w:sz w:val="24"/>
          <w:szCs w:val="24"/>
          <w:bdr w:val="none" w:sz="0" w:space="0" w:color="auto" w:frame="1"/>
          <w:lang w:val="en-US"/>
        </w:rPr>
        <w:t xml:space="preserve"> </w:t>
      </w:r>
      <w:r w:rsidR="006763CE" w:rsidRPr="00E92BD4">
        <w:rPr>
          <w:rFonts w:ascii="Times New Roman" w:hAnsi="Times New Roman" w:cs="Times New Roman"/>
          <w:sz w:val="24"/>
          <w:szCs w:val="24"/>
          <w:bdr w:val="none" w:sz="0" w:space="0" w:color="auto" w:frame="1"/>
          <w:lang w:val="en-US"/>
        </w:rPr>
        <w:t xml:space="preserve">species </w:t>
      </w:r>
      <w:r w:rsidR="00774545" w:rsidRPr="00E92BD4">
        <w:rPr>
          <w:rFonts w:ascii="Times New Roman" w:hAnsi="Times New Roman" w:cs="Times New Roman"/>
          <w:sz w:val="24"/>
          <w:szCs w:val="24"/>
          <w:bdr w:val="none" w:sz="0" w:space="0" w:color="auto" w:frame="1"/>
          <w:lang w:val="en-US"/>
        </w:rPr>
        <w:t>physiology</w:t>
      </w:r>
      <w:r w:rsidR="006763CE" w:rsidRPr="00E92BD4">
        <w:rPr>
          <w:rFonts w:ascii="Times New Roman" w:hAnsi="Times New Roman" w:cs="Times New Roman"/>
          <w:sz w:val="24"/>
          <w:szCs w:val="24"/>
          <w:bdr w:val="none" w:sz="0" w:space="0" w:color="auto" w:frame="1"/>
          <w:lang w:val="en-US"/>
        </w:rPr>
        <w:t xml:space="preserve"> is </w:t>
      </w:r>
      <w:r w:rsidR="007C5DCD" w:rsidRPr="00E92BD4">
        <w:rPr>
          <w:rFonts w:ascii="Times New Roman" w:hAnsi="Times New Roman" w:cs="Times New Roman"/>
          <w:sz w:val="24"/>
          <w:szCs w:val="24"/>
          <w:bdr w:val="none" w:sz="0" w:space="0" w:color="auto" w:frame="1"/>
          <w:lang w:val="en-US"/>
        </w:rPr>
        <w:t>attributed to</w:t>
      </w:r>
      <w:r w:rsidR="006763CE" w:rsidRPr="00E92BD4">
        <w:rPr>
          <w:rFonts w:ascii="Times New Roman" w:hAnsi="Times New Roman" w:cs="Times New Roman"/>
          <w:sz w:val="24"/>
          <w:szCs w:val="24"/>
          <w:bdr w:val="none" w:sz="0" w:space="0" w:color="auto" w:frame="1"/>
          <w:lang w:val="en-US"/>
        </w:rPr>
        <w:t xml:space="preserve"> distribution patterns</w:t>
      </w:r>
      <w:r w:rsidR="00482D15" w:rsidRPr="00E92BD4">
        <w:rPr>
          <w:rFonts w:ascii="Times New Roman" w:hAnsi="Times New Roman" w:cs="Times New Roman"/>
          <w:sz w:val="24"/>
          <w:szCs w:val="24"/>
          <w:bdr w:val="none" w:sz="0" w:space="0" w:color="auto" w:frame="1"/>
          <w:lang w:val="en-US"/>
        </w:rPr>
        <w:t>.</w:t>
      </w:r>
      <w:r w:rsidR="00482D15" w:rsidRPr="0073632E">
        <w:rPr>
          <w:rFonts w:ascii="Times New Roman" w:hAnsi="Times New Roman" w:cs="Times New Roman"/>
          <w:sz w:val="24"/>
          <w:szCs w:val="24"/>
          <w:bdr w:val="none" w:sz="0" w:space="0" w:color="auto" w:frame="1"/>
          <w:lang w:val="en-US"/>
        </w:rPr>
        <w:t xml:space="preserve"> </w:t>
      </w:r>
      <w:r w:rsidR="006763CE" w:rsidRPr="00E92BD4">
        <w:rPr>
          <w:rFonts w:ascii="Times New Roman" w:hAnsi="Times New Roman" w:cs="Times New Roman"/>
          <w:sz w:val="24"/>
          <w:szCs w:val="24"/>
          <w:bdr w:val="none" w:sz="0" w:space="0" w:color="auto" w:frame="1"/>
          <w:lang w:val="en-US"/>
        </w:rPr>
        <w:t xml:space="preserve">GBIF occurrence and CHELSA climate </w:t>
      </w:r>
      <w:r w:rsidR="001E0230" w:rsidRPr="00E92BD4">
        <w:rPr>
          <w:rFonts w:ascii="Times New Roman" w:hAnsi="Times New Roman" w:cs="Times New Roman"/>
          <w:sz w:val="24"/>
          <w:szCs w:val="24"/>
          <w:bdr w:val="none" w:sz="0" w:space="0" w:color="auto" w:frame="1"/>
          <w:lang w:val="en-US"/>
        </w:rPr>
        <w:t>data</w:t>
      </w:r>
      <w:r w:rsidR="006763CE" w:rsidRPr="00E92BD4">
        <w:rPr>
          <w:rFonts w:ascii="Times New Roman" w:hAnsi="Times New Roman" w:cs="Times New Roman"/>
          <w:sz w:val="24"/>
          <w:szCs w:val="24"/>
          <w:bdr w:val="none" w:sz="0" w:space="0" w:color="auto" w:frame="1"/>
          <w:lang w:val="en-US"/>
        </w:rPr>
        <w:t xml:space="preserve"> </w:t>
      </w:r>
      <w:r w:rsidR="00D5322F" w:rsidRPr="00E92BD4">
        <w:rPr>
          <w:rFonts w:ascii="Times New Roman" w:hAnsi="Times New Roman" w:cs="Times New Roman"/>
          <w:sz w:val="24"/>
          <w:szCs w:val="24"/>
          <w:bdr w:val="none" w:sz="0" w:space="0" w:color="auto" w:frame="1"/>
          <w:lang w:val="en-US"/>
        </w:rPr>
        <w:t>are</w:t>
      </w:r>
      <w:r w:rsidR="001E0230" w:rsidRPr="00E92BD4">
        <w:rPr>
          <w:rFonts w:ascii="Times New Roman" w:hAnsi="Times New Roman" w:cs="Times New Roman"/>
          <w:sz w:val="24"/>
          <w:szCs w:val="24"/>
          <w:bdr w:val="none" w:sz="0" w:space="0" w:color="auto" w:frame="1"/>
          <w:lang w:val="en-US"/>
        </w:rPr>
        <w:t xml:space="preserve"> used</w:t>
      </w:r>
      <w:r w:rsidR="006763CE" w:rsidRPr="00E92BD4">
        <w:rPr>
          <w:rFonts w:ascii="Times New Roman" w:hAnsi="Times New Roman" w:cs="Times New Roman"/>
          <w:sz w:val="24"/>
          <w:szCs w:val="24"/>
          <w:bdr w:val="none" w:sz="0" w:space="0" w:color="auto" w:frame="1"/>
          <w:lang w:val="en-US"/>
        </w:rPr>
        <w:t xml:space="preserve"> to explore species distribution patterns within present and future climate scenarios. Species distribution </w:t>
      </w:r>
      <w:r w:rsidR="00D5322F" w:rsidRPr="00E92BD4">
        <w:rPr>
          <w:rFonts w:ascii="Times New Roman" w:hAnsi="Times New Roman" w:cs="Times New Roman"/>
          <w:sz w:val="24"/>
          <w:szCs w:val="24"/>
          <w:bdr w:val="none" w:sz="0" w:space="0" w:color="auto" w:frame="1"/>
          <w:lang w:val="en-US"/>
        </w:rPr>
        <w:t>is</w:t>
      </w:r>
      <w:r w:rsidR="006763CE" w:rsidRPr="00E92BD4">
        <w:rPr>
          <w:rFonts w:ascii="Times New Roman" w:hAnsi="Times New Roman" w:cs="Times New Roman"/>
          <w:sz w:val="24"/>
          <w:szCs w:val="24"/>
          <w:bdr w:val="none" w:sz="0" w:space="0" w:color="auto" w:frame="1"/>
          <w:lang w:val="en-US"/>
        </w:rPr>
        <w:t xml:space="preserve"> </w:t>
      </w:r>
      <w:r w:rsidR="006763CE" w:rsidRPr="00E92BD4">
        <w:rPr>
          <w:rFonts w:ascii="Times New Roman" w:hAnsi="Times New Roman" w:cs="Times New Roman"/>
          <w:sz w:val="24"/>
          <w:szCs w:val="24"/>
          <w:bdr w:val="none" w:sz="0" w:space="0" w:color="auto" w:frame="1"/>
        </w:rPr>
        <w:t xml:space="preserve">visualised using ArcGIS </w:t>
      </w:r>
      <w:r w:rsidR="006763CE" w:rsidRPr="00E92BD4">
        <w:rPr>
          <w:rFonts w:ascii="Times New Roman" w:hAnsi="Times New Roman" w:cs="Times New Roman"/>
          <w:sz w:val="24"/>
          <w:szCs w:val="24"/>
          <w:bdr w:val="none" w:sz="0" w:space="0" w:color="auto" w:frame="1"/>
          <w:lang w:val="en-US"/>
        </w:rPr>
        <w:t>and model</w:t>
      </w:r>
      <w:r w:rsidR="000C7477">
        <w:rPr>
          <w:rFonts w:ascii="Times New Roman" w:hAnsi="Times New Roman" w:cs="Times New Roman"/>
          <w:sz w:val="24"/>
          <w:szCs w:val="24"/>
          <w:bdr w:val="none" w:sz="0" w:space="0" w:color="auto" w:frame="1"/>
          <w:lang w:val="en-US"/>
        </w:rPr>
        <w:t>l</w:t>
      </w:r>
      <w:r w:rsidR="006763CE" w:rsidRPr="00E92BD4">
        <w:rPr>
          <w:rFonts w:ascii="Times New Roman" w:hAnsi="Times New Roman" w:cs="Times New Roman"/>
          <w:sz w:val="24"/>
          <w:szCs w:val="24"/>
          <w:bdr w:val="none" w:sz="0" w:space="0" w:color="auto" w:frame="1"/>
          <w:lang w:val="en-US"/>
        </w:rPr>
        <w:t xml:space="preserve">ed </w:t>
      </w:r>
      <w:r w:rsidR="009005B6">
        <w:rPr>
          <w:rFonts w:ascii="Times New Roman" w:hAnsi="Times New Roman" w:cs="Times New Roman"/>
          <w:sz w:val="24"/>
          <w:szCs w:val="24"/>
          <w:bdr w:val="none" w:sz="0" w:space="0" w:color="auto" w:frame="1"/>
          <w:lang w:val="en-US"/>
        </w:rPr>
        <w:t>using MAXENT and</w:t>
      </w:r>
      <w:r w:rsidR="005931E1" w:rsidRPr="00E92BD4">
        <w:rPr>
          <w:rFonts w:ascii="Times New Roman" w:hAnsi="Times New Roman" w:cs="Times New Roman"/>
          <w:sz w:val="24"/>
          <w:szCs w:val="24"/>
          <w:bdr w:val="none" w:sz="0" w:space="0" w:color="auto" w:frame="1"/>
          <w:lang w:val="en-US"/>
        </w:rPr>
        <w:t xml:space="preserve"> </w:t>
      </w:r>
      <w:r w:rsidR="009005B6">
        <w:rPr>
          <w:rFonts w:ascii="Times New Roman" w:hAnsi="Times New Roman" w:cs="Times New Roman"/>
          <w:sz w:val="24"/>
          <w:szCs w:val="24"/>
          <w:bdr w:val="none" w:sz="0" w:space="0" w:color="auto" w:frame="1"/>
          <w:lang w:val="en-US"/>
        </w:rPr>
        <w:t>RStudio</w:t>
      </w:r>
      <w:r w:rsidR="000D3FE9" w:rsidRPr="00E92BD4">
        <w:rPr>
          <w:rFonts w:ascii="Times New Roman" w:hAnsi="Times New Roman" w:cs="Times New Roman"/>
          <w:sz w:val="24"/>
          <w:szCs w:val="24"/>
          <w:bdr w:val="none" w:sz="0" w:space="0" w:color="auto" w:frame="1"/>
          <w:lang w:val="en-US"/>
        </w:rPr>
        <w:t xml:space="preserve"> to capture </w:t>
      </w:r>
      <w:r w:rsidR="00E92BD4" w:rsidRPr="00E92BD4">
        <w:rPr>
          <w:rFonts w:ascii="Times New Roman" w:hAnsi="Times New Roman" w:cs="Times New Roman"/>
          <w:sz w:val="24"/>
          <w:szCs w:val="24"/>
          <w:bdr w:val="none" w:sz="0" w:space="0" w:color="auto" w:frame="1"/>
          <w:lang w:val="en-US"/>
        </w:rPr>
        <w:t xml:space="preserve">a </w:t>
      </w:r>
      <w:r w:rsidR="000D3FE9" w:rsidRPr="00E92BD4">
        <w:rPr>
          <w:rFonts w:ascii="Times New Roman" w:hAnsi="Times New Roman" w:cs="Times New Roman"/>
          <w:sz w:val="24"/>
          <w:szCs w:val="24"/>
          <w:bdr w:val="none" w:sz="0" w:space="0" w:color="auto" w:frame="1"/>
          <w:lang w:val="en-US"/>
        </w:rPr>
        <w:t>species</w:t>
      </w:r>
      <w:r w:rsidR="00D5322F" w:rsidRPr="00E92BD4">
        <w:rPr>
          <w:rFonts w:ascii="Times New Roman" w:hAnsi="Times New Roman" w:cs="Times New Roman"/>
          <w:sz w:val="24"/>
          <w:szCs w:val="24"/>
          <w:bdr w:val="none" w:sz="0" w:space="0" w:color="auto" w:frame="1"/>
          <w:lang w:val="en-US"/>
        </w:rPr>
        <w:t xml:space="preserve"> realised climate space</w:t>
      </w:r>
      <w:r w:rsidR="006763CE" w:rsidRPr="00E92BD4">
        <w:rPr>
          <w:rFonts w:ascii="Times New Roman" w:hAnsi="Times New Roman" w:cs="Times New Roman"/>
          <w:sz w:val="24"/>
          <w:szCs w:val="24"/>
          <w:bdr w:val="none" w:sz="0" w:space="0" w:color="auto" w:frame="1"/>
          <w:lang w:val="en-US"/>
        </w:rPr>
        <w:t>.</w:t>
      </w:r>
      <w:r w:rsidR="006763CE" w:rsidRPr="0073632E">
        <w:rPr>
          <w:rFonts w:ascii="Times New Roman" w:hAnsi="Times New Roman" w:cs="Times New Roman"/>
          <w:sz w:val="24"/>
          <w:szCs w:val="24"/>
          <w:bdr w:val="none" w:sz="0" w:space="0" w:color="auto" w:frame="1"/>
          <w:lang w:val="en-US"/>
        </w:rPr>
        <w:t xml:space="preserve"> </w:t>
      </w:r>
      <w:r w:rsidR="00C57EA1" w:rsidRPr="009005B6">
        <w:rPr>
          <w:rFonts w:ascii="Times New Roman" w:hAnsi="Times New Roman" w:cs="Times New Roman"/>
          <w:sz w:val="24"/>
          <w:szCs w:val="24"/>
          <w:bdr w:val="none" w:sz="0" w:space="0" w:color="auto" w:frame="1"/>
          <w:lang w:val="en-US"/>
        </w:rPr>
        <w:t xml:space="preserve">Simultaneously, the fundamental ecophysiological niche is assessed via gas–exchange measurements of photosynthesis and respiration in a fully controlled experimental system. </w:t>
      </w:r>
      <w:r w:rsidR="0000078A" w:rsidRPr="009005B6">
        <w:rPr>
          <w:rFonts w:ascii="Times New Roman" w:hAnsi="Times New Roman" w:cs="Times New Roman"/>
          <w:sz w:val="24"/>
          <w:szCs w:val="24"/>
          <w:bdr w:val="none" w:sz="0" w:space="0" w:color="auto" w:frame="1"/>
          <w:lang w:val="en-US"/>
        </w:rPr>
        <w:t>De</w:t>
      </w:r>
      <w:r w:rsidR="00BC6E85" w:rsidRPr="009005B6">
        <w:rPr>
          <w:rFonts w:ascii="Times New Roman" w:hAnsi="Times New Roman" w:cs="Times New Roman"/>
          <w:sz w:val="24"/>
          <w:szCs w:val="24"/>
          <w:bdr w:val="none" w:sz="0" w:space="0" w:color="auto" w:frame="1"/>
          <w:lang w:val="en-US"/>
        </w:rPr>
        <w:t>termining</w:t>
      </w:r>
      <w:r w:rsidR="000C3BBE" w:rsidRPr="009005B6">
        <w:rPr>
          <w:rFonts w:ascii="Times New Roman" w:hAnsi="Times New Roman" w:cs="Times New Roman"/>
          <w:sz w:val="24"/>
          <w:szCs w:val="24"/>
          <w:bdr w:val="none" w:sz="0" w:space="0" w:color="auto" w:frame="1"/>
          <w:lang w:val="en-US"/>
        </w:rPr>
        <w:t xml:space="preserve"> species physiology and </w:t>
      </w:r>
      <w:r w:rsidR="00BC6E85" w:rsidRPr="009005B6">
        <w:rPr>
          <w:rFonts w:ascii="Times New Roman" w:hAnsi="Times New Roman" w:cs="Times New Roman"/>
          <w:sz w:val="24"/>
          <w:szCs w:val="24"/>
          <w:bdr w:val="none" w:sz="0" w:space="0" w:color="auto" w:frame="1"/>
          <w:lang w:val="en-US"/>
        </w:rPr>
        <w:t>model</w:t>
      </w:r>
      <w:r w:rsidR="000C7477">
        <w:rPr>
          <w:rFonts w:ascii="Times New Roman" w:hAnsi="Times New Roman" w:cs="Times New Roman"/>
          <w:sz w:val="24"/>
          <w:szCs w:val="24"/>
          <w:bdr w:val="none" w:sz="0" w:space="0" w:color="auto" w:frame="1"/>
          <w:lang w:val="en-US"/>
        </w:rPr>
        <w:t>l</w:t>
      </w:r>
      <w:r w:rsidR="00BC6E85" w:rsidRPr="009005B6">
        <w:rPr>
          <w:rFonts w:ascii="Times New Roman" w:hAnsi="Times New Roman" w:cs="Times New Roman"/>
          <w:sz w:val="24"/>
          <w:szCs w:val="24"/>
          <w:bdr w:val="none" w:sz="0" w:space="0" w:color="auto" w:frame="1"/>
          <w:lang w:val="en-US"/>
        </w:rPr>
        <w:t>ing</w:t>
      </w:r>
      <w:r w:rsidR="000C3BBE" w:rsidRPr="009005B6">
        <w:rPr>
          <w:rFonts w:ascii="Times New Roman" w:hAnsi="Times New Roman" w:cs="Times New Roman"/>
          <w:sz w:val="24"/>
          <w:szCs w:val="24"/>
          <w:bdr w:val="none" w:sz="0" w:space="0" w:color="auto" w:frame="1"/>
          <w:lang w:val="en-US"/>
        </w:rPr>
        <w:t xml:space="preserve"> potential distributions</w:t>
      </w:r>
      <w:r w:rsidR="0000078A" w:rsidRPr="009005B6">
        <w:rPr>
          <w:rFonts w:ascii="Times New Roman" w:hAnsi="Times New Roman" w:cs="Times New Roman"/>
          <w:sz w:val="24"/>
          <w:szCs w:val="24"/>
          <w:bdr w:val="none" w:sz="0" w:space="0" w:color="auto" w:frame="1"/>
          <w:lang w:val="en-US"/>
        </w:rPr>
        <w:t xml:space="preserve"> will test the following</w:t>
      </w:r>
      <w:r w:rsidR="00BC6E85" w:rsidRPr="009005B6">
        <w:rPr>
          <w:rFonts w:ascii="Times New Roman" w:hAnsi="Times New Roman" w:cs="Times New Roman"/>
          <w:sz w:val="24"/>
          <w:szCs w:val="24"/>
          <w:bdr w:val="none" w:sz="0" w:space="0" w:color="auto" w:frame="1"/>
          <w:lang w:val="en-US"/>
        </w:rPr>
        <w:t>:</w:t>
      </w:r>
      <w:r w:rsidR="009005B6">
        <w:rPr>
          <w:rFonts w:ascii="Times New Roman" w:hAnsi="Times New Roman" w:cs="Times New Roman"/>
          <w:sz w:val="24"/>
          <w:szCs w:val="24"/>
          <w:bdr w:val="none" w:sz="0" w:space="0" w:color="auto" w:frame="1"/>
          <w:lang w:val="en-US"/>
        </w:rPr>
        <w:t xml:space="preserve"> </w:t>
      </w:r>
      <w:r w:rsidR="000C3BBE" w:rsidRPr="0073632E">
        <w:rPr>
          <w:rFonts w:ascii="Times New Roman" w:eastAsia="Times New Roman" w:hAnsi="Times New Roman" w:cs="Times New Roman"/>
          <w:sz w:val="24"/>
          <w:szCs w:val="24"/>
        </w:rPr>
        <w:t xml:space="preserve">I) Sudden, unpredicted and short periods of reactivation during the warm summer months lead to carbon losses due to resaturation </w:t>
      </w:r>
      <w:r w:rsidR="0000078A" w:rsidRPr="0073632E">
        <w:rPr>
          <w:rFonts w:ascii="Times New Roman" w:eastAsia="Times New Roman" w:hAnsi="Times New Roman" w:cs="Times New Roman"/>
          <w:sz w:val="24"/>
          <w:szCs w:val="24"/>
        </w:rPr>
        <w:t>respiration. </w:t>
      </w:r>
      <w:r w:rsidR="000C3BBE" w:rsidRPr="0073632E">
        <w:rPr>
          <w:rFonts w:ascii="Times New Roman" w:eastAsia="Times New Roman" w:hAnsi="Times New Roman" w:cs="Times New Roman"/>
          <w:sz w:val="24"/>
          <w:szCs w:val="24"/>
        </w:rPr>
        <w:t xml:space="preserve">II) Warmer temperatures during prolonged activity periods increase the respiratory demands of the mycobiont </w:t>
      </w:r>
      <w:r w:rsidR="00C57EA1" w:rsidRPr="0073632E">
        <w:rPr>
          <w:rFonts w:ascii="Times New Roman" w:eastAsia="Times New Roman" w:hAnsi="Times New Roman" w:cs="Times New Roman"/>
          <w:sz w:val="24"/>
          <w:szCs w:val="24"/>
        </w:rPr>
        <w:t>and unbalance the</w:t>
      </w:r>
      <w:r w:rsidR="000C3BBE" w:rsidRPr="0073632E">
        <w:rPr>
          <w:rFonts w:ascii="Times New Roman" w:eastAsia="Times New Roman" w:hAnsi="Times New Roman" w:cs="Times New Roman"/>
          <w:sz w:val="24"/>
          <w:szCs w:val="24"/>
        </w:rPr>
        <w:t xml:space="preserve"> symbiosis. </w:t>
      </w:r>
      <w:r w:rsidR="0000078A" w:rsidRPr="0073632E">
        <w:rPr>
          <w:rFonts w:ascii="Times New Roman" w:eastAsia="Times New Roman" w:hAnsi="Times New Roman" w:cs="Times New Roman"/>
          <w:sz w:val="24"/>
          <w:szCs w:val="24"/>
        </w:rPr>
        <w:t>The implications of this research are that it will identify areas of future suitable climate space</w:t>
      </w:r>
      <w:r w:rsidR="001E0230" w:rsidRPr="0073632E">
        <w:rPr>
          <w:rFonts w:ascii="Times New Roman" w:eastAsia="Times New Roman" w:hAnsi="Times New Roman" w:cs="Times New Roman"/>
          <w:sz w:val="24"/>
          <w:szCs w:val="24"/>
        </w:rPr>
        <w:t xml:space="preserve"> </w:t>
      </w:r>
      <w:r w:rsidR="00BC6E85" w:rsidRPr="0073632E">
        <w:rPr>
          <w:rFonts w:ascii="Times New Roman" w:eastAsia="Times New Roman" w:hAnsi="Times New Roman" w:cs="Times New Roman"/>
          <w:sz w:val="24"/>
          <w:szCs w:val="24"/>
        </w:rPr>
        <w:t xml:space="preserve">for </w:t>
      </w:r>
      <w:r w:rsidR="00C57EA1" w:rsidRPr="0073632E">
        <w:rPr>
          <w:rFonts w:ascii="Times New Roman" w:eastAsia="Times New Roman" w:hAnsi="Times New Roman" w:cs="Times New Roman"/>
          <w:sz w:val="24"/>
          <w:szCs w:val="24"/>
        </w:rPr>
        <w:t xml:space="preserve">temperate rainforest </w:t>
      </w:r>
      <w:r w:rsidR="00BC6E85" w:rsidRPr="0073632E">
        <w:rPr>
          <w:rFonts w:ascii="Times New Roman" w:eastAsia="Times New Roman" w:hAnsi="Times New Roman" w:cs="Times New Roman"/>
          <w:sz w:val="24"/>
          <w:szCs w:val="24"/>
        </w:rPr>
        <w:t>lichen</w:t>
      </w:r>
      <w:r w:rsidR="001E0230" w:rsidRPr="0073632E">
        <w:rPr>
          <w:rFonts w:ascii="Times New Roman" w:eastAsia="Times New Roman" w:hAnsi="Times New Roman" w:cs="Times New Roman"/>
          <w:sz w:val="24"/>
          <w:szCs w:val="24"/>
        </w:rPr>
        <w:t>s</w:t>
      </w:r>
      <w:r w:rsidR="0000078A" w:rsidRPr="0073632E">
        <w:rPr>
          <w:rFonts w:ascii="Times New Roman" w:eastAsia="Times New Roman" w:hAnsi="Times New Roman" w:cs="Times New Roman"/>
          <w:sz w:val="24"/>
          <w:szCs w:val="24"/>
        </w:rPr>
        <w:t xml:space="preserve">. </w:t>
      </w:r>
      <w:r w:rsidR="001E0230" w:rsidRPr="0073632E">
        <w:rPr>
          <w:rFonts w:ascii="Times New Roman" w:eastAsia="Times New Roman" w:hAnsi="Times New Roman" w:cs="Times New Roman"/>
          <w:sz w:val="24"/>
          <w:szCs w:val="24"/>
        </w:rPr>
        <w:t>C</w:t>
      </w:r>
      <w:r w:rsidR="0037628F" w:rsidRPr="0073632E">
        <w:rPr>
          <w:rFonts w:ascii="Times New Roman" w:eastAsia="Times New Roman" w:hAnsi="Times New Roman" w:cs="Times New Roman"/>
          <w:sz w:val="24"/>
          <w:szCs w:val="24"/>
        </w:rPr>
        <w:t>omparing</w:t>
      </w:r>
      <w:r w:rsidR="0000078A" w:rsidRPr="0073632E">
        <w:rPr>
          <w:rFonts w:ascii="Times New Roman" w:eastAsia="Times New Roman" w:hAnsi="Times New Roman" w:cs="Times New Roman"/>
          <w:sz w:val="24"/>
          <w:szCs w:val="24"/>
        </w:rPr>
        <w:t xml:space="preserve"> </w:t>
      </w:r>
      <w:r w:rsidR="001E0230" w:rsidRPr="0073632E">
        <w:rPr>
          <w:rFonts w:ascii="Times New Roman" w:eastAsia="Times New Roman" w:hAnsi="Times New Roman" w:cs="Times New Roman"/>
          <w:sz w:val="24"/>
          <w:szCs w:val="24"/>
        </w:rPr>
        <w:t>species</w:t>
      </w:r>
      <w:r w:rsidR="0000078A" w:rsidRPr="0073632E">
        <w:rPr>
          <w:rFonts w:ascii="Times New Roman" w:eastAsia="Times New Roman" w:hAnsi="Times New Roman" w:cs="Times New Roman"/>
          <w:sz w:val="24"/>
          <w:szCs w:val="24"/>
        </w:rPr>
        <w:t xml:space="preserve"> </w:t>
      </w:r>
      <w:r w:rsidR="0090222C" w:rsidRPr="0073632E">
        <w:rPr>
          <w:rFonts w:ascii="Times New Roman" w:eastAsia="Times New Roman" w:hAnsi="Times New Roman" w:cs="Times New Roman"/>
          <w:sz w:val="24"/>
          <w:szCs w:val="24"/>
        </w:rPr>
        <w:t>fundamental eco</w:t>
      </w:r>
      <w:r w:rsidR="0000078A" w:rsidRPr="0073632E">
        <w:rPr>
          <w:rFonts w:ascii="Times New Roman" w:eastAsia="Times New Roman" w:hAnsi="Times New Roman" w:cs="Times New Roman"/>
          <w:sz w:val="24"/>
          <w:szCs w:val="24"/>
        </w:rPr>
        <w:t xml:space="preserve">physiological </w:t>
      </w:r>
      <w:r w:rsidR="0037628F" w:rsidRPr="0073632E">
        <w:rPr>
          <w:rFonts w:ascii="Times New Roman" w:eastAsia="Times New Roman" w:hAnsi="Times New Roman" w:cs="Times New Roman"/>
          <w:sz w:val="24"/>
          <w:szCs w:val="24"/>
        </w:rPr>
        <w:t>niche and</w:t>
      </w:r>
      <w:r w:rsidR="001E0230" w:rsidRPr="0073632E">
        <w:rPr>
          <w:rFonts w:ascii="Times New Roman" w:eastAsia="Times New Roman" w:hAnsi="Times New Roman" w:cs="Times New Roman"/>
          <w:sz w:val="24"/>
          <w:szCs w:val="24"/>
        </w:rPr>
        <w:t xml:space="preserve"> </w:t>
      </w:r>
      <w:r w:rsidR="0037628F" w:rsidRPr="0073632E">
        <w:rPr>
          <w:rFonts w:ascii="Times New Roman" w:eastAsia="Times New Roman" w:hAnsi="Times New Roman" w:cs="Times New Roman"/>
          <w:sz w:val="24"/>
          <w:szCs w:val="24"/>
        </w:rPr>
        <w:t xml:space="preserve">realised distributional niche can enable predictions of the impact </w:t>
      </w:r>
      <w:r w:rsidR="001E0230" w:rsidRPr="0073632E">
        <w:rPr>
          <w:rFonts w:ascii="Times New Roman" w:eastAsia="Times New Roman" w:hAnsi="Times New Roman" w:cs="Times New Roman"/>
          <w:sz w:val="24"/>
          <w:szCs w:val="24"/>
        </w:rPr>
        <w:t xml:space="preserve">of </w:t>
      </w:r>
      <w:r w:rsidR="0037628F" w:rsidRPr="0073632E">
        <w:rPr>
          <w:rFonts w:ascii="Times New Roman" w:eastAsia="Times New Roman" w:hAnsi="Times New Roman" w:cs="Times New Roman"/>
          <w:sz w:val="24"/>
          <w:szCs w:val="24"/>
        </w:rPr>
        <w:t>climate change and</w:t>
      </w:r>
      <w:r w:rsidR="001E0230" w:rsidRPr="0073632E">
        <w:rPr>
          <w:rFonts w:ascii="Times New Roman" w:eastAsia="Times New Roman" w:hAnsi="Times New Roman" w:cs="Times New Roman"/>
          <w:sz w:val="24"/>
          <w:szCs w:val="24"/>
        </w:rPr>
        <w:t xml:space="preserve"> help</w:t>
      </w:r>
      <w:r w:rsidR="0037628F" w:rsidRPr="0073632E">
        <w:rPr>
          <w:rFonts w:ascii="Times New Roman" w:eastAsia="Times New Roman" w:hAnsi="Times New Roman" w:cs="Times New Roman"/>
          <w:sz w:val="24"/>
          <w:szCs w:val="24"/>
        </w:rPr>
        <w:t xml:space="preserve"> inform future conservation</w:t>
      </w:r>
      <w:r w:rsidR="001E0230" w:rsidRPr="0073632E">
        <w:rPr>
          <w:rFonts w:ascii="Times New Roman" w:eastAsia="Times New Roman" w:hAnsi="Times New Roman" w:cs="Times New Roman"/>
          <w:sz w:val="24"/>
          <w:szCs w:val="24"/>
        </w:rPr>
        <w:t>.</w:t>
      </w:r>
      <w:r w:rsidR="001E0230" w:rsidRPr="001E0230">
        <w:rPr>
          <w:rFonts w:ascii="Times New Roman" w:eastAsia="Times New Roman" w:hAnsi="Times New Roman" w:cs="Times New Roman"/>
          <w:sz w:val="24"/>
          <w:szCs w:val="24"/>
        </w:rPr>
        <w:t xml:space="preserve"> </w:t>
      </w:r>
      <w:r w:rsidR="00EB17D1">
        <w:rPr>
          <w:rFonts w:ascii="Times New Roman" w:eastAsia="Times New Roman" w:hAnsi="Times New Roman" w:cs="Times New Roman"/>
          <w:sz w:val="24"/>
          <w:szCs w:val="24"/>
        </w:rPr>
        <w:t>Funding: Natural Environment Research Council</w:t>
      </w:r>
      <w:r w:rsidR="005C0704">
        <w:rPr>
          <w:rFonts w:ascii="Times New Roman" w:eastAsia="Times New Roman" w:hAnsi="Times New Roman" w:cs="Times New Roman"/>
          <w:sz w:val="24"/>
          <w:szCs w:val="24"/>
        </w:rPr>
        <w:t xml:space="preserve"> E4DTP</w:t>
      </w:r>
      <w:r w:rsidR="00EB17D1">
        <w:rPr>
          <w:rFonts w:ascii="Times New Roman" w:eastAsia="Times New Roman" w:hAnsi="Times New Roman" w:cs="Times New Roman"/>
          <w:sz w:val="24"/>
          <w:szCs w:val="24"/>
        </w:rPr>
        <w:t>, NatureScot</w:t>
      </w:r>
      <w:r w:rsidR="007B31F2">
        <w:rPr>
          <w:rFonts w:ascii="Times New Roman" w:eastAsia="Times New Roman" w:hAnsi="Times New Roman" w:cs="Times New Roman"/>
          <w:sz w:val="24"/>
          <w:szCs w:val="24"/>
        </w:rPr>
        <w:t xml:space="preserve">. </w:t>
      </w:r>
      <w:r w:rsidR="008A0550">
        <w:rPr>
          <w:rFonts w:ascii="Times New Roman" w:eastAsia="Times New Roman" w:hAnsi="Times New Roman" w:cs="Times New Roman"/>
          <w:sz w:val="24"/>
          <w:szCs w:val="24"/>
        </w:rPr>
        <w:t xml:space="preserve"> </w:t>
      </w:r>
    </w:p>
    <w:sectPr w:rsidR="00F213C5" w:rsidRPr="008A0550"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605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9458ED"/>
    <w:multiLevelType w:val="hybridMultilevel"/>
    <w:tmpl w:val="64A6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416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MOND Amaris">
    <w15:presenceInfo w15:providerId="AD" w15:userId="S-1-5-21-861567501-1417001333-682003330-1011816"/>
  </w15:person>
  <w15:person w15:author="Claudia Colesie">
    <w15:presenceInfo w15:providerId="None" w15:userId="Claudia Coles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NDAzMjM1MLQwNzFQ0lEKTi0uzszPAykwqgUAbg2r1iwAAAA="/>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pw5ef2a5r59iee9f7vvsxx955ewer2twe0&quot;&gt;My EndNote Library Copy&lt;record-ids&gt;&lt;item&gt;123&lt;/item&gt;&lt;/record-ids&gt;&lt;/item&gt;&lt;/Libraries&gt;"/>
  </w:docVars>
  <w:rsids>
    <w:rsidRoot w:val="00D22A2A"/>
    <w:rsid w:val="0000078A"/>
    <w:rsid w:val="0000605D"/>
    <w:rsid w:val="00092FD3"/>
    <w:rsid w:val="000C0216"/>
    <w:rsid w:val="000C3BBE"/>
    <w:rsid w:val="000C7477"/>
    <w:rsid w:val="000D3FE9"/>
    <w:rsid w:val="000F146E"/>
    <w:rsid w:val="000F674E"/>
    <w:rsid w:val="001157DE"/>
    <w:rsid w:val="00131927"/>
    <w:rsid w:val="00194EAD"/>
    <w:rsid w:val="00195922"/>
    <w:rsid w:val="00196EC8"/>
    <w:rsid w:val="001D1725"/>
    <w:rsid w:val="001E0230"/>
    <w:rsid w:val="001E2263"/>
    <w:rsid w:val="001F2397"/>
    <w:rsid w:val="001F5931"/>
    <w:rsid w:val="00200EAE"/>
    <w:rsid w:val="00215F6C"/>
    <w:rsid w:val="00226CB5"/>
    <w:rsid w:val="002416A1"/>
    <w:rsid w:val="00242272"/>
    <w:rsid w:val="00260A60"/>
    <w:rsid w:val="002C0803"/>
    <w:rsid w:val="002F4395"/>
    <w:rsid w:val="00324EAB"/>
    <w:rsid w:val="00335F4A"/>
    <w:rsid w:val="003428C2"/>
    <w:rsid w:val="00344DFC"/>
    <w:rsid w:val="003477A1"/>
    <w:rsid w:val="00351799"/>
    <w:rsid w:val="00361E60"/>
    <w:rsid w:val="0037628F"/>
    <w:rsid w:val="003911A7"/>
    <w:rsid w:val="0039629C"/>
    <w:rsid w:val="003A209D"/>
    <w:rsid w:val="003D0C65"/>
    <w:rsid w:val="003D71AB"/>
    <w:rsid w:val="003E34EA"/>
    <w:rsid w:val="003E481E"/>
    <w:rsid w:val="003E5D9B"/>
    <w:rsid w:val="003F0923"/>
    <w:rsid w:val="00406F03"/>
    <w:rsid w:val="0041562C"/>
    <w:rsid w:val="00482D15"/>
    <w:rsid w:val="004D7C52"/>
    <w:rsid w:val="00505D1E"/>
    <w:rsid w:val="00510EE1"/>
    <w:rsid w:val="00515C87"/>
    <w:rsid w:val="00557DAB"/>
    <w:rsid w:val="00566C23"/>
    <w:rsid w:val="005931E1"/>
    <w:rsid w:val="005A227B"/>
    <w:rsid w:val="005A75C1"/>
    <w:rsid w:val="005C0704"/>
    <w:rsid w:val="005D706B"/>
    <w:rsid w:val="0061794B"/>
    <w:rsid w:val="0062477E"/>
    <w:rsid w:val="00630CAE"/>
    <w:rsid w:val="006763CE"/>
    <w:rsid w:val="006B0F16"/>
    <w:rsid w:val="006C42D8"/>
    <w:rsid w:val="006C6BAE"/>
    <w:rsid w:val="006F0405"/>
    <w:rsid w:val="0073632E"/>
    <w:rsid w:val="00774545"/>
    <w:rsid w:val="0077562A"/>
    <w:rsid w:val="0078550A"/>
    <w:rsid w:val="00793183"/>
    <w:rsid w:val="007B31F2"/>
    <w:rsid w:val="007C5C69"/>
    <w:rsid w:val="007C5DCD"/>
    <w:rsid w:val="00894CF2"/>
    <w:rsid w:val="008A0550"/>
    <w:rsid w:val="008C0A16"/>
    <w:rsid w:val="008C3CE3"/>
    <w:rsid w:val="008F006C"/>
    <w:rsid w:val="009005B6"/>
    <w:rsid w:val="0090222C"/>
    <w:rsid w:val="009A234C"/>
    <w:rsid w:val="00AF6136"/>
    <w:rsid w:val="00B32141"/>
    <w:rsid w:val="00B60D05"/>
    <w:rsid w:val="00B63FA9"/>
    <w:rsid w:val="00B64620"/>
    <w:rsid w:val="00BB6B20"/>
    <w:rsid w:val="00BC6E85"/>
    <w:rsid w:val="00BD2764"/>
    <w:rsid w:val="00C012B7"/>
    <w:rsid w:val="00C57EA1"/>
    <w:rsid w:val="00C631AC"/>
    <w:rsid w:val="00CD70AE"/>
    <w:rsid w:val="00CE1F84"/>
    <w:rsid w:val="00D22A2A"/>
    <w:rsid w:val="00D33B09"/>
    <w:rsid w:val="00D44622"/>
    <w:rsid w:val="00D5322F"/>
    <w:rsid w:val="00E74D8F"/>
    <w:rsid w:val="00E7764D"/>
    <w:rsid w:val="00E92BD4"/>
    <w:rsid w:val="00EB17D1"/>
    <w:rsid w:val="00F0062B"/>
    <w:rsid w:val="00F213C5"/>
    <w:rsid w:val="00F2581D"/>
    <w:rsid w:val="00F40E79"/>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30"/>
  <w15:docId w15:val="{6FE41C86-313B-48EF-BE72-735403C5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
    <w:name w:val="Unresolved Mention"/>
    <w:basedOn w:val="DefaultParagraphFont"/>
    <w:uiPriority w:val="99"/>
    <w:semiHidden/>
    <w:unhideWhenUsed/>
    <w:rsid w:val="00BD2764"/>
    <w:rPr>
      <w:color w:val="605E5C"/>
      <w:shd w:val="clear" w:color="auto" w:fill="E1DFDD"/>
    </w:rPr>
  </w:style>
  <w:style w:type="paragraph" w:styleId="NormalWeb">
    <w:name w:val="Normal (Web)"/>
    <w:basedOn w:val="Normal"/>
    <w:uiPriority w:val="99"/>
    <w:semiHidden/>
    <w:unhideWhenUsed/>
    <w:rsid w:val="008F006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406F03"/>
    <w:pPr>
      <w:spacing w:after="0"/>
      <w:jc w:val="center"/>
    </w:pPr>
    <w:rPr>
      <w:rFonts w:ascii="Cambria" w:hAnsi="Cambria"/>
      <w:noProof/>
      <w:lang w:val="en-US"/>
    </w:rPr>
  </w:style>
  <w:style w:type="character" w:customStyle="1" w:styleId="EndNoteBibliographyTitleChar">
    <w:name w:val="EndNote Bibliography Title Char"/>
    <w:basedOn w:val="DefaultParagraphFont"/>
    <w:link w:val="EndNoteBibliographyTitle"/>
    <w:rsid w:val="00406F03"/>
    <w:rPr>
      <w:rFonts w:ascii="Cambria" w:eastAsiaTheme="minorHAnsi" w:hAnsi="Cambria"/>
      <w:noProof/>
      <w:sz w:val="22"/>
      <w:szCs w:val="22"/>
    </w:rPr>
  </w:style>
  <w:style w:type="paragraph" w:customStyle="1" w:styleId="EndNoteBibliography">
    <w:name w:val="EndNote Bibliography"/>
    <w:basedOn w:val="Normal"/>
    <w:link w:val="EndNoteBibliographyChar"/>
    <w:rsid w:val="00406F03"/>
    <w:pPr>
      <w:spacing w:line="240" w:lineRule="auto"/>
      <w:jc w:val="both"/>
    </w:pPr>
    <w:rPr>
      <w:rFonts w:ascii="Cambria" w:hAnsi="Cambria"/>
      <w:noProof/>
      <w:lang w:val="en-US"/>
    </w:rPr>
  </w:style>
  <w:style w:type="character" w:customStyle="1" w:styleId="EndNoteBibliographyChar">
    <w:name w:val="EndNote Bibliography Char"/>
    <w:basedOn w:val="DefaultParagraphFont"/>
    <w:link w:val="EndNoteBibliography"/>
    <w:rsid w:val="00406F03"/>
    <w:rPr>
      <w:rFonts w:ascii="Cambria" w:eastAsiaTheme="minorHAnsi" w:hAnsi="Cambria"/>
      <w:noProof/>
      <w:sz w:val="22"/>
      <w:szCs w:val="22"/>
    </w:rPr>
  </w:style>
  <w:style w:type="paragraph" w:styleId="ListParagraph">
    <w:name w:val="List Paragraph"/>
    <w:basedOn w:val="Normal"/>
    <w:uiPriority w:val="34"/>
    <w:qFormat/>
    <w:rsid w:val="004D7C52"/>
    <w:pPr>
      <w:ind w:left="720"/>
      <w:contextualSpacing/>
    </w:pPr>
  </w:style>
  <w:style w:type="paragraph" w:styleId="BalloonText">
    <w:name w:val="Balloon Text"/>
    <w:basedOn w:val="Normal"/>
    <w:link w:val="BalloonTextChar"/>
    <w:uiPriority w:val="99"/>
    <w:semiHidden/>
    <w:unhideWhenUsed/>
    <w:rsid w:val="00775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62A"/>
    <w:rPr>
      <w:rFonts w:ascii="Segoe UI" w:eastAsiaTheme="minorHAnsi" w:hAnsi="Segoe UI" w:cs="Segoe UI"/>
      <w:sz w:val="18"/>
      <w:szCs w:val="18"/>
      <w:lang w:val="en-GB"/>
    </w:rPr>
  </w:style>
  <w:style w:type="character" w:styleId="CommentReference">
    <w:name w:val="annotation reference"/>
    <w:basedOn w:val="DefaultParagraphFont"/>
    <w:uiPriority w:val="99"/>
    <w:semiHidden/>
    <w:unhideWhenUsed/>
    <w:rsid w:val="00B64620"/>
    <w:rPr>
      <w:sz w:val="16"/>
      <w:szCs w:val="16"/>
    </w:rPr>
  </w:style>
  <w:style w:type="paragraph" w:styleId="CommentText">
    <w:name w:val="annotation text"/>
    <w:basedOn w:val="Normal"/>
    <w:link w:val="CommentTextChar"/>
    <w:uiPriority w:val="99"/>
    <w:semiHidden/>
    <w:unhideWhenUsed/>
    <w:rsid w:val="00B64620"/>
    <w:pPr>
      <w:spacing w:line="240" w:lineRule="auto"/>
    </w:pPr>
    <w:rPr>
      <w:sz w:val="20"/>
      <w:szCs w:val="20"/>
    </w:rPr>
  </w:style>
  <w:style w:type="character" w:customStyle="1" w:styleId="CommentTextChar">
    <w:name w:val="Comment Text Char"/>
    <w:basedOn w:val="DefaultParagraphFont"/>
    <w:link w:val="CommentText"/>
    <w:uiPriority w:val="99"/>
    <w:semiHidden/>
    <w:rsid w:val="00B64620"/>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B64620"/>
    <w:rPr>
      <w:b/>
      <w:bCs/>
    </w:rPr>
  </w:style>
  <w:style w:type="character" w:customStyle="1" w:styleId="CommentSubjectChar">
    <w:name w:val="Comment Subject Char"/>
    <w:basedOn w:val="CommentTextChar"/>
    <w:link w:val="CommentSubject"/>
    <w:uiPriority w:val="99"/>
    <w:semiHidden/>
    <w:rsid w:val="00B64620"/>
    <w:rPr>
      <w:rFonts w:eastAsiaTheme="minorHAnsi"/>
      <w:b/>
      <w:bCs/>
      <w:sz w:val="20"/>
      <w:szCs w:val="20"/>
      <w:lang w:val="en-GB"/>
    </w:rPr>
  </w:style>
  <w:style w:type="paragraph" w:styleId="Revision">
    <w:name w:val="Revision"/>
    <w:hidden/>
    <w:uiPriority w:val="99"/>
    <w:semiHidden/>
    <w:rsid w:val="001F2397"/>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237057707">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5D906BB700654CA5DBF15265C30B5F" ma:contentTypeVersion="11" ma:contentTypeDescription="Create a new document." ma:contentTypeScope="" ma:versionID="b9be37b6aa34addb0c44b40fadce3bb2">
  <xsd:schema xmlns:xsd="http://www.w3.org/2001/XMLSchema" xmlns:xs="http://www.w3.org/2001/XMLSchema" xmlns:p="http://schemas.microsoft.com/office/2006/metadata/properties" xmlns:ns3="b357546c-c735-4853-946f-ef59b846a458" xmlns:ns4="f15708d8-b713-4a10-8fd0-1c6638e7c6b6" targetNamespace="http://schemas.microsoft.com/office/2006/metadata/properties" ma:root="true" ma:fieldsID="d67234214b13b9d0986eec62530d1425" ns3:_="" ns4:_="">
    <xsd:import namespace="b357546c-c735-4853-946f-ef59b846a458"/>
    <xsd:import namespace="f15708d8-b713-4a10-8fd0-1c6638e7c6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7546c-c735-4853-946f-ef59b846a4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708d8-b713-4a10-8fd0-1c6638e7c6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947E7-C19D-4F3F-8F95-36727D6507DE}">
  <ds:schemaRefs>
    <ds:schemaRef ds:uri="http://schemas.microsoft.com/sharepoint/v3/contenttype/forms"/>
  </ds:schemaRefs>
</ds:datastoreItem>
</file>

<file path=customXml/itemProps2.xml><?xml version="1.0" encoding="utf-8"?>
<ds:datastoreItem xmlns:ds="http://schemas.openxmlformats.org/officeDocument/2006/customXml" ds:itemID="{F4FA394C-00AC-45F3-B970-4145F9F25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7546c-c735-4853-946f-ef59b846a458"/>
    <ds:schemaRef ds:uri="f15708d8-b713-4a10-8fd0-1c6638e7c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15FA5-4514-446C-B2EF-19CAFC5F38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763</Words>
  <Characters>4350</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NMNH</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ORMOND Amaris</cp:lastModifiedBy>
  <cp:revision>2</cp:revision>
  <dcterms:created xsi:type="dcterms:W3CDTF">2021-04-14T17:09:00Z</dcterms:created>
  <dcterms:modified xsi:type="dcterms:W3CDTF">2021-04-14T17:09:00Z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0x010100A45D906BB700654CA5DBF15265C30B5F</vt:lpwstr>
  </property>
</Properties>
</file>