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p14">
  <w:body>
    <w:p w:rsidR="00E73972" w:rsidP="63CE6901" w:rsidRDefault="00E73972" w14:paraId="4BF839E1" w14:textId="0BCAF458">
      <w:pPr>
        <w:spacing w:after="0" w:line="240" w:lineRule="auto"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pt"/>
        </w:rPr>
      </w:pPr>
    </w:p>
    <w:p w:rsidR="00E73972" w:rsidRDefault="00E73972" w14:paraId="0CD15245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:rsidR="00C5526B" w:rsidRDefault="00C5526B" w14:paraId="52F60831" w14:textId="77777777">
      <w:pPr>
        <w:spacing w:after="0" w:line="240" w:lineRule="auto"/>
        <w:contextualSpacing/>
        <w:jc w:val="center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C5526B">
        <w:rPr>
          <w:rStyle w:val="normaltextru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OS DETERMINANTES DA ESTRUTURA DE COMUNIDADES DE ANUROS EM ÁREAS DE ECOTONO DE MATA ATLÂNTICA E CERRADO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:rsidR="0012327A" w:rsidP="7EC8823C" w:rsidRDefault="00DD2618" w14:paraId="2694C206" w14:textId="6FF1FC13">
      <w:pPr>
        <w:spacing w:after="0" w:line="240" w:lineRule="auto"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The </w:t>
      </w:r>
      <w:r w:rsidRPr="4C1AAFE2" w:rsidR="52EF8613">
        <w:rPr>
          <w:rFonts w:ascii="Times New Roman" w:hAnsi="Times New Roman"/>
          <w:b w:val="1"/>
          <w:bCs w:val="1"/>
          <w:sz w:val="24"/>
          <w:szCs w:val="24"/>
          <w:lang w:val="en-US"/>
        </w:rPr>
        <w:t>d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eterminants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of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Anuran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communities</w:t>
      </w:r>
      <w:r w:rsidRPr="4C1AAFE2" w:rsidR="20F729B5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structure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in </w:t>
      </w:r>
      <w:r w:rsidRPr="4C1AAFE2" w:rsidR="013E6B4B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the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ecotone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of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4C1AAFE2" w:rsidR="043C4EA9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the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A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t</w:t>
      </w:r>
      <w:r w:rsidRPr="4C1AAFE2" w:rsidR="1D157AE5">
        <w:rPr>
          <w:rFonts w:ascii="Times New Roman" w:hAnsi="Times New Roman"/>
          <w:b w:val="1"/>
          <w:bCs w:val="1"/>
          <w:sz w:val="24"/>
          <w:szCs w:val="24"/>
          <w:lang w:val="en-US"/>
        </w:rPr>
        <w:t>l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antic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Forest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and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</w:t>
      </w:r>
      <w:r w:rsidRPr="4C1AAFE2" w:rsidR="00DD2618">
        <w:rPr>
          <w:rFonts w:ascii="Times New Roman" w:hAnsi="Times New Roman"/>
          <w:b w:val="1"/>
          <w:bCs w:val="1"/>
          <w:sz w:val="24"/>
          <w:szCs w:val="24"/>
          <w:lang w:val="en-US"/>
        </w:rPr>
        <w:t>Cerrado</w:t>
      </w:r>
      <w:r w:rsidRPr="4C1AAFE2" w:rsidR="7261C610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biomes</w:t>
      </w:r>
    </w:p>
    <w:p w:rsidR="00F16D27" w:rsidRDefault="005D1F1E" w14:paraId="3434A79B" w14:textId="36A8DF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proofErr w:type="spellStart"/>
      <w:r>
        <w:rPr>
          <w:rFonts w:ascii="Times New Roman" w:hAnsi="Times New Roman"/>
          <w:sz w:val="24"/>
          <w:szCs w:val="28"/>
          <w:lang w:val="pt"/>
        </w:rPr>
        <w:t>Laryssa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Paloma Lemes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Barthmann</w:t>
      </w:r>
      <w:proofErr w:type="spellEnd"/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F16D2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F16D27" w:rsidR="00F16D27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Fabricius</w:t>
      </w:r>
      <w:proofErr w:type="spellEnd"/>
      <w:r w:rsidRPr="00F16D27" w:rsidR="00F16D27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Maia Chaves Bicalho </w:t>
      </w:r>
      <w:proofErr w:type="gramStart"/>
      <w:r w:rsidRPr="00F16D27" w:rsidR="00F16D27">
        <w:rPr>
          <w:rStyle w:val="nfaseSutil"/>
          <w:rFonts w:ascii="Times New Roman" w:hAnsi="Times New Roman"/>
          <w:i w:val="0"/>
          <w:color w:val="auto"/>
          <w:sz w:val="24"/>
          <w:szCs w:val="24"/>
        </w:rPr>
        <w:t>Domingos</w:t>
      </w:r>
      <w:r w:rsidR="00F16D27">
        <w:rPr>
          <w:rFonts w:ascii="Times New Roman" w:hAnsi="Times New Roman"/>
          <w:sz w:val="24"/>
          <w:szCs w:val="28"/>
          <w:vertAlign w:val="superscript"/>
        </w:rPr>
        <w:t>2</w:t>
      </w:r>
      <w:proofErr w:type="gramEnd"/>
    </w:p>
    <w:p w:rsidR="0012327A" w:rsidRDefault="0012327A" w14:paraId="5117B717" w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DD2618" w:rsidRDefault="00DD2618" w14:paraId="674D9FEA" w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12327A" w:rsidRDefault="001A62DF" w14:paraId="15D7C16E" w14:textId="12D3224D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 w:val="24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</w:rPr>
        <w:t xml:space="preserve">Programa de Pós-Graduação em Zoologia. </w:t>
      </w:r>
      <w:r w:rsidR="00F16D27">
        <w:rPr>
          <w:rFonts w:ascii="Times New Roman" w:hAnsi="Times New Roman"/>
          <w:szCs w:val="28"/>
        </w:rPr>
        <w:t>Universidade Federal do Paraná</w:t>
      </w:r>
    </w:p>
    <w:p w:rsidR="0012327A" w:rsidP="7EC8823C" w:rsidRDefault="00C5526B" w14:paraId="11045580" w14:textId="58B43D5C">
      <w:pPr>
        <w:spacing w:after="0" w:line="240" w:lineRule="auto"/>
        <w:contextualSpacing/>
        <w:rPr>
          <w:ins w:author="Fabricius Maia Chaves Bicalho Domingos" w:date="2024-08-23T00:39:46.647Z" w16du:dateUtc="2024-08-23T00:39:46.647Z" w:id="1637501694"/>
          <w:rFonts w:ascii="Times New Roman" w:hAnsi="Times New Roman"/>
          <w:lang w:val="pt"/>
        </w:rPr>
      </w:pPr>
      <w:hyperlink r:id="Rb19d179ca9e142ba">
        <w:r w:rsidRPr="7EC8823C" w:rsidR="00C5526B">
          <w:rPr>
            <w:rStyle w:val="Hyperlink"/>
            <w:rFonts w:ascii="Times New Roman" w:hAnsi="Times New Roman"/>
            <w:lang w:val="pt"/>
          </w:rPr>
          <w:t>laryssa.barthmann@ufpr.br</w:t>
        </w:r>
      </w:hyperlink>
      <w:r w:rsidRPr="7EC8823C" w:rsidR="00F16D27">
        <w:rPr>
          <w:rFonts w:ascii="Times New Roman" w:hAnsi="Times New Roman"/>
          <w:lang w:val="pt"/>
        </w:rPr>
        <w:t xml:space="preserve"> </w:t>
      </w:r>
    </w:p>
    <w:p w:rsidR="0012327A" w:rsidP="7EC8823C" w:rsidRDefault="00C5526B" w14:paraId="5F450FF6" w14:textId="3701693C">
      <w:pPr>
        <w:spacing w:after="0" w:line="240" w:lineRule="auto"/>
        <w:contextualSpacing/>
        <w:rPr>
          <w:rFonts w:ascii="Times New Roman" w:hAnsi="Times New Roman"/>
          <w:lang w:val="pt"/>
        </w:rPr>
      </w:pPr>
      <w:r w:rsidRPr="4C1AAFE2" w:rsidR="00C5526B">
        <w:rPr>
          <w:rFonts w:ascii="Times New Roman" w:hAnsi="Times New Roman"/>
          <w:sz w:val="24"/>
          <w:szCs w:val="24"/>
          <w:vertAlign w:val="superscript"/>
        </w:rPr>
        <w:t>2</w:t>
      </w:r>
      <w:r w:rsidRPr="4C1AAFE2" w:rsidR="00C5526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4C1AAFE2" w:rsidR="7CEC734D">
        <w:rPr>
          <w:rFonts w:ascii="Times New Roman" w:hAnsi="Times New Roman"/>
        </w:rPr>
        <w:t>Departamento de</w:t>
      </w:r>
      <w:r w:rsidRPr="4C1AAFE2" w:rsidR="00C5526B">
        <w:rPr>
          <w:rFonts w:ascii="Times New Roman" w:hAnsi="Times New Roman"/>
        </w:rPr>
        <w:t xml:space="preserve"> Zoologia. Universidade Federal do Paraná</w:t>
      </w:r>
      <w:r w:rsidRPr="4C1AAFE2" w:rsidR="00C5526B">
        <w:rPr>
          <w:rFonts w:ascii="Times New Roman" w:hAnsi="Times New Roman"/>
          <w:lang w:val="pt"/>
        </w:rPr>
        <w:t xml:space="preserve"> </w:t>
      </w:r>
      <w:hyperlink r:id="R978274400d384219">
        <w:r w:rsidRPr="4C1AAFE2" w:rsidR="00C5526B">
          <w:rPr>
            <w:rStyle w:val="Hyperlink"/>
            <w:rFonts w:ascii="Times New Roman" w:hAnsi="Times New Roman"/>
            <w:lang w:val="pt"/>
          </w:rPr>
          <w:t>fabricius.domingos@ufpr.br</w:t>
        </w:r>
      </w:hyperlink>
    </w:p>
    <w:p w:rsidR="00C5526B" w:rsidP="568F8690" w:rsidRDefault="00C5526B" w14:paraId="6C1B532B" w14:textId="026FBA58">
      <w:pPr>
        <w:pStyle w:val="Normal"/>
        <w:spacing w:after="0" w:line="240" w:lineRule="auto"/>
        <w:contextualSpacing/>
        <w:rPr>
          <w:rFonts w:ascii="Times New Roman" w:hAnsi="Times New Roman"/>
          <w:lang w:val="pt"/>
        </w:rPr>
      </w:pPr>
    </w:p>
    <w:p w:rsidR="568F8690" w:rsidP="568F8690" w:rsidRDefault="568F8690" w14:paraId="21557E74" w14:textId="1BDE507E">
      <w:pPr>
        <w:pStyle w:val="Normal"/>
        <w:spacing w:after="0" w:line="240" w:lineRule="auto"/>
        <w:contextualSpacing/>
        <w:rPr>
          <w:rFonts w:ascii="Times New Roman" w:hAnsi="Times New Roman"/>
          <w:lang w:val="pt"/>
        </w:rPr>
      </w:pPr>
    </w:p>
    <w:p w:rsidR="00837A8D" w:rsidP="7EC8823C" w:rsidRDefault="00837A8D" w14:paraId="3E6135DF" w14:textId="6C8C137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568F8690" w:rsidR="5DE7D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 comunidades biológicas 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são </w:t>
      </w:r>
      <w:r w:rsidRPr="568F8690" w:rsidR="40AFB2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geralmente 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definidas </w:t>
      </w:r>
      <w:r w:rsidRPr="568F8690" w:rsidR="241F93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como 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um conjunto de populações </w:t>
      </w:r>
      <w:r w:rsidRPr="568F8690" w:rsidR="5ECB17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que </w:t>
      </w:r>
      <w:r w:rsidRPr="568F8690" w:rsidR="5216AF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coocorrem em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determinado local. 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Existem aspectos primordiais que podem determina</w:t>
      </w:r>
      <w:r w:rsidRPr="568F8690" w:rsidR="015A5F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 a estrutura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68F8690" w:rsidR="264D24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das comunidades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dentre el</w:t>
      </w:r>
      <w:r w:rsidRPr="568F8690" w:rsidR="2A5FC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</w:t>
      </w:r>
      <w:r w:rsidRPr="568F8690" w:rsidR="54FF1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68F8690" w:rsidR="70B65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fatores bióticos</w:t>
      </w:r>
      <w:r w:rsidRPr="568F8690" w:rsidR="472F8B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(como interações interespecíficas)</w:t>
      </w:r>
      <w:r w:rsidRPr="568F8690" w:rsidR="52DD38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568F8690" w:rsidR="70B65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abióticos </w:t>
      </w:r>
      <w:r w:rsidRPr="568F8690" w:rsidR="1430A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</w:t>
      </w:r>
      <w:r w:rsidRPr="568F8690" w:rsidR="493AA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como a </w:t>
      </w:r>
      <w:r w:rsidRPr="568F8690" w:rsidR="1430A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heterogeneidade </w:t>
      </w:r>
      <w:r w:rsidRPr="568F8690" w:rsidR="66599B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vegetacional</w:t>
      </w:r>
      <w:r w:rsidRPr="568F8690" w:rsidR="66599B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</w:t>
      </w:r>
      <w:r w:rsidRPr="568F8690" w:rsidR="66599B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outros filtros </w:t>
      </w:r>
      <w:r w:rsidRPr="568F8690" w:rsidR="1430A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ambienta</w:t>
      </w:r>
      <w:r w:rsidRPr="568F8690" w:rsidR="489EF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is</w:t>
      </w:r>
      <w:r w:rsidRPr="568F8690" w:rsidR="1430A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), histórico</w:t>
      </w:r>
      <w:r w:rsidRPr="568F8690" w:rsidR="054DA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</w:t>
      </w:r>
      <w:r w:rsidRPr="568F8690" w:rsidR="1430A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68F8690" w:rsidR="7E167A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(extinção</w:t>
      </w:r>
      <w:r w:rsidRPr="568F8690" w:rsidR="11504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especiação</w:t>
      </w:r>
      <w:r w:rsidRPr="568F8690" w:rsidR="7E167A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</w:t>
      </w:r>
      <w:r w:rsidRPr="568F8690" w:rsidR="368CC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imigração</w:t>
      </w:r>
      <w:r w:rsidRPr="568F8690" w:rsidR="7E167A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);</w:t>
      </w:r>
      <w:r w:rsidRPr="568F8690" w:rsidR="042A0F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68F8690" w:rsidR="565A87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dentre outros</w:t>
      </w:r>
      <w:r w:rsidRPr="568F8690" w:rsidR="7E167A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proces</w:t>
      </w:r>
      <w:r w:rsidRPr="568F8690" w:rsidR="5296BC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sos estocásticos</w:t>
      </w:r>
      <w:r w:rsidRPr="568F8690" w:rsidR="7D3CF4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</w:t>
      </w:r>
      <w:r w:rsidRPr="568F8690" w:rsidR="389D3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</w:t>
      </w:r>
      <w:r w:rsidRPr="568F8690" w:rsidR="1ADC4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 </w:t>
      </w:r>
      <w:r w:rsidRPr="568F8690" w:rsidR="7C61C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áreas</w:t>
      </w:r>
      <w:r w:rsidRPr="568F8690" w:rsidR="1ADC4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transição</w:t>
      </w:r>
      <w:r w:rsidRPr="568F8690" w:rsidR="2EE964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entre diferentes tipos de vegetação</w:t>
      </w:r>
      <w:r w:rsidRPr="568F8690" w:rsidR="6A7E44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</w:t>
      </w:r>
      <w:r w:rsidRPr="568F8690" w:rsidR="6A7E44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ecótono</w:t>
      </w:r>
      <w:r w:rsidRPr="568F8690" w:rsidR="24D67D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</w:t>
      </w:r>
      <w:r w:rsidRPr="568F8690" w:rsidR="6A7E44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  <w:r w:rsidRPr="568F8690" w:rsidR="1ADC4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são </w:t>
      </w:r>
      <w:r w:rsidRPr="568F8690" w:rsidR="541F36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bons modelos naturais </w:t>
      </w:r>
      <w:r w:rsidRPr="568F8690" w:rsidR="1ADC4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</w:t>
      </w:r>
      <w:r w:rsidRPr="568F8690" w:rsidR="3B8F38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avaliar </w:t>
      </w:r>
      <w:r w:rsidRPr="568F8690" w:rsidR="2DD4ED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 alterações na </w:t>
      </w:r>
      <w:r w:rsidRPr="568F8690" w:rsidR="3B8F38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estrutura</w:t>
      </w:r>
      <w:r w:rsidRPr="568F8690" w:rsidR="1ADC4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das comu</w:t>
      </w:r>
      <w:r w:rsidRPr="568F8690" w:rsidR="607D6E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nidades</w:t>
      </w:r>
      <w:r w:rsidRPr="568F8690" w:rsidR="754B6F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ao longo dos gradientes ambientais (beta diversidade). </w:t>
      </w:r>
      <w:r w:rsidRPr="568F8690" w:rsidR="3C9E6C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Diante disso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568F8690" w:rsidR="34A91280">
        <w:rPr>
          <w:rFonts w:ascii="Times New Roman" w:hAnsi="Times New Roman"/>
          <w:sz w:val="24"/>
          <w:szCs w:val="24"/>
          <w:lang w:val="pt-BR"/>
        </w:rPr>
        <w:t>n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>o presente estudo analisa</w:t>
      </w:r>
      <w:r w:rsidRPr="568F8690" w:rsidR="29C35B01">
        <w:rPr>
          <w:rFonts w:ascii="Times New Roman" w:hAnsi="Times New Roman"/>
          <w:sz w:val="24"/>
          <w:szCs w:val="24"/>
          <w:lang w:val="pt-BR"/>
        </w:rPr>
        <w:t>remos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 a estrutura de comunidades de anuros </w:t>
      </w:r>
      <w:r w:rsidRPr="568F8690" w:rsidR="32E39343">
        <w:rPr>
          <w:rFonts w:ascii="Times New Roman" w:hAnsi="Times New Roman"/>
          <w:sz w:val="24"/>
          <w:szCs w:val="24"/>
          <w:lang w:val="pt-BR"/>
        </w:rPr>
        <w:t xml:space="preserve">na região de 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>ecótono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 entre</w:t>
      </w:r>
      <w:r w:rsidRPr="568F8690" w:rsidR="5DDC89B7">
        <w:rPr>
          <w:rFonts w:ascii="Times New Roman" w:hAnsi="Times New Roman"/>
          <w:sz w:val="24"/>
          <w:szCs w:val="24"/>
          <w:lang w:val="pt-BR"/>
        </w:rPr>
        <w:t xml:space="preserve"> a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 Mata Atlântica e </w:t>
      </w:r>
      <w:r w:rsidRPr="568F8690" w:rsidR="6CA44991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Cerrado, com o </w:t>
      </w:r>
      <w:r w:rsidRPr="568F8690" w:rsidR="30D9C797">
        <w:rPr>
          <w:rFonts w:ascii="Times New Roman" w:hAnsi="Times New Roman"/>
          <w:b w:val="0"/>
          <w:bCs w:val="0"/>
          <w:sz w:val="24"/>
          <w:szCs w:val="24"/>
          <w:lang w:val="pt-BR"/>
        </w:rPr>
        <w:t>objetivo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568F8690" w:rsidR="479366C0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 xml:space="preserve">compreender e investigar os padrões de diversidade beta, </w:t>
      </w:r>
      <w:r w:rsidRPr="568F8690" w:rsidR="5D679B76">
        <w:rPr>
          <w:rFonts w:ascii="Times New Roman" w:hAnsi="Times New Roman"/>
          <w:sz w:val="24"/>
          <w:szCs w:val="24"/>
          <w:lang w:val="pt-BR"/>
        </w:rPr>
        <w:t>riqueza</w:t>
      </w:r>
      <w:r w:rsidRPr="568F8690" w:rsidR="30D9C797">
        <w:rPr>
          <w:rFonts w:ascii="Times New Roman" w:hAnsi="Times New Roman"/>
          <w:sz w:val="24"/>
          <w:szCs w:val="24"/>
          <w:lang w:val="pt-BR"/>
        </w:rPr>
        <w:t>, filogenética e funcional das comunidades de anuros, bem como os mecanismos ecológicos e evolutivos envolvidos</w:t>
      </w:r>
      <w:r w:rsidRPr="568F8690" w:rsidR="3727747E">
        <w:rPr>
          <w:rFonts w:ascii="Times New Roman" w:hAnsi="Times New Roman"/>
          <w:sz w:val="24"/>
          <w:szCs w:val="24"/>
          <w:lang w:val="pt-BR"/>
        </w:rPr>
        <w:t xml:space="preserve"> na determinação destes padrões</w:t>
      </w:r>
      <w:r w:rsidRPr="568F8690" w:rsidR="301DB2E7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568F8690" w:rsidR="3B866A68">
        <w:rPr>
          <w:rFonts w:ascii="Times New Roman" w:hAnsi="Times New Roman"/>
          <w:sz w:val="24"/>
          <w:szCs w:val="24"/>
          <w:lang w:val="pt-BR"/>
        </w:rPr>
        <w:t>Para investigar tais questões, testaremos as seguintes</w:t>
      </w:r>
      <w:r w:rsidRPr="568F8690" w:rsidR="61CD8D1E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568F8690" w:rsidR="456D7BAA">
        <w:rPr>
          <w:rFonts w:ascii="Times New Roman" w:hAnsi="Times New Roman"/>
          <w:b w:val="0"/>
          <w:bCs w:val="0"/>
          <w:sz w:val="24"/>
          <w:szCs w:val="24"/>
          <w:lang w:val="pt-BR"/>
        </w:rPr>
        <w:t>hipóteses</w:t>
      </w:r>
      <w:r w:rsidRPr="568F8690" w:rsidR="456D7BAA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: </w:t>
      </w:r>
      <w:r w:rsidRPr="568F8690" w:rsidR="6C84B57E">
        <w:rPr>
          <w:rFonts w:ascii="Times New Roman" w:hAnsi="Times New Roman"/>
          <w:sz w:val="24"/>
          <w:szCs w:val="24"/>
          <w:lang w:val="pt-BR"/>
        </w:rPr>
        <w:t>(I) a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 variáveis climáticas e a estrutura vegetal podem ser determinantes </w:t>
      </w:r>
      <w:r w:rsidRPr="568F8690" w:rsidR="5D766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 métricas de diversidade de anuros nas áreas de 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ecótonos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amostradas; (II) </w:t>
      </w:r>
      <w:r w:rsidRPr="568F8690" w:rsidR="49198B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dissimilaridade composicional será mais alta nas regiões 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ecotonais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do que nos respectivos biomas, e relacionada às variáveis ambientais e sua composição 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veget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al</w:t>
      </w:r>
      <w:r w:rsidRPr="568F8690" w:rsidR="6C84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 e (III</w:t>
      </w:r>
      <w:r w:rsidRPr="568F8690" w:rsidR="25415D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 </w:t>
      </w:r>
      <w:r w:rsidRPr="568F8690" w:rsidR="723973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</w:t>
      </w:r>
      <w:r w:rsidRPr="568F8690" w:rsidR="25415D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riqueza, diversidade filogenética e funcional de anuros presentes na região de </w:t>
      </w:r>
      <w:r w:rsidRPr="568F8690" w:rsidR="25415D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ecótono</w:t>
      </w:r>
      <w:r w:rsidRPr="568F8690" w:rsidR="25415D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Mata Atlântica e Cerrado será maior que nas áreas centrais do bio</w:t>
      </w:r>
      <w:r w:rsidRPr="568F8690" w:rsidR="58FA86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</w:t>
      </w:r>
      <w:r w:rsidRPr="568F8690" w:rsidR="58FA86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568F8690" w:rsidR="648A32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68F8690" w:rsidR="46E999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</w:t>
      </w:r>
      <w:r w:rsidRPr="568F8690" w:rsidR="02307C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</w:t>
      </w:r>
      <w:r w:rsidRPr="568F8690" w:rsidR="4FEC5E34">
        <w:rPr>
          <w:rFonts w:ascii="Times New Roman" w:hAnsi="Times New Roman"/>
          <w:sz w:val="24"/>
          <w:szCs w:val="24"/>
          <w:lang w:val="pt-BR"/>
        </w:rPr>
        <w:t>ilizaremos</w:t>
      </w:r>
      <w:r w:rsidRPr="568F8690" w:rsidR="00406D4E">
        <w:rPr>
          <w:rFonts w:ascii="Times New Roman" w:hAnsi="Times New Roman"/>
          <w:sz w:val="24"/>
          <w:szCs w:val="24"/>
          <w:lang w:val="pt-BR"/>
        </w:rPr>
        <w:t xml:space="preserve"> banco de dados de distribuição de anuros</w:t>
      </w:r>
      <w:r w:rsidRPr="568F8690" w:rsidR="06AD643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568F8690" w:rsidR="00406D4E">
        <w:rPr>
          <w:rFonts w:ascii="Times New Roman" w:hAnsi="Times New Roman"/>
          <w:sz w:val="24"/>
          <w:szCs w:val="24"/>
          <w:lang w:val="pt-BR"/>
        </w:rPr>
        <w:t xml:space="preserve">nos biomas de Mata Atlântica e Cerrado, bem como </w:t>
      </w:r>
      <w:r w:rsidRPr="568F8690" w:rsidR="35D1C0DD">
        <w:rPr>
          <w:rFonts w:ascii="Times New Roman" w:hAnsi="Times New Roman"/>
          <w:sz w:val="24"/>
          <w:szCs w:val="24"/>
          <w:lang w:val="pt-BR"/>
        </w:rPr>
        <w:t>n</w:t>
      </w:r>
      <w:r w:rsidRPr="568F8690" w:rsidR="00406D4E">
        <w:rPr>
          <w:rFonts w:ascii="Times New Roman" w:hAnsi="Times New Roman"/>
          <w:sz w:val="24"/>
          <w:szCs w:val="24"/>
          <w:lang w:val="pt-BR"/>
        </w:rPr>
        <w:t xml:space="preserve">as áreas de </w:t>
      </w:r>
      <w:r w:rsidRPr="568F8690" w:rsidR="00406D4E">
        <w:rPr>
          <w:rFonts w:ascii="Times New Roman" w:hAnsi="Times New Roman"/>
          <w:sz w:val="24"/>
          <w:szCs w:val="24"/>
          <w:lang w:val="pt-BR"/>
        </w:rPr>
        <w:t>e</w:t>
      </w:r>
      <w:r w:rsidRPr="568F8690" w:rsidR="00406D4E">
        <w:rPr>
          <w:rFonts w:ascii="Times New Roman" w:hAnsi="Times New Roman"/>
          <w:sz w:val="24"/>
          <w:szCs w:val="24"/>
          <w:lang w:val="pt-BR"/>
        </w:rPr>
        <w:t>cótonos</w:t>
      </w:r>
      <w:r w:rsidRPr="568F8690" w:rsidR="2D81EC4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por levantamento bibliográfico e especializado</w:t>
      </w:r>
      <w:r w:rsidRPr="568F8690" w:rsidR="18B02AF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568F8690" w:rsidR="6FF19AB2">
        <w:rPr>
          <w:rFonts w:ascii="Times New Roman" w:hAnsi="Times New Roman"/>
          <w:sz w:val="24"/>
          <w:szCs w:val="24"/>
          <w:lang w:val="pt-BR"/>
        </w:rPr>
        <w:t xml:space="preserve">As comunidades serão delimitadas em grade espacial e as variáveis ambientais, como tipo </w:t>
      </w:r>
      <w:r w:rsidRPr="568F8690" w:rsidR="6FF19AB2">
        <w:rPr>
          <w:rFonts w:ascii="Times New Roman" w:hAnsi="Times New Roman"/>
          <w:sz w:val="24"/>
          <w:szCs w:val="24"/>
          <w:lang w:val="pt-BR"/>
        </w:rPr>
        <w:t>vegetacional</w:t>
      </w:r>
      <w:r w:rsidRPr="568F8690" w:rsidR="6FF19AB2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568F8690" w:rsidR="6A0AD290">
        <w:rPr>
          <w:rFonts w:ascii="Times New Roman" w:hAnsi="Times New Roman"/>
          <w:sz w:val="24"/>
          <w:szCs w:val="24"/>
          <w:lang w:val="pt-BR"/>
        </w:rPr>
        <w:t>proximidade</w:t>
      </w:r>
      <w:r w:rsidRPr="568F8690" w:rsidR="6A0AD290">
        <w:rPr>
          <w:rFonts w:ascii="Times New Roman" w:hAnsi="Times New Roman"/>
          <w:sz w:val="24"/>
          <w:szCs w:val="24"/>
          <w:lang w:val="pt-BR"/>
        </w:rPr>
        <w:t xml:space="preserve"> de corpos de água</w:t>
      </w:r>
      <w:r w:rsidRPr="568F8690" w:rsidR="67A8DBF7">
        <w:rPr>
          <w:rFonts w:ascii="Times New Roman" w:hAnsi="Times New Roman"/>
          <w:sz w:val="24"/>
          <w:szCs w:val="24"/>
          <w:lang w:val="pt-BR"/>
        </w:rPr>
        <w:t xml:space="preserve">, solo e </w:t>
      </w:r>
      <w:r w:rsidRPr="568F8690" w:rsidR="74ABC9BD">
        <w:rPr>
          <w:rFonts w:ascii="Times New Roman" w:hAnsi="Times New Roman"/>
          <w:sz w:val="24"/>
          <w:szCs w:val="24"/>
          <w:lang w:val="pt-BR"/>
        </w:rPr>
        <w:t>métricas</w:t>
      </w:r>
      <w:r w:rsidRPr="568F8690" w:rsidR="67A8DBF7">
        <w:rPr>
          <w:rFonts w:ascii="Times New Roman" w:hAnsi="Times New Roman"/>
          <w:sz w:val="24"/>
          <w:szCs w:val="24"/>
          <w:lang w:val="pt-BR"/>
        </w:rPr>
        <w:t xml:space="preserve"> climáticas</w:t>
      </w:r>
      <w:r w:rsidRPr="568F8690" w:rsidR="634FEA1F">
        <w:rPr>
          <w:rFonts w:ascii="Times New Roman" w:hAnsi="Times New Roman"/>
          <w:sz w:val="24"/>
          <w:szCs w:val="24"/>
          <w:lang w:val="pt-BR"/>
        </w:rPr>
        <w:t>. A diversidade funcional será calculada com base</w:t>
      </w:r>
      <w:r w:rsidRPr="568F8690" w:rsidR="634FEA1F">
        <w:rPr>
          <w:rFonts w:ascii="Times New Roman" w:hAnsi="Times New Roman"/>
          <w:sz w:val="24"/>
          <w:szCs w:val="24"/>
          <w:lang w:val="pt-BR"/>
        </w:rPr>
        <w:t xml:space="preserve"> em atributos </w:t>
      </w:r>
      <w:r w:rsidRPr="568F8690" w:rsidR="541A5465">
        <w:rPr>
          <w:rFonts w:ascii="Times New Roman" w:hAnsi="Times New Roman"/>
          <w:sz w:val="24"/>
          <w:szCs w:val="24"/>
          <w:lang w:val="pt-BR"/>
        </w:rPr>
        <w:t>ecológicos</w:t>
      </w:r>
      <w:r w:rsidRPr="568F8690" w:rsidR="2E504054">
        <w:rPr>
          <w:rFonts w:ascii="Times New Roman" w:hAnsi="Times New Roman"/>
          <w:sz w:val="24"/>
          <w:szCs w:val="24"/>
          <w:lang w:val="pt-BR"/>
        </w:rPr>
        <w:t xml:space="preserve"> e morfológicos</w:t>
      </w:r>
      <w:r w:rsidRPr="568F8690" w:rsidR="634FEA1F">
        <w:rPr>
          <w:rFonts w:ascii="Times New Roman" w:hAnsi="Times New Roman"/>
          <w:sz w:val="24"/>
          <w:szCs w:val="24"/>
          <w:lang w:val="pt-BR"/>
        </w:rPr>
        <w:t xml:space="preserve"> das espécies, e a diversidade filogenética será estimada </w:t>
      </w:r>
      <w:r w:rsidRPr="568F8690" w:rsidR="18A8CAEA">
        <w:rPr>
          <w:rFonts w:ascii="Times New Roman" w:hAnsi="Times New Roman"/>
          <w:sz w:val="24"/>
          <w:szCs w:val="24"/>
          <w:lang w:val="pt-BR"/>
        </w:rPr>
        <w:t xml:space="preserve">a partir de </w:t>
      </w:r>
      <w:r w:rsidRPr="568F8690" w:rsidR="56B7C720">
        <w:rPr>
          <w:rFonts w:ascii="Times New Roman" w:hAnsi="Times New Roman"/>
          <w:sz w:val="24"/>
          <w:szCs w:val="24"/>
          <w:lang w:val="pt-BR"/>
        </w:rPr>
        <w:t>á</w:t>
      </w:r>
      <w:r w:rsidRPr="568F8690" w:rsidR="18A8CAEA">
        <w:rPr>
          <w:rFonts w:ascii="Times New Roman" w:hAnsi="Times New Roman"/>
          <w:sz w:val="24"/>
          <w:szCs w:val="24"/>
          <w:lang w:val="pt-BR"/>
        </w:rPr>
        <w:t>rvore</w:t>
      </w:r>
      <w:r w:rsidRPr="568F8690" w:rsidR="18A8CAEA">
        <w:rPr>
          <w:rFonts w:ascii="Times New Roman" w:hAnsi="Times New Roman"/>
          <w:sz w:val="24"/>
          <w:szCs w:val="24"/>
          <w:lang w:val="pt-BR"/>
        </w:rPr>
        <w:t xml:space="preserve"> filogenética</w:t>
      </w:r>
      <w:r w:rsidRPr="568F8690" w:rsidR="74D9C9BF">
        <w:rPr>
          <w:rFonts w:ascii="Times New Roman" w:hAnsi="Times New Roman"/>
          <w:sz w:val="24"/>
          <w:szCs w:val="24"/>
          <w:lang w:val="pt-BR"/>
        </w:rPr>
        <w:t xml:space="preserve"> disponível na litera</w:t>
      </w:r>
      <w:r w:rsidRPr="568F8690" w:rsidR="74D9C9BF">
        <w:rPr>
          <w:rFonts w:ascii="Times New Roman" w:hAnsi="Times New Roman"/>
          <w:sz w:val="24"/>
          <w:szCs w:val="24"/>
          <w:lang w:val="pt-BR"/>
        </w:rPr>
        <w:t>tura</w:t>
      </w:r>
      <w:r w:rsidRPr="568F8690" w:rsidR="18A8CAEA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568F8690" w:rsidR="41B28CD2">
        <w:rPr>
          <w:rFonts w:ascii="Times New Roman" w:hAnsi="Times New Roman"/>
          <w:sz w:val="24"/>
          <w:szCs w:val="24"/>
          <w:lang w:val="pt-BR"/>
        </w:rPr>
        <w:t>Uti</w:t>
      </w:r>
      <w:r w:rsidRPr="568F8690" w:rsidR="41B28CD2">
        <w:rPr>
          <w:rFonts w:ascii="Times New Roman" w:hAnsi="Times New Roman"/>
          <w:sz w:val="24"/>
          <w:szCs w:val="24"/>
          <w:lang w:val="pt-BR"/>
        </w:rPr>
        <w:t xml:space="preserve">lizaremos a </w:t>
      </w:r>
      <w:r w:rsidRPr="568F8690" w:rsidR="41B28CD2">
        <w:rPr>
          <w:rFonts w:ascii="Times New Roman" w:hAnsi="Times New Roman"/>
          <w:sz w:val="24"/>
          <w:szCs w:val="24"/>
          <w:lang w:val="pt-BR"/>
        </w:rPr>
        <w:t>análise</w:t>
      </w:r>
      <w:r w:rsidRPr="568F8690" w:rsidR="18A8CAE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568F8690" w:rsidR="3BA600AA">
        <w:rPr>
          <w:rFonts w:ascii="Times New Roman" w:hAnsi="Times New Roman"/>
          <w:sz w:val="24"/>
          <w:szCs w:val="24"/>
          <w:lang w:val="pt-BR"/>
        </w:rPr>
        <w:t xml:space="preserve">CAMI </w:t>
      </w:r>
      <w:r w:rsidRPr="568F8690" w:rsidR="3FCB7CAE">
        <w:rPr>
          <w:rFonts w:ascii="Times New Roman" w:hAnsi="Times New Roman"/>
          <w:sz w:val="24"/>
          <w:szCs w:val="24"/>
          <w:lang w:val="pt-BR"/>
        </w:rPr>
        <w:t>(</w:t>
      </w:r>
      <w:r w:rsidRPr="568F8690" w:rsidR="3FCB7CAE">
        <w:rPr>
          <w:rFonts w:ascii="Times New Roman" w:hAnsi="Times New Roman"/>
          <w:i w:val="1"/>
          <w:iCs w:val="1"/>
          <w:sz w:val="24"/>
          <w:szCs w:val="24"/>
          <w:lang w:val="pt-BR"/>
        </w:rPr>
        <w:t xml:space="preserve">Community </w:t>
      </w:r>
      <w:r w:rsidRPr="568F8690" w:rsidR="3FCB7CAE">
        <w:rPr>
          <w:rFonts w:ascii="Times New Roman" w:hAnsi="Times New Roman"/>
          <w:i w:val="1"/>
          <w:iCs w:val="1"/>
          <w:sz w:val="24"/>
          <w:szCs w:val="24"/>
          <w:lang w:val="pt-BR"/>
        </w:rPr>
        <w:t>assembl</w:t>
      </w:r>
      <w:r w:rsidRPr="568F8690" w:rsidR="3FCB7CAE">
        <w:rPr>
          <w:rFonts w:ascii="Times New Roman" w:hAnsi="Times New Roman"/>
          <w:i w:val="1"/>
          <w:iCs w:val="1"/>
          <w:sz w:val="24"/>
          <w:szCs w:val="24"/>
          <w:lang w:val="pt-BR"/>
        </w:rPr>
        <w:t>y</w:t>
      </w:r>
      <w:r w:rsidRPr="568F8690" w:rsidR="3FCB7CAE">
        <w:rPr>
          <w:rFonts w:ascii="Times New Roman" w:hAnsi="Times New Roman"/>
          <w:i w:val="1"/>
          <w:iCs w:val="1"/>
          <w:sz w:val="24"/>
          <w:szCs w:val="24"/>
          <w:lang w:val="pt-BR"/>
        </w:rPr>
        <w:t xml:space="preserve"> model </w:t>
      </w:r>
      <w:r w:rsidRPr="568F8690" w:rsidR="3FCB7CAE">
        <w:rPr>
          <w:rFonts w:ascii="Times New Roman" w:hAnsi="Times New Roman"/>
          <w:i w:val="1"/>
          <w:iCs w:val="1"/>
          <w:sz w:val="24"/>
          <w:szCs w:val="24"/>
          <w:lang w:val="pt-BR"/>
        </w:rPr>
        <w:t>inference</w:t>
      </w:r>
      <w:r w:rsidRPr="568F8690" w:rsidR="3FCB7CAE">
        <w:rPr>
          <w:rFonts w:ascii="Times New Roman" w:hAnsi="Times New Roman"/>
          <w:sz w:val="24"/>
          <w:szCs w:val="24"/>
          <w:lang w:val="pt-BR"/>
        </w:rPr>
        <w:t xml:space="preserve">) </w:t>
      </w:r>
      <w:r w:rsidRPr="568F8690" w:rsidR="04258459">
        <w:rPr>
          <w:rFonts w:ascii="Times New Roman" w:hAnsi="Times New Roman"/>
          <w:sz w:val="24"/>
          <w:szCs w:val="24"/>
          <w:lang w:val="pt-BR"/>
        </w:rPr>
        <w:t xml:space="preserve"> para inferir os processos de montage</w:t>
      </w:r>
      <w:r w:rsidRPr="568F8690" w:rsidR="07C16043">
        <w:rPr>
          <w:rFonts w:ascii="Times New Roman" w:hAnsi="Times New Roman"/>
          <w:sz w:val="24"/>
          <w:szCs w:val="24"/>
          <w:lang w:val="pt-BR"/>
        </w:rPr>
        <w:t>m</w:t>
      </w:r>
      <w:r w:rsidRPr="568F8690" w:rsidR="04258459">
        <w:rPr>
          <w:rFonts w:ascii="Times New Roman" w:hAnsi="Times New Roman"/>
          <w:sz w:val="24"/>
          <w:szCs w:val="24"/>
          <w:lang w:val="pt-BR"/>
        </w:rPr>
        <w:t xml:space="preserve"> d</w:t>
      </w:r>
      <w:r w:rsidRPr="568F8690" w:rsidR="62993532">
        <w:rPr>
          <w:rFonts w:ascii="Times New Roman" w:hAnsi="Times New Roman"/>
          <w:sz w:val="24"/>
          <w:szCs w:val="24"/>
          <w:lang w:val="pt-BR"/>
        </w:rPr>
        <w:t>as</w:t>
      </w:r>
      <w:r w:rsidRPr="568F8690" w:rsidR="04258459">
        <w:rPr>
          <w:rFonts w:ascii="Times New Roman" w:hAnsi="Times New Roman"/>
          <w:sz w:val="24"/>
          <w:szCs w:val="24"/>
          <w:lang w:val="pt-BR"/>
        </w:rPr>
        <w:t xml:space="preserve"> comunidades, considerando </w:t>
      </w:r>
      <w:r w:rsidRPr="568F8690" w:rsidR="085D6596">
        <w:rPr>
          <w:rFonts w:ascii="Times New Roman" w:hAnsi="Times New Roman"/>
          <w:sz w:val="24"/>
          <w:szCs w:val="24"/>
          <w:lang w:val="pt-BR"/>
        </w:rPr>
        <w:t xml:space="preserve">os </w:t>
      </w:r>
      <w:r w:rsidRPr="568F8690" w:rsidR="04258459">
        <w:rPr>
          <w:rFonts w:ascii="Times New Roman" w:hAnsi="Times New Roman"/>
          <w:sz w:val="24"/>
          <w:szCs w:val="24"/>
          <w:lang w:val="pt-BR"/>
        </w:rPr>
        <w:t>modelo</w:t>
      </w:r>
      <w:r w:rsidRPr="568F8690" w:rsidR="089B58A9">
        <w:rPr>
          <w:rFonts w:ascii="Times New Roman" w:hAnsi="Times New Roman"/>
          <w:sz w:val="24"/>
          <w:szCs w:val="24"/>
          <w:lang w:val="pt-BR"/>
        </w:rPr>
        <w:t>s</w:t>
      </w:r>
      <w:r w:rsidRPr="568F8690" w:rsidR="04258459">
        <w:rPr>
          <w:rFonts w:ascii="Times New Roman" w:hAnsi="Times New Roman"/>
          <w:sz w:val="24"/>
          <w:szCs w:val="24"/>
          <w:lang w:val="pt-BR"/>
        </w:rPr>
        <w:t xml:space="preserve"> neutro, filtro ambiental e exclusão competitiva. Ainda, serão empregadas </w:t>
      </w:r>
      <w:r w:rsidRPr="568F8690" w:rsidR="216B5D47">
        <w:rPr>
          <w:rFonts w:ascii="Times New Roman" w:hAnsi="Times New Roman"/>
          <w:sz w:val="24"/>
          <w:szCs w:val="24"/>
          <w:lang w:val="pt-BR"/>
        </w:rPr>
        <w:t>análises</w:t>
      </w:r>
      <w:r w:rsidRPr="568F8690" w:rsidR="04258459">
        <w:rPr>
          <w:rFonts w:ascii="Times New Roman" w:hAnsi="Times New Roman"/>
          <w:sz w:val="24"/>
          <w:szCs w:val="24"/>
          <w:lang w:val="pt-BR"/>
        </w:rPr>
        <w:t xml:space="preserve"> de partição da diver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 xml:space="preserve">sidade beta para avaliar </w:t>
      </w:r>
      <w:r w:rsidRPr="568F8690" w:rsidR="0BD163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substituição 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 xml:space="preserve">e aninhamento. </w:t>
      </w:r>
      <w:r w:rsidRPr="568F8690" w:rsidR="2E43C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Esperamos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 xml:space="preserve"> identificar os principais fatores que influenciam a estrutura de comunidades de anuros em </w:t>
      </w:r>
      <w:r w:rsidRPr="568F8690" w:rsidR="3ACC97A9">
        <w:rPr>
          <w:rFonts w:ascii="Times New Roman" w:hAnsi="Times New Roman"/>
          <w:sz w:val="24"/>
          <w:szCs w:val="24"/>
          <w:lang w:val="pt-BR"/>
        </w:rPr>
        <w:t>áreas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 xml:space="preserve"> de 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>ec</w:t>
      </w:r>
      <w:r w:rsidRPr="568F8690" w:rsidR="7F8AD623">
        <w:rPr>
          <w:rFonts w:ascii="Times New Roman" w:hAnsi="Times New Roman"/>
          <w:sz w:val="24"/>
          <w:szCs w:val="24"/>
          <w:lang w:val="pt-BR"/>
        </w:rPr>
        <w:t>ó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>tonos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568F8690" w:rsidR="73B0D0F7">
        <w:rPr>
          <w:rFonts w:ascii="Times New Roman" w:hAnsi="Times New Roman"/>
          <w:sz w:val="24"/>
          <w:szCs w:val="24"/>
          <w:lang w:val="pt-BR"/>
        </w:rPr>
        <w:t xml:space="preserve">entre os dois </w:t>
      </w:r>
      <w:r w:rsidRPr="568F8690" w:rsidR="73B0D0F7">
        <w:rPr>
          <w:rFonts w:ascii="Times New Roman" w:hAnsi="Times New Roman"/>
          <w:i w:val="1"/>
          <w:iCs w:val="1"/>
          <w:sz w:val="24"/>
          <w:szCs w:val="24"/>
          <w:lang w:val="pt-BR"/>
          <w:rPrChange w:author="Fabricius Maia Chaves Bicalho Domingos" w:date="2024-08-23T00:54:03.278Z" w:id="875799031">
            <w:rPr>
              <w:rFonts w:ascii="Times New Roman" w:hAnsi="Times New Roman"/>
              <w:sz w:val="24"/>
              <w:szCs w:val="24"/>
              <w:lang w:val="pt-BR"/>
            </w:rPr>
          </w:rPrChange>
        </w:rPr>
        <w:t>hotspots</w:t>
      </w:r>
      <w:r w:rsidRPr="568F8690" w:rsidR="73B0D0F7">
        <w:rPr>
          <w:rFonts w:ascii="Times New Roman" w:hAnsi="Times New Roman"/>
          <w:i w:val="1"/>
          <w:iCs w:val="1"/>
          <w:sz w:val="24"/>
          <w:szCs w:val="24"/>
          <w:lang w:val="pt-BR"/>
          <w:rPrChange w:author="Fabricius Maia Chaves Bicalho Domingos" w:date="2024-08-23T00:54:03.278Z" w:id="1579437705">
            <w:rPr>
              <w:rFonts w:ascii="Times New Roman" w:hAnsi="Times New Roman"/>
              <w:sz w:val="24"/>
              <w:szCs w:val="24"/>
              <w:lang w:val="pt-BR"/>
            </w:rPr>
          </w:rPrChange>
        </w:rPr>
        <w:t xml:space="preserve"> </w:t>
      </w:r>
      <w:r w:rsidRPr="568F8690" w:rsidR="73B0D0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para</w:t>
      </w:r>
      <w:r w:rsidRPr="568F8690" w:rsidR="73B0D0F7">
        <w:rPr>
          <w:rFonts w:ascii="Times New Roman" w:hAnsi="Times New Roman"/>
          <w:sz w:val="24"/>
          <w:szCs w:val="24"/>
          <w:lang w:val="pt-BR"/>
        </w:rPr>
        <w:t xml:space="preserve"> conservação brasileiros</w:t>
      </w:r>
      <w:r w:rsidRPr="568F8690" w:rsidR="73B0D0F7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568F8690" w:rsidR="56E080BB">
        <w:rPr>
          <w:rFonts w:ascii="Times New Roman" w:hAnsi="Times New Roman"/>
          <w:sz w:val="24"/>
          <w:szCs w:val="24"/>
          <w:lang w:val="pt-BR"/>
        </w:rPr>
        <w:t>e contribu</w:t>
      </w:r>
      <w:r w:rsidRPr="568F8690" w:rsidR="11294AD2">
        <w:rPr>
          <w:rFonts w:ascii="Times New Roman" w:hAnsi="Times New Roman"/>
          <w:sz w:val="24"/>
          <w:szCs w:val="24"/>
          <w:lang w:val="pt-BR"/>
        </w:rPr>
        <w:t>ir com o</w:t>
      </w:r>
      <w:r w:rsidRPr="568F8690" w:rsidR="5028998C">
        <w:rPr>
          <w:rFonts w:ascii="Times New Roman" w:hAnsi="Times New Roman"/>
          <w:sz w:val="24"/>
          <w:szCs w:val="24"/>
          <w:lang w:val="pt-BR"/>
        </w:rPr>
        <w:t xml:space="preserve"> entendimento </w:t>
      </w:r>
      <w:r w:rsidRPr="568F8690" w:rsidR="5028998C">
        <w:rPr>
          <w:rFonts w:ascii="Times New Roman" w:hAnsi="Times New Roman"/>
          <w:sz w:val="24"/>
          <w:szCs w:val="24"/>
          <w:lang w:val="pt-BR"/>
        </w:rPr>
        <w:t>dos</w:t>
      </w:r>
      <w:r w:rsidRPr="568F8690" w:rsidR="11294AD2">
        <w:rPr>
          <w:rFonts w:ascii="Times New Roman" w:hAnsi="Times New Roman"/>
          <w:sz w:val="24"/>
          <w:szCs w:val="24"/>
          <w:lang w:val="pt-BR"/>
        </w:rPr>
        <w:t xml:space="preserve"> processos que </w:t>
      </w:r>
      <w:r w:rsidRPr="568F8690" w:rsidR="399979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determinam </w:t>
      </w:r>
      <w:r w:rsidRPr="568F8690" w:rsidR="11294AD2">
        <w:rPr>
          <w:rFonts w:ascii="Times New Roman" w:hAnsi="Times New Roman"/>
          <w:sz w:val="24"/>
          <w:szCs w:val="24"/>
          <w:lang w:val="pt-BR"/>
        </w:rPr>
        <w:t xml:space="preserve">a biodiversidade nessas áreas. </w:t>
      </w:r>
    </w:p>
    <w:p w:rsidR="00837A8D" w:rsidP="7EC8823C" w:rsidRDefault="00837A8D" w14:paraId="06218047" w14:textId="5F10CDB0">
      <w:pPr>
        <w:pStyle w:val="Normal"/>
        <w:spacing w:after="0" w:line="240" w:lineRule="auto"/>
        <w:ind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E244F" w:rsidP="568F8690" w:rsidRDefault="00AE244F" w14:paraId="3EA86437" w14:textId="1EC74473">
      <w:pPr>
        <w:pStyle w:val="Normal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568F8690" w:rsidR="001A62DF">
        <w:rPr>
          <w:rFonts w:ascii="Times New Roman" w:hAnsi="Times New Roman"/>
          <w:b w:val="1"/>
          <w:bCs w:val="1"/>
          <w:sz w:val="24"/>
          <w:szCs w:val="24"/>
        </w:rPr>
        <w:t>Palavras-chave:</w:t>
      </w:r>
      <w:r w:rsidRPr="568F8690" w:rsidR="00B75972">
        <w:rPr>
          <w:rFonts w:ascii="Times New Roman" w:hAnsi="Times New Roman"/>
          <w:sz w:val="24"/>
          <w:szCs w:val="24"/>
        </w:rPr>
        <w:t xml:space="preserve"> </w:t>
      </w:r>
      <w:commentRangeStart w:id="1586017345"/>
      <w:r w:rsidRPr="568F8690" w:rsidR="0BA90CEB">
        <w:rPr>
          <w:rFonts w:ascii="Times New Roman" w:hAnsi="Times New Roman"/>
          <w:sz w:val="24"/>
          <w:szCs w:val="24"/>
        </w:rPr>
        <w:t xml:space="preserve">Biogeografia; </w:t>
      </w:r>
      <w:commentRangeEnd w:id="1586017345"/>
      <w:r>
        <w:rPr>
          <w:rStyle w:val="CommentReference"/>
        </w:rPr>
        <w:commentReference w:id="1586017345"/>
      </w:r>
      <w:commentRangeStart w:id="1656133539"/>
      <w:r w:rsidRPr="568F8690" w:rsidR="00B75972">
        <w:rPr>
          <w:rFonts w:ascii="Times New Roman" w:hAnsi="Times New Roman"/>
          <w:sz w:val="24"/>
          <w:szCs w:val="24"/>
        </w:rPr>
        <w:t>Diversidade beta</w:t>
      </w:r>
      <w:r w:rsidRPr="568F8690" w:rsidR="001A62DF">
        <w:rPr>
          <w:rFonts w:ascii="Times New Roman" w:hAnsi="Times New Roman"/>
          <w:sz w:val="24"/>
          <w:szCs w:val="24"/>
        </w:rPr>
        <w:t>;</w:t>
      </w:r>
      <w:r w:rsidRPr="568F8690" w:rsidR="001A62DF">
        <w:rPr>
          <w:rFonts w:ascii="Times New Roman" w:hAnsi="Times New Roman"/>
          <w:sz w:val="24"/>
          <w:szCs w:val="24"/>
          <w:lang w:val="pt"/>
        </w:rPr>
        <w:t xml:space="preserve"> </w:t>
      </w:r>
      <w:r w:rsidRPr="568F8690" w:rsidR="17116568">
        <w:rPr>
          <w:rFonts w:ascii="Times New Roman" w:hAnsi="Times New Roman"/>
          <w:sz w:val="24"/>
          <w:szCs w:val="24"/>
          <w:lang w:val="pt"/>
        </w:rPr>
        <w:t>D</w:t>
      </w:r>
      <w:r w:rsidRPr="568F8690" w:rsidR="17116568">
        <w:rPr>
          <w:rFonts w:ascii="Times New Roman" w:hAnsi="Times New Roman"/>
          <w:sz w:val="24"/>
          <w:szCs w:val="24"/>
        </w:rPr>
        <w:t xml:space="preserve">iversidade filogenética; </w:t>
      </w:r>
      <w:r w:rsidRPr="568F8690" w:rsidR="6DC2CFFE">
        <w:rPr>
          <w:rFonts w:ascii="Times New Roman" w:hAnsi="Times New Roman"/>
          <w:sz w:val="24"/>
          <w:szCs w:val="24"/>
        </w:rPr>
        <w:t>Transição biótica</w:t>
      </w:r>
      <w:r w:rsidRPr="568F8690" w:rsidR="1D7193A7">
        <w:rPr>
          <w:rFonts w:ascii="Times New Roman" w:hAnsi="Times New Roman"/>
          <w:sz w:val="24"/>
          <w:szCs w:val="24"/>
        </w:rPr>
        <w:t>.</w:t>
      </w:r>
      <w:commentRangeEnd w:id="1656133539"/>
      <w:r>
        <w:rPr>
          <w:rStyle w:val="CommentReference"/>
        </w:rPr>
        <w:commentReference w:id="1656133539"/>
      </w:r>
    </w:p>
    <w:sectPr w:rsidR="00AE244F">
      <w:headerReference w:type="default" r:id="rId10"/>
      <w:footerReference w:type="default" r:id="rId11"/>
      <w:pgSz w:w="11906" w:h="16838" w:orient="portrait"/>
      <w:pgMar w:top="1417" w:right="1701" w:bottom="1417" w:left="1701" w:header="142" w:footer="708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FD" w:author="Fabricius Maia Chaves Bicalho Domingos" w:date="2024-08-22T21:41:28" w:id="1656133539">
    <w:p w:rsidR="7EC8823C" w:rsidRDefault="7EC8823C" w14:paraId="60655D45" w14:textId="0F75599F">
      <w:pPr>
        <w:pStyle w:val="CommentText"/>
      </w:pPr>
      <w:r w:rsidR="7EC8823C">
        <w:rPr/>
        <w:t>colocar sempre em ordem alfabética</w:t>
      </w:r>
      <w:r>
        <w:rPr>
          <w:rStyle w:val="CommentReference"/>
        </w:rPr>
        <w:annotationRef/>
      </w:r>
    </w:p>
  </w:comment>
  <w:comment w:initials="FD" w:author="Fabricius Maia Chaves Bicalho Domingos" w:date="2024-08-22T21:41:28" w:id="1586017345">
    <w:p w:rsidR="568F8690" w:rsidRDefault="568F8690" w14:paraId="6F4139E0" w14:textId="0F75599F">
      <w:pPr>
        <w:pStyle w:val="CommentText"/>
      </w:pPr>
      <w:r w:rsidR="568F8690">
        <w:rPr/>
        <w:t>colocar sempre em ordem alfabética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0655D45"/>
  <w15:commentEx w15:done="1" w15:paraId="6F4139E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5EBA67" w16cex:dateUtc="2024-08-23T00:41:28.137Z"/>
  <w16cex:commentExtensible w16cex:durableId="15342E97" w16cex:dateUtc="2024-08-23T00:41:28.1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655D45" w16cid:durableId="205EBA67"/>
  <w16cid:commentId w16cid:paraId="6F4139E0" w16cid:durableId="15342E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A8" w:rsidRDefault="008A64A8" w14:paraId="7284A158" w14:textId="77777777">
      <w:pPr>
        <w:spacing w:after="0" w:line="240" w:lineRule="auto"/>
      </w:pPr>
      <w:r>
        <w:separator/>
      </w:r>
    </w:p>
  </w:endnote>
  <w:endnote w:type="continuationSeparator" w:id="0">
    <w:p w:rsidR="008A64A8" w:rsidRDefault="008A64A8" w14:paraId="4A3AA8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4C2A69" w:rsidR="004C2A69" w:rsidP="004C2A69" w:rsidRDefault="00500273" w14:paraId="4A1962B3" w14:textId="4AEC3ACD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Pr="00D67F71" w:rsidR="001A62DF">
      <w:rPr>
        <w:rFonts w:ascii="Times New Roman" w:hAnsi="Times New Roman"/>
        <w:sz w:val="20"/>
        <w:szCs w:val="20"/>
      </w:rPr>
      <w:t xml:space="preserve"> Simpósio</w:t>
    </w:r>
    <w:r w:rsidRPr="00D67F71" w:rsidR="00415597">
      <w:rPr>
        <w:rFonts w:ascii="Times New Roman" w:hAnsi="Times New Roman"/>
        <w:sz w:val="20"/>
        <w:szCs w:val="20"/>
      </w:rPr>
      <w:t xml:space="preserve"> Paranaense</w:t>
    </w:r>
    <w:r w:rsidRPr="00D67F71" w:rsidR="00AE244F">
      <w:rPr>
        <w:rFonts w:ascii="Times New Roman" w:hAnsi="Times New Roman"/>
        <w:sz w:val="20"/>
        <w:szCs w:val="20"/>
      </w:rPr>
      <w:t xml:space="preserve"> de Zoologia -</w:t>
    </w:r>
    <w:r w:rsidRPr="00D67F71" w:rsidR="001A62DF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Pr="00D67F71" w:rsidR="001A62DF">
      <w:rPr>
        <w:rFonts w:ascii="Times New Roman" w:hAnsi="Times New Roman"/>
        <w:sz w:val="20"/>
        <w:szCs w:val="20"/>
      </w:rPr>
      <w:t xml:space="preserve"> </w:t>
    </w:r>
    <w:r w:rsidRPr="00D67F71" w:rsidR="00D00DD5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Pr="00D67F71" w:rsidR="00D00DD5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Pr="00D67F71" w:rsidR="001A62DF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A8" w:rsidRDefault="008A64A8" w14:paraId="52A0434A" w14:textId="77777777">
      <w:pPr>
        <w:spacing w:after="0" w:line="240" w:lineRule="auto"/>
      </w:pPr>
      <w:r>
        <w:separator/>
      </w:r>
    </w:p>
  </w:footnote>
  <w:footnote w:type="continuationSeparator" w:id="0">
    <w:p w:rsidR="008A64A8" w:rsidRDefault="008A64A8" w14:paraId="30F11C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:rsidTr="00D67F71" w14:paraId="6D41EE05" w14:textId="77777777">
      <w:trPr>
        <w:trHeight w:val="1136"/>
        <w:jc w:val="center"/>
      </w:trPr>
      <w:tc>
        <w:tcPr>
          <w:tcW w:w="2268" w:type="dxa"/>
          <w:vAlign w:val="center"/>
        </w:tcPr>
        <w:p w:rsidR="0012327A" w:rsidRDefault="004C2A69" w14:paraId="63EA9BA0" w14:textId="10119FE2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12327A" w:rsidRDefault="0012327A" w14:paraId="3A613D1D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 w14:paraId="3F726245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 w14:paraId="2230B7A7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P="00415597" w:rsidRDefault="00500273" w14:paraId="2FB52C43" w14:textId="55DBCEFE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:rsidR="00500273" w:rsidP="00415597" w:rsidRDefault="00500273" w14:paraId="42023931" w14:textId="3FC3998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:rsidR="0012327A" w:rsidRDefault="00D67F71" w14:paraId="6A58D721" w14:textId="59A85885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 w14:paraId="15551846" w14:textId="3E48C3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abricius Maia Chaves Bicalho Domingos">
    <w15:presenceInfo w15:providerId="AD" w15:userId="S::fabricius.domingos@ufpr.br::850223a6-ea16-43e5-ac4c-c47dabb20a10"/>
  </w15:person>
  <w15:person w15:author="Fabricius Maia Chaves Bicalho Domingos">
    <w15:presenceInfo w15:providerId="AD" w15:userId="S::fabricius.domingos@ufpr.br::850223a6-ea16-43e5-ac4c-c47dabb20a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9"/>
    <w:rsid w:val="001A62DF"/>
    <w:rsid w:val="002D1BB3"/>
    <w:rsid w:val="00345DDE"/>
    <w:rsid w:val="00406D4E"/>
    <w:rsid w:val="005D1F1E"/>
    <w:rsid w:val="007E60D4"/>
    <w:rsid w:val="00837A8D"/>
    <w:rsid w:val="00B75972"/>
    <w:rsid w:val="00C51371"/>
    <w:rsid w:val="00C5526B"/>
    <w:rsid w:val="00DD2618"/>
    <w:rsid w:val="00F16D27"/>
    <w:rsid w:val="013E6B4B"/>
    <w:rsid w:val="015A5FD1"/>
    <w:rsid w:val="01E9A2D2"/>
    <w:rsid w:val="02307C2B"/>
    <w:rsid w:val="02DBA3F9"/>
    <w:rsid w:val="03AF1924"/>
    <w:rsid w:val="04258459"/>
    <w:rsid w:val="042A0FD9"/>
    <w:rsid w:val="043C4EA9"/>
    <w:rsid w:val="047C486C"/>
    <w:rsid w:val="054DA37B"/>
    <w:rsid w:val="05BE0696"/>
    <w:rsid w:val="05C47CBD"/>
    <w:rsid w:val="06AD6439"/>
    <w:rsid w:val="07C16043"/>
    <w:rsid w:val="07FE3C76"/>
    <w:rsid w:val="085D6596"/>
    <w:rsid w:val="089B58A9"/>
    <w:rsid w:val="08CD1356"/>
    <w:rsid w:val="0948754B"/>
    <w:rsid w:val="094FF2C1"/>
    <w:rsid w:val="09B935D4"/>
    <w:rsid w:val="0A086A4F"/>
    <w:rsid w:val="0A11D2A1"/>
    <w:rsid w:val="0BA90CEB"/>
    <w:rsid w:val="0BB92AFB"/>
    <w:rsid w:val="0BD16336"/>
    <w:rsid w:val="0BE35F25"/>
    <w:rsid w:val="0F6176DC"/>
    <w:rsid w:val="104C351C"/>
    <w:rsid w:val="11294AD2"/>
    <w:rsid w:val="11504A9B"/>
    <w:rsid w:val="11C18471"/>
    <w:rsid w:val="12B0C3E7"/>
    <w:rsid w:val="12BF323B"/>
    <w:rsid w:val="13358223"/>
    <w:rsid w:val="13740357"/>
    <w:rsid w:val="1430AB24"/>
    <w:rsid w:val="147CBF79"/>
    <w:rsid w:val="14814D76"/>
    <w:rsid w:val="14C475BB"/>
    <w:rsid w:val="15313A30"/>
    <w:rsid w:val="156FB8C9"/>
    <w:rsid w:val="1578AC48"/>
    <w:rsid w:val="15CE719D"/>
    <w:rsid w:val="15E8938C"/>
    <w:rsid w:val="17116568"/>
    <w:rsid w:val="17462D3C"/>
    <w:rsid w:val="18741663"/>
    <w:rsid w:val="18A8CAEA"/>
    <w:rsid w:val="18B02AF3"/>
    <w:rsid w:val="18E3D717"/>
    <w:rsid w:val="1913A59C"/>
    <w:rsid w:val="1913A59C"/>
    <w:rsid w:val="196F5EF6"/>
    <w:rsid w:val="1975F401"/>
    <w:rsid w:val="19E6C17C"/>
    <w:rsid w:val="19FDB427"/>
    <w:rsid w:val="1ADC44BA"/>
    <w:rsid w:val="1B85D64C"/>
    <w:rsid w:val="1C5E89AF"/>
    <w:rsid w:val="1C5E89AF"/>
    <w:rsid w:val="1C6535D7"/>
    <w:rsid w:val="1C7298F9"/>
    <w:rsid w:val="1D157AE5"/>
    <w:rsid w:val="1D7193A7"/>
    <w:rsid w:val="1E66A427"/>
    <w:rsid w:val="1E8BD269"/>
    <w:rsid w:val="1F2A9056"/>
    <w:rsid w:val="1F72C988"/>
    <w:rsid w:val="1F92000F"/>
    <w:rsid w:val="1FDC834B"/>
    <w:rsid w:val="2065F96D"/>
    <w:rsid w:val="20E10860"/>
    <w:rsid w:val="20F729B5"/>
    <w:rsid w:val="21346F16"/>
    <w:rsid w:val="216B5D47"/>
    <w:rsid w:val="21900820"/>
    <w:rsid w:val="23571C62"/>
    <w:rsid w:val="2393E746"/>
    <w:rsid w:val="24091E5F"/>
    <w:rsid w:val="24133789"/>
    <w:rsid w:val="241F9302"/>
    <w:rsid w:val="24D67D8C"/>
    <w:rsid w:val="24E6CA3A"/>
    <w:rsid w:val="25415DD3"/>
    <w:rsid w:val="25D56CFB"/>
    <w:rsid w:val="25D9D1C2"/>
    <w:rsid w:val="25D9D1C2"/>
    <w:rsid w:val="2647609C"/>
    <w:rsid w:val="264D24A0"/>
    <w:rsid w:val="26E073FF"/>
    <w:rsid w:val="280D5C8C"/>
    <w:rsid w:val="2956CB32"/>
    <w:rsid w:val="298A09D1"/>
    <w:rsid w:val="29C35B01"/>
    <w:rsid w:val="2A5FC964"/>
    <w:rsid w:val="2B664131"/>
    <w:rsid w:val="2BA49E60"/>
    <w:rsid w:val="2BF7BD53"/>
    <w:rsid w:val="2C2080D7"/>
    <w:rsid w:val="2CC1DC04"/>
    <w:rsid w:val="2D81EC46"/>
    <w:rsid w:val="2DD4EDFD"/>
    <w:rsid w:val="2E174410"/>
    <w:rsid w:val="2E43CE31"/>
    <w:rsid w:val="2E504054"/>
    <w:rsid w:val="2EE96463"/>
    <w:rsid w:val="2FE52909"/>
    <w:rsid w:val="301DB2E7"/>
    <w:rsid w:val="30D9C797"/>
    <w:rsid w:val="30F9C9AF"/>
    <w:rsid w:val="32E39343"/>
    <w:rsid w:val="338FE149"/>
    <w:rsid w:val="342190E1"/>
    <w:rsid w:val="34A91280"/>
    <w:rsid w:val="35528D37"/>
    <w:rsid w:val="35696F0C"/>
    <w:rsid w:val="3595991D"/>
    <w:rsid w:val="35D1C0DD"/>
    <w:rsid w:val="3634AF6B"/>
    <w:rsid w:val="368CC7F5"/>
    <w:rsid w:val="36A6AD2B"/>
    <w:rsid w:val="3727747E"/>
    <w:rsid w:val="3742E086"/>
    <w:rsid w:val="37C45753"/>
    <w:rsid w:val="389D3214"/>
    <w:rsid w:val="38B19600"/>
    <w:rsid w:val="38FCACA7"/>
    <w:rsid w:val="393B5745"/>
    <w:rsid w:val="39997902"/>
    <w:rsid w:val="3AA591E4"/>
    <w:rsid w:val="3ACC97A9"/>
    <w:rsid w:val="3AD65DF0"/>
    <w:rsid w:val="3B11C80C"/>
    <w:rsid w:val="3B866A68"/>
    <w:rsid w:val="3B8F384E"/>
    <w:rsid w:val="3BA600AA"/>
    <w:rsid w:val="3C69F455"/>
    <w:rsid w:val="3C9E6C11"/>
    <w:rsid w:val="3E4992EC"/>
    <w:rsid w:val="3F3A5973"/>
    <w:rsid w:val="3FCB7CAE"/>
    <w:rsid w:val="405DE573"/>
    <w:rsid w:val="408F51DE"/>
    <w:rsid w:val="40AFB2F8"/>
    <w:rsid w:val="40FB66DD"/>
    <w:rsid w:val="41A58DEE"/>
    <w:rsid w:val="41B28CD2"/>
    <w:rsid w:val="41EAF023"/>
    <w:rsid w:val="42939021"/>
    <w:rsid w:val="4430445E"/>
    <w:rsid w:val="4503A2A4"/>
    <w:rsid w:val="456D7BAA"/>
    <w:rsid w:val="46E9999F"/>
    <w:rsid w:val="472F8BE3"/>
    <w:rsid w:val="4775100B"/>
    <w:rsid w:val="479366C0"/>
    <w:rsid w:val="489EF829"/>
    <w:rsid w:val="49198B94"/>
    <w:rsid w:val="493AA01D"/>
    <w:rsid w:val="4A27ECFE"/>
    <w:rsid w:val="4B94981C"/>
    <w:rsid w:val="4C1AAFE2"/>
    <w:rsid w:val="4D30B247"/>
    <w:rsid w:val="4E719CEC"/>
    <w:rsid w:val="4F49E6C4"/>
    <w:rsid w:val="4F810EB9"/>
    <w:rsid w:val="4FEC5E34"/>
    <w:rsid w:val="5028998C"/>
    <w:rsid w:val="50501B10"/>
    <w:rsid w:val="50B5EB59"/>
    <w:rsid w:val="50EAAFD7"/>
    <w:rsid w:val="51C41063"/>
    <w:rsid w:val="51D60539"/>
    <w:rsid w:val="5216AF2B"/>
    <w:rsid w:val="52795547"/>
    <w:rsid w:val="5296BC43"/>
    <w:rsid w:val="52DD3887"/>
    <w:rsid w:val="52EF8613"/>
    <w:rsid w:val="541A5465"/>
    <w:rsid w:val="541F366E"/>
    <w:rsid w:val="54FF1CF3"/>
    <w:rsid w:val="55CFE5EC"/>
    <w:rsid w:val="56041F49"/>
    <w:rsid w:val="5623D723"/>
    <w:rsid w:val="565A8789"/>
    <w:rsid w:val="568F8690"/>
    <w:rsid w:val="56B6EADA"/>
    <w:rsid w:val="56B7C720"/>
    <w:rsid w:val="56D5AB55"/>
    <w:rsid w:val="56E080BB"/>
    <w:rsid w:val="573ADA01"/>
    <w:rsid w:val="58FA86B7"/>
    <w:rsid w:val="59132B87"/>
    <w:rsid w:val="59C042F1"/>
    <w:rsid w:val="59F492F7"/>
    <w:rsid w:val="5A17D60C"/>
    <w:rsid w:val="5CCA81A4"/>
    <w:rsid w:val="5D185F09"/>
    <w:rsid w:val="5D34637C"/>
    <w:rsid w:val="5D679B76"/>
    <w:rsid w:val="5D766E0D"/>
    <w:rsid w:val="5DDC89B7"/>
    <w:rsid w:val="5DE7DDBA"/>
    <w:rsid w:val="5ECB1739"/>
    <w:rsid w:val="605B7BF0"/>
    <w:rsid w:val="607D6E2B"/>
    <w:rsid w:val="61CD8D1E"/>
    <w:rsid w:val="62964A6B"/>
    <w:rsid w:val="62993532"/>
    <w:rsid w:val="634FEA1F"/>
    <w:rsid w:val="6351691B"/>
    <w:rsid w:val="63813694"/>
    <w:rsid w:val="63CE6901"/>
    <w:rsid w:val="64545FE5"/>
    <w:rsid w:val="648A3210"/>
    <w:rsid w:val="64A17440"/>
    <w:rsid w:val="66599B6B"/>
    <w:rsid w:val="67357EBD"/>
    <w:rsid w:val="67A8DBF7"/>
    <w:rsid w:val="69A0A761"/>
    <w:rsid w:val="6A0AD290"/>
    <w:rsid w:val="6A7E4436"/>
    <w:rsid w:val="6ADFB7F4"/>
    <w:rsid w:val="6B69C24F"/>
    <w:rsid w:val="6C572312"/>
    <w:rsid w:val="6C84B57E"/>
    <w:rsid w:val="6CA44991"/>
    <w:rsid w:val="6DC2CFFE"/>
    <w:rsid w:val="6E909283"/>
    <w:rsid w:val="6ECA0DE8"/>
    <w:rsid w:val="6F6A0B81"/>
    <w:rsid w:val="6FF19AB2"/>
    <w:rsid w:val="703FF06C"/>
    <w:rsid w:val="70B655E1"/>
    <w:rsid w:val="723973FD"/>
    <w:rsid w:val="7261C610"/>
    <w:rsid w:val="728D753B"/>
    <w:rsid w:val="7334D79F"/>
    <w:rsid w:val="73407FFD"/>
    <w:rsid w:val="73B0D0F7"/>
    <w:rsid w:val="74ABC9BD"/>
    <w:rsid w:val="74D9C9BF"/>
    <w:rsid w:val="7540B74B"/>
    <w:rsid w:val="754B6FCB"/>
    <w:rsid w:val="7580DA45"/>
    <w:rsid w:val="75BDA68F"/>
    <w:rsid w:val="75DF025C"/>
    <w:rsid w:val="7686353F"/>
    <w:rsid w:val="7686353F"/>
    <w:rsid w:val="777C9267"/>
    <w:rsid w:val="789DA265"/>
    <w:rsid w:val="78A0F863"/>
    <w:rsid w:val="7919D1E3"/>
    <w:rsid w:val="791B5416"/>
    <w:rsid w:val="7A805966"/>
    <w:rsid w:val="7B6858FB"/>
    <w:rsid w:val="7C61CC30"/>
    <w:rsid w:val="7CEC734D"/>
    <w:rsid w:val="7D3CF4FC"/>
    <w:rsid w:val="7E167A1F"/>
    <w:rsid w:val="7EC8823C"/>
    <w:rsid w:val="7EE78033"/>
    <w:rsid w:val="7EF1C15C"/>
    <w:rsid w:val="7F2BCC09"/>
    <w:rsid w:val="7F8AD623"/>
    <w:rsid w:val="7FBF0232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2D1BB3"/>
    <w:rsid w:val="00336A8A"/>
    <w:rsid w:val="00337A51"/>
    <w:rsid w:val="00345DDE"/>
    <w:rsid w:val="00360A87"/>
    <w:rsid w:val="00390816"/>
    <w:rsid w:val="0039177E"/>
    <w:rsid w:val="00392E03"/>
    <w:rsid w:val="003A60B3"/>
    <w:rsid w:val="003C7843"/>
    <w:rsid w:val="00402123"/>
    <w:rsid w:val="00406D4E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5D1F1E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E60D4"/>
    <w:rsid w:val="007F5213"/>
    <w:rsid w:val="007F6E39"/>
    <w:rsid w:val="00822D03"/>
    <w:rsid w:val="00837A8D"/>
    <w:rsid w:val="00865674"/>
    <w:rsid w:val="00880960"/>
    <w:rsid w:val="008A64A8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75972"/>
    <w:rsid w:val="00BB225D"/>
    <w:rsid w:val="00BB3861"/>
    <w:rsid w:val="00C40B90"/>
    <w:rsid w:val="00C51371"/>
    <w:rsid w:val="00C529AB"/>
    <w:rsid w:val="00C5526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DD2618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16D27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uiPriority="10" w:semiHidden="0" w:unhideWhenUsed="0" w:qFormat="1"/>
    <w:lsdException w:name="Default Paragraph Font" w:uiPriority="1" w:semiHidden="0"/>
    <w:lsdException w:name="Subtitle" w:uiPriority="11" w:semiHidden="0" w:unhideWhenUsed="0" w:qFormat="1"/>
    <w:lsdException w:name="Hyperlink" w:semiHidden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AssuntodocomentrioChar" w:customStyle="1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Pr>
      <w:sz w:val="20"/>
      <w:szCs w:val="20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RodapChar" w:customStyle="1">
    <w:name w:val="Rodapé Char"/>
    <w:basedOn w:val="Fontepargpadro"/>
    <w:link w:val="Rodap"/>
    <w:uiPriority w:val="99"/>
  </w:style>
  <w:style w:type="character" w:styleId="MenoPendente1" w:customStyle="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ontepargpadro"/>
    <w:rsid w:val="00F16D27"/>
  </w:style>
  <w:style w:type="character" w:styleId="eop" w:customStyle="1">
    <w:name w:val="eop"/>
    <w:basedOn w:val="Fontepargpadro"/>
    <w:rsid w:val="00F16D27"/>
  </w:style>
  <w:style w:type="character" w:styleId="nfaseSutil">
    <w:name w:val="Subtle Emphasis"/>
    <w:basedOn w:val="Fontepargpadro"/>
    <w:uiPriority w:val="19"/>
    <w:qFormat/>
    <w:rsid w:val="00F16D2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16D27"/>
  </w:style>
  <w:style w:type="character" w:customStyle="1" w:styleId="eop">
    <w:name w:val="eop"/>
    <w:basedOn w:val="Fontepargpadro"/>
    <w:rsid w:val="00F16D27"/>
  </w:style>
  <w:style w:type="character" w:styleId="nfaseSutil">
    <w:name w:val="Subtle Emphasis"/>
    <w:basedOn w:val="Fontepargpadro"/>
    <w:uiPriority w:val="19"/>
    <w:qFormat/>
    <w:rsid w:val="00F16D2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omments" Target="comments.xml" Id="Rf32be7329bab4931" /><Relationship Type="http://schemas.microsoft.com/office/2011/relationships/people" Target="people.xml" Id="Rac326b30f111441d" /><Relationship Type="http://schemas.microsoft.com/office/2011/relationships/commentsExtended" Target="commentsExtended.xml" Id="Re5bdfeb50a6a40cc" /><Relationship Type="http://schemas.microsoft.com/office/2016/09/relationships/commentsIds" Target="commentsIds.xml" Id="R0bab9bf77b234b1e" /><Relationship Type="http://schemas.microsoft.com/office/2018/08/relationships/commentsExtensible" Target="commentsExtensible.xml" Id="R7088cfd78c594bc3" /><Relationship Type="http://schemas.openxmlformats.org/officeDocument/2006/relationships/hyperlink" Target="mailto:laryssa.barthmann@ufpr.br" TargetMode="External" Id="Rb19d179ca9e142ba" /><Relationship Type="http://schemas.openxmlformats.org/officeDocument/2006/relationships/hyperlink" Target="mailto:fabricius.domingos@ufpr.br" TargetMode="External" Id="R978274400d38421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lastModifiedBy>Laryssa Paloma Lemes Barthmann</lastModifiedBy>
  <revision>13</revision>
  <dcterms:created xsi:type="dcterms:W3CDTF">2024-07-22T09:32:00.0000000Z</dcterms:created>
  <dcterms:modified xsi:type="dcterms:W3CDTF">2024-08-23T17:31:58.5774729Z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