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5726" w14:textId="77777777" w:rsidR="00B93CFD" w:rsidRDefault="00B93CFD"/>
    <w:p w14:paraId="4952779E" w14:textId="3FDADA2E" w:rsidR="00DA625C" w:rsidRPr="00AA4554" w:rsidRDefault="001C3A91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54">
        <w:rPr>
          <w:rFonts w:ascii="Times New Roman" w:hAnsi="Times New Roman" w:cs="Times New Roman"/>
          <w:b/>
          <w:sz w:val="28"/>
          <w:szCs w:val="28"/>
        </w:rPr>
        <w:t xml:space="preserve">EPÍGRAFES EM DISSERTAÇÕES DE MESTRADO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7D226DD3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A625C">
        <w:rPr>
          <w:rFonts w:ascii="Times New Roman" w:hAnsi="Times New Roman" w:cs="Times New Roman"/>
          <w:i/>
          <w:sz w:val="24"/>
          <w:szCs w:val="24"/>
        </w:rPr>
        <w:t>A</w:t>
      </w:r>
      <w:r w:rsidR="007F1A74">
        <w:rPr>
          <w:rFonts w:ascii="Times New Roman" w:hAnsi="Times New Roman" w:cs="Times New Roman"/>
          <w:i/>
          <w:sz w:val="24"/>
          <w:szCs w:val="24"/>
        </w:rPr>
        <w:t xml:space="preserve">ndressa Karolina </w:t>
      </w:r>
      <w:proofErr w:type="spellStart"/>
      <w:r w:rsidR="007F1A74">
        <w:rPr>
          <w:rFonts w:ascii="Times New Roman" w:hAnsi="Times New Roman" w:cs="Times New Roman"/>
          <w:i/>
          <w:sz w:val="24"/>
          <w:szCs w:val="24"/>
        </w:rPr>
        <w:t>Bruske</w:t>
      </w:r>
      <w:proofErr w:type="spellEnd"/>
      <w:r w:rsidR="007F1A74">
        <w:rPr>
          <w:rFonts w:ascii="Times New Roman" w:hAnsi="Times New Roman" w:cs="Times New Roman"/>
          <w:i/>
          <w:sz w:val="24"/>
          <w:szCs w:val="24"/>
        </w:rPr>
        <w:t xml:space="preserve"> Korczagin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27A59372" w14:textId="0112697B" w:rsidR="00723F9C" w:rsidRDefault="00DA625C" w:rsidP="00DC53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7F1A74">
        <w:rPr>
          <w:rFonts w:ascii="Times New Roman" w:hAnsi="Times New Roman" w:cs="Times New Roman"/>
          <w:i/>
          <w:sz w:val="24"/>
          <w:szCs w:val="24"/>
        </w:rPr>
        <w:t xml:space="preserve">                            Adriana Fischer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bookmarkStart w:id="0" w:name="_GoBack"/>
      <w:bookmarkEnd w:id="0"/>
    </w:p>
    <w:p w14:paraId="5B85BA86" w14:textId="73E1BCBF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7F1A74">
        <w:rPr>
          <w:rFonts w:ascii="Times New Roman" w:hAnsi="Times New Roman" w:cs="Times New Roman"/>
          <w:b/>
          <w:sz w:val="24"/>
          <w:szCs w:val="24"/>
        </w:rPr>
        <w:t xml:space="preserve">Linguagens e </w:t>
      </w:r>
      <w:r w:rsidR="00401569">
        <w:rPr>
          <w:rFonts w:ascii="Times New Roman" w:hAnsi="Times New Roman" w:cs="Times New Roman"/>
          <w:b/>
          <w:sz w:val="24"/>
          <w:szCs w:val="24"/>
        </w:rPr>
        <w:t>Artes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723E" w14:textId="618721F9" w:rsidR="005E6CC9" w:rsidRPr="00EF6EFC" w:rsidRDefault="007F1A74" w:rsidP="002077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1A74">
        <w:rPr>
          <w:rFonts w:ascii="Times New Roman" w:hAnsi="Times New Roman" w:cs="Times New Roman"/>
          <w:sz w:val="24"/>
          <w:szCs w:val="24"/>
        </w:rPr>
        <w:t xml:space="preserve">A proposta aqui apresentada é um recorte de uma pesquisa de mestrado em andamento (2021-2023) </w:t>
      </w:r>
      <w:r w:rsidR="001D1F12">
        <w:rPr>
          <w:rFonts w:ascii="Times New Roman" w:hAnsi="Times New Roman" w:cs="Times New Roman"/>
          <w:sz w:val="24"/>
          <w:szCs w:val="24"/>
        </w:rPr>
        <w:t xml:space="preserve">e </w:t>
      </w:r>
      <w:r w:rsidR="001D1F12" w:rsidRPr="23EF8A30">
        <w:rPr>
          <w:rFonts w:ascii="Times New Roman" w:eastAsia="Times New Roman" w:hAnsi="Times New Roman" w:cs="Times New Roman"/>
          <w:sz w:val="24"/>
          <w:szCs w:val="24"/>
        </w:rPr>
        <w:t xml:space="preserve">dialoga com o grupo de pesquisa “Linguagens e Letramentos na Educação”, coordenado pela Profa. Dra. Adriana Fischer (PPGE/FURB). Esse grupo está filiado a um projeto realizado na </w:t>
      </w:r>
      <w:r w:rsidR="00E56EAB">
        <w:rPr>
          <w:rFonts w:ascii="Times New Roman" w:eastAsia="Times New Roman" w:hAnsi="Times New Roman" w:cs="Times New Roman"/>
          <w:sz w:val="24"/>
          <w:szCs w:val="24"/>
        </w:rPr>
        <w:t>PUC Minas</w:t>
      </w:r>
      <w:r w:rsidR="001D1F12" w:rsidRPr="23EF8A30">
        <w:rPr>
          <w:rFonts w:ascii="Times New Roman" w:eastAsia="Times New Roman" w:hAnsi="Times New Roman" w:cs="Times New Roman"/>
          <w:sz w:val="24"/>
          <w:szCs w:val="24"/>
        </w:rPr>
        <w:t xml:space="preserve">, intitulado “Escrita acadêmica/escrita científica: das formas de presença do autor, do outro, das áreas de conhecimento e seus domínios disciplinares”, sob coordenação da </w:t>
      </w:r>
      <w:r w:rsidR="00E56EAB">
        <w:rPr>
          <w:rFonts w:ascii="Times New Roman" w:eastAsia="Times New Roman" w:hAnsi="Times New Roman" w:cs="Times New Roman"/>
          <w:sz w:val="24"/>
          <w:szCs w:val="24"/>
        </w:rPr>
        <w:t>Profa. Dra. Juliana Alves Assis</w:t>
      </w:r>
      <w:r w:rsidR="001D1F12" w:rsidRPr="00C55F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108B" w:rsidRPr="00C55F03"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</w:t>
      </w:r>
      <w:r w:rsidR="006C7BBF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7F1A74">
        <w:rPr>
          <w:rFonts w:ascii="Times New Roman" w:hAnsi="Times New Roman" w:cs="Times New Roman"/>
          <w:sz w:val="24"/>
          <w:szCs w:val="24"/>
        </w:rPr>
        <w:t xml:space="preserve">identificar a </w:t>
      </w:r>
      <w:r w:rsidRPr="00C55F03">
        <w:rPr>
          <w:rFonts w:ascii="Times New Roman" w:hAnsi="Times New Roman" w:cs="Times New Roman"/>
          <w:sz w:val="24"/>
          <w:szCs w:val="24"/>
        </w:rPr>
        <w:t xml:space="preserve">que gêneros discursivos pertencem </w:t>
      </w:r>
      <w:r w:rsidR="00F8108B" w:rsidRPr="00C55F03">
        <w:rPr>
          <w:rFonts w:ascii="Times New Roman" w:hAnsi="Times New Roman" w:cs="Times New Roman"/>
          <w:sz w:val="24"/>
          <w:szCs w:val="24"/>
        </w:rPr>
        <w:t xml:space="preserve">as </w:t>
      </w:r>
      <w:r w:rsidRPr="00C55F03">
        <w:rPr>
          <w:rFonts w:ascii="Times New Roman" w:hAnsi="Times New Roman" w:cs="Times New Roman"/>
          <w:sz w:val="24"/>
          <w:szCs w:val="24"/>
        </w:rPr>
        <w:t>epígrafes que se manifestam em dissertações d</w:t>
      </w:r>
      <w:r w:rsidR="00A4599E" w:rsidRPr="00C55F03">
        <w:rPr>
          <w:rFonts w:ascii="Times New Roman" w:hAnsi="Times New Roman" w:cs="Times New Roman"/>
          <w:sz w:val="24"/>
          <w:szCs w:val="24"/>
        </w:rPr>
        <w:t xml:space="preserve">e programas de pós-graduação envolvidos com Educação e Linguagens </w:t>
      </w:r>
      <w:r w:rsidRPr="00C55F03">
        <w:rPr>
          <w:rFonts w:ascii="Times New Roman" w:hAnsi="Times New Roman" w:cs="Times New Roman"/>
          <w:sz w:val="24"/>
          <w:szCs w:val="24"/>
        </w:rPr>
        <w:t xml:space="preserve">e, a partir disso, discutir </w:t>
      </w:r>
      <w:r w:rsidR="006C7BBF" w:rsidRPr="00C55F03">
        <w:rPr>
          <w:rFonts w:ascii="Times New Roman" w:hAnsi="Times New Roman" w:cs="Times New Roman"/>
          <w:sz w:val="24"/>
          <w:szCs w:val="24"/>
        </w:rPr>
        <w:t xml:space="preserve">as funções das </w:t>
      </w:r>
      <w:r w:rsidRPr="00C55F03">
        <w:rPr>
          <w:rFonts w:ascii="Times New Roman" w:hAnsi="Times New Roman" w:cs="Times New Roman"/>
          <w:sz w:val="24"/>
          <w:szCs w:val="24"/>
        </w:rPr>
        <w:t>epígrafes nesses textos.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FC">
        <w:rPr>
          <w:rFonts w:ascii="Times New Roman" w:hAnsi="Times New Roman" w:cs="Times New Roman"/>
          <w:sz w:val="24"/>
          <w:szCs w:val="24"/>
        </w:rPr>
        <w:t>Como base teórica utilizamos o</w:t>
      </w:r>
      <w:r w:rsidRPr="007F1A74">
        <w:rPr>
          <w:rFonts w:ascii="Times New Roman" w:hAnsi="Times New Roman" w:cs="Times New Roman"/>
          <w:sz w:val="24"/>
          <w:szCs w:val="24"/>
        </w:rPr>
        <w:t>s Estudos dos</w:t>
      </w:r>
      <w:r w:rsidR="00DB0443">
        <w:rPr>
          <w:rFonts w:ascii="Times New Roman" w:hAnsi="Times New Roman" w:cs="Times New Roman"/>
          <w:sz w:val="24"/>
          <w:szCs w:val="24"/>
        </w:rPr>
        <w:t xml:space="preserve"> Letramentos (STREET, 2003</w:t>
      </w:r>
      <w:r w:rsidRPr="007F1A74">
        <w:rPr>
          <w:rFonts w:ascii="Times New Roman" w:hAnsi="Times New Roman" w:cs="Times New Roman"/>
          <w:sz w:val="24"/>
          <w:szCs w:val="24"/>
        </w:rPr>
        <w:t>; BARTON; HAMILTON, 2000)</w:t>
      </w:r>
      <w:r w:rsidR="00EF6EFC">
        <w:rPr>
          <w:rFonts w:ascii="Times New Roman" w:hAnsi="Times New Roman" w:cs="Times New Roman"/>
          <w:sz w:val="24"/>
          <w:szCs w:val="24"/>
        </w:rPr>
        <w:t>, que</w:t>
      </w:r>
      <w:r w:rsidRPr="007F1A74">
        <w:rPr>
          <w:rFonts w:ascii="Times New Roman" w:hAnsi="Times New Roman" w:cs="Times New Roman"/>
          <w:sz w:val="24"/>
          <w:szCs w:val="24"/>
        </w:rPr>
        <w:t xml:space="preserve"> discutem a ideia de leitura, oralidade e escrita situ</w:t>
      </w:r>
      <w:r w:rsidR="001D1F12">
        <w:rPr>
          <w:rFonts w:ascii="Times New Roman" w:hAnsi="Times New Roman" w:cs="Times New Roman"/>
          <w:sz w:val="24"/>
          <w:szCs w:val="24"/>
        </w:rPr>
        <w:t>ados em práticas sociais,</w:t>
      </w:r>
      <w:r w:rsidRPr="007F1A74">
        <w:rPr>
          <w:rFonts w:ascii="Times New Roman" w:hAnsi="Times New Roman" w:cs="Times New Roman"/>
          <w:sz w:val="24"/>
          <w:szCs w:val="24"/>
        </w:rPr>
        <w:t xml:space="preserve"> a leitura não é mera decodificação, mas envolve o contexto na qual se situa e o leitor é sujeito ativo nesse proce</w:t>
      </w:r>
      <w:r w:rsidR="00D66011">
        <w:rPr>
          <w:rFonts w:ascii="Times New Roman" w:hAnsi="Times New Roman" w:cs="Times New Roman"/>
          <w:sz w:val="24"/>
          <w:szCs w:val="24"/>
        </w:rPr>
        <w:t xml:space="preserve">sso. </w:t>
      </w:r>
      <w:r w:rsidR="001D1F12">
        <w:rPr>
          <w:rFonts w:ascii="Times New Roman" w:hAnsi="Times New Roman" w:cs="Times New Roman"/>
          <w:sz w:val="24"/>
          <w:szCs w:val="24"/>
        </w:rPr>
        <w:t xml:space="preserve">Este contexto, nesta pesquisa, refere-se ao acadêmico, mais especificamente da pós-graduação, e impõe expectativas, normas e regras específicas. </w:t>
      </w:r>
      <w:r>
        <w:rPr>
          <w:rFonts w:ascii="Times New Roman" w:hAnsi="Times New Roman" w:cs="Times New Roman"/>
          <w:sz w:val="24"/>
          <w:szCs w:val="24"/>
        </w:rPr>
        <w:t xml:space="preserve">Para este estudo, </w:t>
      </w:r>
      <w:r w:rsidR="005E6CC9">
        <w:rPr>
          <w:rFonts w:ascii="Times New Roman" w:hAnsi="Times New Roman" w:cs="Times New Roman"/>
          <w:sz w:val="24"/>
          <w:szCs w:val="24"/>
        </w:rPr>
        <w:t>também utilizamos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F1A74">
        <w:rPr>
          <w:rFonts w:ascii="Times New Roman" w:hAnsi="Times New Roman" w:cs="Times New Roman"/>
          <w:sz w:val="24"/>
          <w:szCs w:val="24"/>
        </w:rPr>
        <w:t xml:space="preserve">omo base </w:t>
      </w:r>
      <w:r>
        <w:rPr>
          <w:rFonts w:ascii="Times New Roman" w:hAnsi="Times New Roman" w:cs="Times New Roman"/>
          <w:sz w:val="24"/>
          <w:szCs w:val="24"/>
        </w:rPr>
        <w:t xml:space="preserve">teórica </w:t>
      </w:r>
      <w:r w:rsidR="00C5012B">
        <w:rPr>
          <w:rFonts w:ascii="Times New Roman" w:hAnsi="Times New Roman" w:cs="Times New Roman"/>
          <w:sz w:val="24"/>
          <w:szCs w:val="24"/>
        </w:rPr>
        <w:t xml:space="preserve">o conceito </w:t>
      </w:r>
      <w:r w:rsidRPr="007F1A74">
        <w:rPr>
          <w:rFonts w:ascii="Times New Roman" w:hAnsi="Times New Roman" w:cs="Times New Roman"/>
          <w:sz w:val="24"/>
          <w:szCs w:val="24"/>
        </w:rPr>
        <w:t xml:space="preserve">de letramentos acadêmicos (LEA; STREET, 2014; </w:t>
      </w:r>
      <w:r w:rsidR="00A4599E">
        <w:rPr>
          <w:rFonts w:ascii="Times New Roman" w:hAnsi="Times New Roman" w:cs="Times New Roman"/>
          <w:sz w:val="24"/>
          <w:szCs w:val="24"/>
        </w:rPr>
        <w:t xml:space="preserve">ZAVALA, </w:t>
      </w:r>
      <w:r w:rsidR="00A4599E" w:rsidRPr="00AA4554">
        <w:rPr>
          <w:rFonts w:ascii="Times New Roman" w:hAnsi="Times New Roman" w:cs="Times New Roman"/>
          <w:sz w:val="24"/>
          <w:szCs w:val="24"/>
        </w:rPr>
        <w:t>2010; ASSIS</w:t>
      </w:r>
      <w:r w:rsidR="009C608F" w:rsidRPr="00AA4554">
        <w:rPr>
          <w:rFonts w:ascii="Times New Roman" w:hAnsi="Times New Roman" w:cs="Times New Roman"/>
          <w:sz w:val="24"/>
          <w:szCs w:val="24"/>
        </w:rPr>
        <w:t>; 2018</w:t>
      </w:r>
      <w:r w:rsidRPr="00AA4554">
        <w:rPr>
          <w:rFonts w:ascii="Times New Roman" w:hAnsi="Times New Roman" w:cs="Times New Roman"/>
          <w:sz w:val="24"/>
          <w:szCs w:val="24"/>
        </w:rPr>
        <w:t>)</w:t>
      </w:r>
      <w:r w:rsidR="00E969E8" w:rsidRPr="00AA4554">
        <w:rPr>
          <w:rFonts w:ascii="Times New Roman" w:hAnsi="Times New Roman" w:cs="Times New Roman"/>
          <w:sz w:val="24"/>
          <w:szCs w:val="24"/>
        </w:rPr>
        <w:t xml:space="preserve">, </w:t>
      </w:r>
      <w:r w:rsidR="00EF6EFC" w:rsidRPr="00AA4554">
        <w:rPr>
          <w:rFonts w:ascii="Times New Roman" w:hAnsi="Times New Roman" w:cs="Times New Roman"/>
          <w:sz w:val="24"/>
          <w:szCs w:val="24"/>
        </w:rPr>
        <w:t>qu</w:t>
      </w:r>
      <w:r w:rsidR="00C55F03" w:rsidRPr="00AA4554">
        <w:rPr>
          <w:rFonts w:ascii="Times New Roman" w:hAnsi="Times New Roman" w:cs="Times New Roman"/>
          <w:sz w:val="24"/>
          <w:szCs w:val="24"/>
        </w:rPr>
        <w:t xml:space="preserve">e apresentam três perspectivas: </w:t>
      </w:r>
      <w:r w:rsidR="00EF6EFC" w:rsidRPr="00AA4554">
        <w:rPr>
          <w:rFonts w:ascii="Times New Roman" w:hAnsi="Times New Roman" w:cs="Times New Roman"/>
          <w:sz w:val="24"/>
          <w:szCs w:val="24"/>
        </w:rPr>
        <w:t xml:space="preserve">modelo de </w:t>
      </w:r>
      <w:r w:rsidR="00EF6EFC" w:rsidRPr="00AA4554">
        <w:rPr>
          <w:rFonts w:ascii="Times New Roman" w:hAnsi="Times New Roman" w:cs="Times New Roman"/>
          <w:sz w:val="24"/>
          <w:szCs w:val="24"/>
        </w:rPr>
        <w:t>habilidades de estudo, modelo de socialização acadêmica e o modelo de letramento acadêmico.</w:t>
      </w:r>
      <w:r w:rsidR="00EF6EFC" w:rsidRPr="00AA4554">
        <w:rPr>
          <w:rFonts w:ascii="Times New Roman" w:hAnsi="Times New Roman" w:cs="Times New Roman"/>
          <w:sz w:val="24"/>
          <w:szCs w:val="24"/>
        </w:rPr>
        <w:t xml:space="preserve"> Neste estudo, </w:t>
      </w:r>
      <w:r w:rsidR="00C5012B" w:rsidRPr="00AA4554">
        <w:rPr>
          <w:rFonts w:ascii="Times New Roman" w:hAnsi="Times New Roman" w:cs="Times New Roman"/>
          <w:sz w:val="24"/>
          <w:szCs w:val="24"/>
        </w:rPr>
        <w:t>entendemos letramentos acadêmicos como eventos e práticas que ocorrem no contexto do ensino superior</w:t>
      </w:r>
      <w:r w:rsidR="00E969E8" w:rsidRPr="00AA4554">
        <w:rPr>
          <w:rFonts w:ascii="Times New Roman" w:hAnsi="Times New Roman" w:cs="Times New Roman"/>
          <w:sz w:val="24"/>
          <w:szCs w:val="24"/>
        </w:rPr>
        <w:t>, nas quais há relação com a produção de sentido, identidade, poder e autoridade</w:t>
      </w:r>
      <w:r w:rsidR="00EF6EFC" w:rsidRPr="00AA4554">
        <w:rPr>
          <w:rFonts w:ascii="Times New Roman" w:hAnsi="Times New Roman" w:cs="Times New Roman"/>
          <w:sz w:val="24"/>
          <w:szCs w:val="24"/>
        </w:rPr>
        <w:t xml:space="preserve">. </w:t>
      </w:r>
      <w:r w:rsidR="00DB0443">
        <w:rPr>
          <w:rFonts w:ascii="Times New Roman" w:hAnsi="Times New Roman" w:cs="Times New Roman"/>
          <w:sz w:val="24"/>
          <w:szCs w:val="24"/>
        </w:rPr>
        <w:t xml:space="preserve">Ainda, </w:t>
      </w:r>
      <w:r w:rsidR="00684FA8">
        <w:rPr>
          <w:rFonts w:ascii="Times New Roman" w:hAnsi="Times New Roman" w:cs="Times New Roman"/>
          <w:sz w:val="24"/>
          <w:szCs w:val="24"/>
        </w:rPr>
        <w:t>entendemos e discutimo</w:t>
      </w:r>
      <w:r w:rsidR="003947B6">
        <w:rPr>
          <w:rFonts w:ascii="Times New Roman" w:hAnsi="Times New Roman" w:cs="Times New Roman"/>
          <w:sz w:val="24"/>
          <w:szCs w:val="24"/>
        </w:rPr>
        <w:t>s</w:t>
      </w:r>
      <w:r w:rsidR="00684FA8">
        <w:rPr>
          <w:rFonts w:ascii="Times New Roman" w:hAnsi="Times New Roman" w:cs="Times New Roman"/>
          <w:sz w:val="24"/>
          <w:szCs w:val="24"/>
        </w:rPr>
        <w:t xml:space="preserve"> </w:t>
      </w:r>
      <w:r w:rsidR="00DB0443">
        <w:rPr>
          <w:rFonts w:ascii="Times New Roman" w:hAnsi="Times New Roman" w:cs="Times New Roman"/>
          <w:sz w:val="24"/>
          <w:szCs w:val="24"/>
        </w:rPr>
        <w:t xml:space="preserve">o conceito de epígrafe </w:t>
      </w:r>
      <w:r w:rsidR="00DB0443" w:rsidRPr="00DB0443">
        <w:rPr>
          <w:rFonts w:ascii="Times New Roman" w:hAnsi="Times New Roman" w:cs="Times New Roman"/>
          <w:sz w:val="24"/>
          <w:szCs w:val="24"/>
        </w:rPr>
        <w:t>como um pequeno texto, apresentado em prosa ou verso, em inícios de trabalhos ou capítulos.</w:t>
      </w:r>
      <w:r w:rsidR="00DB0443">
        <w:rPr>
          <w:rFonts w:ascii="Times New Roman" w:hAnsi="Times New Roman" w:cs="Times New Roman"/>
          <w:sz w:val="24"/>
          <w:szCs w:val="24"/>
        </w:rPr>
        <w:t xml:space="preserve"> A</w:t>
      </w:r>
      <w:r w:rsidR="00C5012B">
        <w:rPr>
          <w:rFonts w:ascii="Times New Roman" w:hAnsi="Times New Roman" w:cs="Times New Roman"/>
          <w:sz w:val="24"/>
          <w:szCs w:val="24"/>
        </w:rPr>
        <w:t xml:space="preserve">nalisamos as </w:t>
      </w:r>
      <w:r w:rsidRPr="007F1A74">
        <w:rPr>
          <w:rFonts w:ascii="Times New Roman" w:hAnsi="Times New Roman" w:cs="Times New Roman"/>
          <w:sz w:val="24"/>
          <w:szCs w:val="24"/>
        </w:rPr>
        <w:t>epígrafes</w:t>
      </w:r>
      <w:r w:rsidR="00C5012B">
        <w:rPr>
          <w:rFonts w:ascii="Times New Roman" w:hAnsi="Times New Roman" w:cs="Times New Roman"/>
          <w:sz w:val="24"/>
          <w:szCs w:val="24"/>
        </w:rPr>
        <w:t xml:space="preserve"> a partir dos estudos de Bezerra</w:t>
      </w:r>
      <w:r w:rsidRPr="007F1A74">
        <w:rPr>
          <w:rFonts w:ascii="Times New Roman" w:hAnsi="Times New Roman" w:cs="Times New Roman"/>
          <w:sz w:val="24"/>
          <w:szCs w:val="24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</w:rPr>
        <w:t>(</w:t>
      </w:r>
      <w:r w:rsidRPr="007F1A74">
        <w:rPr>
          <w:rFonts w:ascii="Times New Roman" w:hAnsi="Times New Roman" w:cs="Times New Roman"/>
          <w:sz w:val="24"/>
          <w:szCs w:val="24"/>
        </w:rPr>
        <w:t>2007</w:t>
      </w:r>
      <w:r w:rsidR="00C5012B">
        <w:rPr>
          <w:rFonts w:ascii="Times New Roman" w:hAnsi="Times New Roman" w:cs="Times New Roman"/>
          <w:sz w:val="24"/>
          <w:szCs w:val="24"/>
        </w:rPr>
        <w:t>), que</w:t>
      </w:r>
      <w:r w:rsidR="00C5012B" w:rsidRPr="00C5012B">
        <w:t xml:space="preserve"> </w:t>
      </w:r>
      <w:r w:rsidR="00C5012B">
        <w:rPr>
          <w:rFonts w:ascii="Times New Roman" w:hAnsi="Times New Roman" w:cs="Times New Roman"/>
          <w:sz w:val="24"/>
          <w:szCs w:val="24"/>
        </w:rPr>
        <w:t xml:space="preserve">destaca a introdução do tema como uma das funções da epígrafe; e </w:t>
      </w:r>
      <w:proofErr w:type="spellStart"/>
      <w:r w:rsidR="00C5012B">
        <w:rPr>
          <w:rFonts w:ascii="Times New Roman" w:hAnsi="Times New Roman" w:cs="Times New Roman"/>
          <w:sz w:val="24"/>
          <w:szCs w:val="24"/>
        </w:rPr>
        <w:t>Percino</w:t>
      </w:r>
      <w:proofErr w:type="spellEnd"/>
      <w:r w:rsidRPr="007F1A74">
        <w:rPr>
          <w:rFonts w:ascii="Times New Roman" w:hAnsi="Times New Roman" w:cs="Times New Roman"/>
          <w:sz w:val="24"/>
          <w:szCs w:val="24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</w:rPr>
        <w:t>(</w:t>
      </w:r>
      <w:r w:rsidRPr="007F1A74">
        <w:rPr>
          <w:rFonts w:ascii="Times New Roman" w:hAnsi="Times New Roman" w:cs="Times New Roman"/>
          <w:sz w:val="24"/>
          <w:szCs w:val="24"/>
        </w:rPr>
        <w:t>2018)</w:t>
      </w:r>
      <w:r w:rsidR="00C5012B">
        <w:rPr>
          <w:rFonts w:ascii="Times New Roman" w:hAnsi="Times New Roman" w:cs="Times New Roman"/>
          <w:sz w:val="24"/>
          <w:szCs w:val="24"/>
        </w:rPr>
        <w:t xml:space="preserve"> que, além de introdução, também afirma que a ep</w:t>
      </w:r>
      <w:r w:rsidR="009A25AE">
        <w:rPr>
          <w:rFonts w:ascii="Times New Roman" w:hAnsi="Times New Roman" w:cs="Times New Roman"/>
          <w:sz w:val="24"/>
          <w:szCs w:val="24"/>
        </w:rPr>
        <w:t xml:space="preserve">ígrafe pode apresentar função de ornamento, </w:t>
      </w:r>
      <w:r w:rsidR="009A25AE">
        <w:rPr>
          <w:rFonts w:ascii="Times New Roman" w:hAnsi="Times New Roman" w:cs="Times New Roman"/>
          <w:sz w:val="24"/>
          <w:szCs w:val="24"/>
        </w:rPr>
        <w:lastRenderedPageBreak/>
        <w:t>interrogação, síntese e protocolo</w:t>
      </w:r>
      <w:r w:rsidRPr="007F1A74">
        <w:rPr>
          <w:rFonts w:ascii="Times New Roman" w:hAnsi="Times New Roman" w:cs="Times New Roman"/>
          <w:sz w:val="24"/>
          <w:szCs w:val="24"/>
        </w:rPr>
        <w:t>. A</w:t>
      </w:r>
      <w:r w:rsidR="005E6CC9">
        <w:rPr>
          <w:rFonts w:ascii="Times New Roman" w:hAnsi="Times New Roman" w:cs="Times New Roman"/>
          <w:sz w:val="24"/>
          <w:szCs w:val="24"/>
        </w:rPr>
        <w:t xml:space="preserve"> </w:t>
      </w:r>
      <w:r w:rsidRPr="007F1A74">
        <w:rPr>
          <w:rFonts w:ascii="Times New Roman" w:hAnsi="Times New Roman" w:cs="Times New Roman"/>
          <w:sz w:val="24"/>
          <w:szCs w:val="24"/>
        </w:rPr>
        <w:t>pesquisa é qualitativa (BOGDAN; B</w:t>
      </w:r>
      <w:r w:rsidR="0094137A">
        <w:rPr>
          <w:rFonts w:ascii="Times New Roman" w:hAnsi="Times New Roman" w:cs="Times New Roman"/>
          <w:sz w:val="24"/>
          <w:szCs w:val="24"/>
        </w:rPr>
        <w:t>IKLEN, 1994; VÓVIO; SOUZA, 2005</w:t>
      </w:r>
      <w:r w:rsidRPr="007F1A74">
        <w:rPr>
          <w:rFonts w:ascii="Times New Roman" w:hAnsi="Times New Roman" w:cs="Times New Roman"/>
          <w:sz w:val="24"/>
          <w:szCs w:val="24"/>
        </w:rPr>
        <w:t xml:space="preserve">) e tem como percurso metodológico dois momentos: análise documental das dissertações e </w:t>
      </w:r>
      <w:r w:rsidR="00A6084A">
        <w:rPr>
          <w:rFonts w:ascii="Times New Roman" w:hAnsi="Times New Roman" w:cs="Times New Roman"/>
          <w:sz w:val="24"/>
          <w:szCs w:val="24"/>
        </w:rPr>
        <w:t>realização</w:t>
      </w:r>
      <w:r w:rsidR="00A6084A" w:rsidRPr="007F1A74">
        <w:rPr>
          <w:rFonts w:ascii="Times New Roman" w:hAnsi="Times New Roman" w:cs="Times New Roman"/>
          <w:sz w:val="24"/>
          <w:szCs w:val="24"/>
        </w:rPr>
        <w:t xml:space="preserve"> </w:t>
      </w:r>
      <w:r w:rsidRPr="007F1A74">
        <w:rPr>
          <w:rFonts w:ascii="Times New Roman" w:hAnsi="Times New Roman" w:cs="Times New Roman"/>
          <w:sz w:val="24"/>
          <w:szCs w:val="24"/>
        </w:rPr>
        <w:t>de entrevistas com os auto</w:t>
      </w:r>
      <w:r w:rsidR="00C55F03">
        <w:rPr>
          <w:rFonts w:ascii="Times New Roman" w:hAnsi="Times New Roman" w:cs="Times New Roman"/>
          <w:sz w:val="24"/>
          <w:szCs w:val="24"/>
        </w:rPr>
        <w:t>res</w:t>
      </w:r>
      <w:r w:rsidRPr="007F1A74">
        <w:rPr>
          <w:rFonts w:ascii="Times New Roman" w:hAnsi="Times New Roman" w:cs="Times New Roman"/>
          <w:sz w:val="24"/>
          <w:szCs w:val="24"/>
        </w:rPr>
        <w:t xml:space="preserve"> </w:t>
      </w:r>
      <w:r w:rsidR="00A6084A">
        <w:rPr>
          <w:rFonts w:ascii="Times New Roman" w:hAnsi="Times New Roman" w:cs="Times New Roman"/>
          <w:sz w:val="24"/>
          <w:szCs w:val="24"/>
        </w:rPr>
        <w:t>das dissertações analisadas</w:t>
      </w:r>
      <w:r w:rsidRPr="007F1A74">
        <w:rPr>
          <w:rFonts w:ascii="Times New Roman" w:hAnsi="Times New Roman" w:cs="Times New Roman"/>
          <w:sz w:val="24"/>
          <w:szCs w:val="24"/>
        </w:rPr>
        <w:t xml:space="preserve">. O </w:t>
      </w:r>
      <w:r w:rsidRPr="00C55F03">
        <w:rPr>
          <w:rFonts w:ascii="Times New Roman" w:hAnsi="Times New Roman" w:cs="Times New Roman"/>
          <w:i/>
          <w:iCs/>
          <w:sz w:val="24"/>
          <w:szCs w:val="24"/>
        </w:rPr>
        <w:t xml:space="preserve">corpus </w:t>
      </w:r>
      <w:r w:rsidRPr="007F1A74">
        <w:rPr>
          <w:rFonts w:ascii="Times New Roman" w:hAnsi="Times New Roman" w:cs="Times New Roman"/>
          <w:sz w:val="24"/>
          <w:szCs w:val="24"/>
        </w:rPr>
        <w:t>em análise</w:t>
      </w:r>
      <w:r w:rsidR="007D6573">
        <w:rPr>
          <w:rFonts w:ascii="Times New Roman" w:hAnsi="Times New Roman" w:cs="Times New Roman"/>
          <w:sz w:val="24"/>
          <w:szCs w:val="24"/>
        </w:rPr>
        <w:t>, na dissertação,</w:t>
      </w:r>
      <w:r w:rsidRPr="007F1A74">
        <w:rPr>
          <w:rFonts w:ascii="Times New Roman" w:hAnsi="Times New Roman" w:cs="Times New Roman"/>
          <w:sz w:val="24"/>
          <w:szCs w:val="24"/>
        </w:rPr>
        <w:t xml:space="preserve"> é composto por </w:t>
      </w:r>
      <w:r w:rsidR="00684FA8">
        <w:rPr>
          <w:rFonts w:ascii="Times New Roman" w:hAnsi="Times New Roman" w:cs="Times New Roman"/>
          <w:sz w:val="24"/>
          <w:szCs w:val="24"/>
        </w:rPr>
        <w:t>oito</w:t>
      </w:r>
      <w:r w:rsidRPr="007F1A74">
        <w:rPr>
          <w:rFonts w:ascii="Times New Roman" w:hAnsi="Times New Roman" w:cs="Times New Roman"/>
          <w:sz w:val="24"/>
          <w:szCs w:val="24"/>
        </w:rPr>
        <w:t xml:space="preserve"> dissertações de Programas de Pós-graduação, sendo dois em Educação, um em Letras e um em Estudos Linguísticos. Os resultados </w:t>
      </w:r>
      <w:r w:rsidR="009A25AE">
        <w:rPr>
          <w:rFonts w:ascii="Times New Roman" w:hAnsi="Times New Roman" w:cs="Times New Roman"/>
          <w:sz w:val="24"/>
          <w:szCs w:val="24"/>
        </w:rPr>
        <w:t xml:space="preserve">iniciais </w:t>
      </w:r>
      <w:r w:rsidR="00E969E8">
        <w:rPr>
          <w:rFonts w:ascii="Times New Roman" w:hAnsi="Times New Roman" w:cs="Times New Roman"/>
          <w:sz w:val="24"/>
          <w:szCs w:val="24"/>
        </w:rPr>
        <w:t xml:space="preserve">da análise das dissertações </w:t>
      </w:r>
      <w:r w:rsidRPr="007F1A74">
        <w:rPr>
          <w:rFonts w:ascii="Times New Roman" w:hAnsi="Times New Roman" w:cs="Times New Roman"/>
          <w:sz w:val="24"/>
          <w:szCs w:val="24"/>
        </w:rPr>
        <w:t>mostram que as epígr</w:t>
      </w:r>
      <w:r w:rsidR="009C608F">
        <w:rPr>
          <w:rFonts w:ascii="Times New Roman" w:hAnsi="Times New Roman" w:cs="Times New Roman"/>
          <w:sz w:val="24"/>
          <w:szCs w:val="24"/>
        </w:rPr>
        <w:t>afes emergem de diversos textos, podend</w:t>
      </w:r>
      <w:r w:rsidR="00E969E8">
        <w:rPr>
          <w:rFonts w:ascii="Times New Roman" w:hAnsi="Times New Roman" w:cs="Times New Roman"/>
          <w:sz w:val="24"/>
          <w:szCs w:val="24"/>
        </w:rPr>
        <w:t xml:space="preserve">o ser textos literários ou não, conforme indicado na figura 1. </w:t>
      </w:r>
    </w:p>
    <w:p w14:paraId="7CC91417" w14:textId="74E6E4A9" w:rsidR="005E6CC9" w:rsidRDefault="005E6CC9" w:rsidP="002077D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CC9">
        <w:rPr>
          <w:rFonts w:ascii="Times New Roman" w:hAnsi="Times New Roman" w:cs="Times New Roman"/>
          <w:b/>
          <w:sz w:val="24"/>
          <w:szCs w:val="24"/>
        </w:rPr>
        <w:t>Figura 1</w:t>
      </w:r>
      <w:r w:rsidR="0052275B">
        <w:rPr>
          <w:rFonts w:ascii="Times New Roman" w:hAnsi="Times New Roman" w:cs="Times New Roman"/>
          <w:b/>
          <w:sz w:val="24"/>
          <w:szCs w:val="24"/>
        </w:rPr>
        <w:t xml:space="preserve"> – quadro gêneros discursivos das epígrafes</w:t>
      </w:r>
    </w:p>
    <w:p w14:paraId="048DE8E4" w14:textId="58DF2EF0" w:rsidR="0052275B" w:rsidRPr="001A257D" w:rsidRDefault="001A257D" w:rsidP="001A257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88E0C2F" wp14:editId="3C7630A8">
            <wp:extent cx="4981575" cy="25812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0F06" w14:textId="012FF114" w:rsidR="0052275B" w:rsidRPr="0052275B" w:rsidRDefault="0052275B" w:rsidP="0052275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2275B">
        <w:rPr>
          <w:rFonts w:ascii="Times New Roman" w:hAnsi="Times New Roman" w:cs="Times New Roman"/>
          <w:sz w:val="20"/>
          <w:szCs w:val="24"/>
        </w:rPr>
        <w:t>Fonte: autoras (2022)</w:t>
      </w:r>
    </w:p>
    <w:p w14:paraId="3527E8E3" w14:textId="5B540751" w:rsidR="00684FA8" w:rsidRDefault="004F52E7" w:rsidP="009A2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7D">
        <w:rPr>
          <w:rFonts w:ascii="Times New Roman" w:hAnsi="Times New Roman" w:cs="Times New Roman"/>
          <w:sz w:val="24"/>
          <w:szCs w:val="24"/>
        </w:rPr>
        <w:t>Os dados indicam que no campo da e</w:t>
      </w:r>
      <w:r w:rsidR="00723F9C" w:rsidRPr="001A257D">
        <w:rPr>
          <w:rFonts w:ascii="Times New Roman" w:hAnsi="Times New Roman" w:cs="Times New Roman"/>
          <w:sz w:val="24"/>
          <w:szCs w:val="24"/>
        </w:rPr>
        <w:t>ducação há uma maior presença de epígrafes que emergem de textos literários.</w:t>
      </w:r>
      <w:r w:rsidRPr="001A257D">
        <w:rPr>
          <w:rFonts w:ascii="Times New Roman" w:hAnsi="Times New Roman" w:cs="Times New Roman"/>
          <w:sz w:val="24"/>
          <w:szCs w:val="24"/>
        </w:rPr>
        <w:t xml:space="preserve"> Neste sentido</w:t>
      </w:r>
      <w:r w:rsidR="00723F9C" w:rsidRPr="001A257D">
        <w:rPr>
          <w:rFonts w:ascii="Times New Roman" w:hAnsi="Times New Roman" w:cs="Times New Roman"/>
          <w:sz w:val="24"/>
          <w:szCs w:val="24"/>
        </w:rPr>
        <w:t>,</w:t>
      </w:r>
      <w:r w:rsidRPr="001A257D">
        <w:rPr>
          <w:rFonts w:ascii="Times New Roman" w:hAnsi="Times New Roman" w:cs="Times New Roman"/>
          <w:sz w:val="24"/>
          <w:szCs w:val="24"/>
        </w:rPr>
        <w:t xml:space="preserve"> verificamos que há diferenças nas áreas ana</w:t>
      </w:r>
      <w:r w:rsidR="00723F9C" w:rsidRPr="001A257D">
        <w:rPr>
          <w:rFonts w:ascii="Times New Roman" w:hAnsi="Times New Roman" w:cs="Times New Roman"/>
          <w:sz w:val="24"/>
          <w:szCs w:val="24"/>
        </w:rPr>
        <w:t>lisadas nos usos e escolhas. E</w:t>
      </w:r>
      <w:r w:rsidRPr="001A257D">
        <w:rPr>
          <w:rFonts w:ascii="Times New Roman" w:hAnsi="Times New Roman" w:cs="Times New Roman"/>
          <w:sz w:val="24"/>
          <w:szCs w:val="24"/>
        </w:rPr>
        <w:t>ssas escolhas revela</w:t>
      </w:r>
      <w:r w:rsidR="00723F9C" w:rsidRPr="001A257D">
        <w:rPr>
          <w:rFonts w:ascii="Times New Roman" w:hAnsi="Times New Roman" w:cs="Times New Roman"/>
          <w:sz w:val="24"/>
          <w:szCs w:val="24"/>
        </w:rPr>
        <w:t>m</w:t>
      </w:r>
      <w:r w:rsidRPr="001A257D">
        <w:rPr>
          <w:rFonts w:ascii="Times New Roman" w:hAnsi="Times New Roman" w:cs="Times New Roman"/>
          <w:sz w:val="24"/>
          <w:szCs w:val="24"/>
        </w:rPr>
        <w:t xml:space="preserve"> </w:t>
      </w:r>
      <w:r w:rsidR="00723F9C" w:rsidRPr="001A257D">
        <w:rPr>
          <w:rFonts w:ascii="Times New Roman" w:hAnsi="Times New Roman" w:cs="Times New Roman"/>
          <w:sz w:val="24"/>
          <w:szCs w:val="24"/>
        </w:rPr>
        <w:t xml:space="preserve">a </w:t>
      </w:r>
      <w:r w:rsidR="00C55F03">
        <w:rPr>
          <w:rFonts w:ascii="Times New Roman" w:hAnsi="Times New Roman" w:cs="Times New Roman"/>
          <w:sz w:val="24"/>
          <w:szCs w:val="24"/>
        </w:rPr>
        <w:t xml:space="preserve">busca por </w:t>
      </w:r>
      <w:r w:rsidRPr="001A257D">
        <w:rPr>
          <w:rFonts w:ascii="Times New Roman" w:hAnsi="Times New Roman" w:cs="Times New Roman"/>
          <w:sz w:val="24"/>
          <w:szCs w:val="24"/>
        </w:rPr>
        <w:t>autoridade</w:t>
      </w:r>
      <w:r w:rsidR="00723F9C" w:rsidRPr="001A257D">
        <w:rPr>
          <w:rFonts w:ascii="Times New Roman" w:hAnsi="Times New Roman" w:cs="Times New Roman"/>
          <w:sz w:val="24"/>
          <w:szCs w:val="24"/>
        </w:rPr>
        <w:t xml:space="preserve"> do</w:t>
      </w:r>
      <w:r w:rsidR="00C55F03">
        <w:rPr>
          <w:rFonts w:ascii="Times New Roman" w:hAnsi="Times New Roman" w:cs="Times New Roman"/>
          <w:sz w:val="24"/>
          <w:szCs w:val="24"/>
        </w:rPr>
        <w:t>s</w:t>
      </w:r>
      <w:r w:rsidR="00723F9C" w:rsidRPr="001A257D">
        <w:rPr>
          <w:rFonts w:ascii="Times New Roman" w:hAnsi="Times New Roman" w:cs="Times New Roman"/>
          <w:sz w:val="24"/>
          <w:szCs w:val="24"/>
        </w:rPr>
        <w:t xml:space="preserve"> sujeitos, </w:t>
      </w:r>
      <w:r w:rsidR="00C55F03">
        <w:rPr>
          <w:rFonts w:ascii="Times New Roman" w:hAnsi="Times New Roman" w:cs="Times New Roman"/>
          <w:sz w:val="24"/>
          <w:szCs w:val="24"/>
        </w:rPr>
        <w:t xml:space="preserve">aspecto </w:t>
      </w:r>
      <w:r w:rsidR="007F1A74" w:rsidRPr="007F1A74">
        <w:rPr>
          <w:rFonts w:ascii="Times New Roman" w:hAnsi="Times New Roman" w:cs="Times New Roman"/>
          <w:sz w:val="24"/>
          <w:szCs w:val="24"/>
        </w:rPr>
        <w:t>muito marcado em textos da esfera acadêmica</w:t>
      </w:r>
      <w:r w:rsidR="00E969E8">
        <w:rPr>
          <w:rFonts w:ascii="Times New Roman" w:hAnsi="Times New Roman" w:cs="Times New Roman"/>
          <w:sz w:val="24"/>
          <w:szCs w:val="24"/>
        </w:rPr>
        <w:t xml:space="preserve"> (ASSIS, 2018)</w:t>
      </w:r>
      <w:r w:rsidR="00C55F03">
        <w:rPr>
          <w:rFonts w:ascii="Times New Roman" w:hAnsi="Times New Roman" w:cs="Times New Roman"/>
          <w:sz w:val="24"/>
          <w:szCs w:val="24"/>
        </w:rPr>
        <w:t>. E</w:t>
      </w:r>
      <w:r w:rsidR="007F1A74" w:rsidRPr="007F1A74">
        <w:rPr>
          <w:rFonts w:ascii="Times New Roman" w:hAnsi="Times New Roman" w:cs="Times New Roman"/>
          <w:sz w:val="24"/>
          <w:szCs w:val="24"/>
        </w:rPr>
        <w:t xml:space="preserve">ssa busca por uma voz que legitime o texto, a partir da epígrafe, parte tanto de autores seminais da área da pesquisa desenvolvida, assim como cânones literários. Porém, entende-se que na epígrafe o autor do texto acadêmico-científico possui mais “liberdade” em escolher quem vai citar, já que, sendo um elemento </w:t>
      </w:r>
      <w:proofErr w:type="spellStart"/>
      <w:r w:rsidR="007F1A74" w:rsidRPr="007F1A7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7F1A74" w:rsidRPr="007F1A74">
        <w:rPr>
          <w:rFonts w:ascii="Times New Roman" w:hAnsi="Times New Roman" w:cs="Times New Roman"/>
          <w:sz w:val="24"/>
          <w:szCs w:val="24"/>
        </w:rPr>
        <w:t xml:space="preserve">-textual, não obrigatório, a epígrafe permite “fugir” de particularidades impostas para escrita na esfera acadêmica. </w:t>
      </w:r>
      <w:r w:rsidR="009A25AE" w:rsidRPr="007F1A74">
        <w:rPr>
          <w:rFonts w:ascii="Times New Roman" w:hAnsi="Times New Roman" w:cs="Times New Roman"/>
          <w:sz w:val="24"/>
          <w:szCs w:val="24"/>
        </w:rPr>
        <w:t xml:space="preserve">Nesse sentido, a epígrafe pode ter relação com legitimação do texto, assim como de experiências pessoais do autor enquanto leitor. </w:t>
      </w:r>
      <w:r w:rsidR="009A25AE">
        <w:rPr>
          <w:rFonts w:ascii="Times New Roman" w:hAnsi="Times New Roman" w:cs="Times New Roman"/>
          <w:sz w:val="24"/>
          <w:szCs w:val="24"/>
        </w:rPr>
        <w:t xml:space="preserve">Nas entrevistas realizadas com os autores das dissertações emergiram regularidades no aspecto da função das epígrafes, os autores destacam que a partir da epígrafe puderam se “colocar no texto”, definiram este momento da </w:t>
      </w:r>
      <w:r w:rsidR="00822915">
        <w:rPr>
          <w:rFonts w:ascii="Times New Roman" w:hAnsi="Times New Roman" w:cs="Times New Roman"/>
          <w:sz w:val="24"/>
          <w:szCs w:val="24"/>
        </w:rPr>
        <w:t>escrita da dissertação</w:t>
      </w:r>
      <w:r w:rsidR="009A25AE">
        <w:rPr>
          <w:rFonts w:ascii="Times New Roman" w:hAnsi="Times New Roman" w:cs="Times New Roman"/>
          <w:sz w:val="24"/>
          <w:szCs w:val="24"/>
        </w:rPr>
        <w:t xml:space="preserve"> como um “respiro”</w:t>
      </w:r>
      <w:r w:rsidR="00684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6A407" w14:textId="5C6BAEC5" w:rsidR="00A4599E" w:rsidRDefault="00A4599E" w:rsidP="009A25A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599E">
        <w:rPr>
          <w:rFonts w:ascii="Times New Roman" w:hAnsi="Times New Roman" w:cs="Times New Roman"/>
          <w:b/>
          <w:sz w:val="24"/>
          <w:szCs w:val="24"/>
        </w:rPr>
        <w:lastRenderedPageBreak/>
        <w:t>Figura 2 – trecho de entrevista</w:t>
      </w:r>
      <w:r w:rsidR="00A56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3C4C0" w14:textId="77777777" w:rsidR="00F17AC7" w:rsidRDefault="00F17AC7" w:rsidP="001A257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A422981" wp14:editId="1585F7A7">
            <wp:extent cx="2828925" cy="2719519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1865" cy="27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C7">
        <w:rPr>
          <w:rStyle w:val="Refdenotaderodap"/>
          <w:rFonts w:ascii="Times New Roman" w:hAnsi="Times New Roman" w:cs="Times New Roman"/>
          <w:b/>
          <w:color w:val="FFFFFF" w:themeColor="background1"/>
          <w:sz w:val="24"/>
          <w:szCs w:val="24"/>
        </w:rPr>
        <w:footnoteReference w:id="3"/>
      </w:r>
    </w:p>
    <w:p w14:paraId="4E47C63F" w14:textId="6A0FF2FB" w:rsidR="00A4599E" w:rsidRPr="001A257D" w:rsidRDefault="00A4599E" w:rsidP="001A257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1A257D">
        <w:rPr>
          <w:rFonts w:ascii="Times New Roman" w:hAnsi="Times New Roman" w:cs="Times New Roman"/>
          <w:sz w:val="20"/>
          <w:szCs w:val="24"/>
        </w:rPr>
        <w:t xml:space="preserve">Fonte: as autoras (2022). </w:t>
      </w:r>
    </w:p>
    <w:p w14:paraId="46CD9516" w14:textId="2494B40F" w:rsidR="009A25AE" w:rsidRPr="00401569" w:rsidRDefault="00822915" w:rsidP="009A2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9">
        <w:rPr>
          <w:rFonts w:ascii="Times New Roman" w:hAnsi="Times New Roman" w:cs="Times New Roman"/>
          <w:sz w:val="24"/>
          <w:szCs w:val="24"/>
        </w:rPr>
        <w:t xml:space="preserve">Diferentes são as funções das epígrafes </w:t>
      </w:r>
      <w:r w:rsidR="003203E8">
        <w:rPr>
          <w:rFonts w:ascii="Times New Roman" w:hAnsi="Times New Roman" w:cs="Times New Roman"/>
          <w:sz w:val="24"/>
          <w:szCs w:val="24"/>
        </w:rPr>
        <w:t>nas dissertações e</w:t>
      </w:r>
      <w:r w:rsidR="00C55F03">
        <w:rPr>
          <w:rFonts w:ascii="Times New Roman" w:hAnsi="Times New Roman" w:cs="Times New Roman"/>
          <w:sz w:val="24"/>
          <w:szCs w:val="24"/>
        </w:rPr>
        <w:t>,</w:t>
      </w:r>
      <w:r w:rsidR="003203E8">
        <w:rPr>
          <w:rFonts w:ascii="Times New Roman" w:hAnsi="Times New Roman" w:cs="Times New Roman"/>
          <w:sz w:val="24"/>
          <w:szCs w:val="24"/>
        </w:rPr>
        <w:t xml:space="preserve"> neste momento da pesquisa</w:t>
      </w:r>
      <w:r w:rsidR="00C55F03">
        <w:rPr>
          <w:rFonts w:ascii="Times New Roman" w:hAnsi="Times New Roman" w:cs="Times New Roman"/>
          <w:sz w:val="24"/>
          <w:szCs w:val="24"/>
        </w:rPr>
        <w:t>,</w:t>
      </w:r>
      <w:r w:rsidR="003203E8">
        <w:rPr>
          <w:rFonts w:ascii="Times New Roman" w:hAnsi="Times New Roman" w:cs="Times New Roman"/>
          <w:sz w:val="24"/>
          <w:szCs w:val="24"/>
        </w:rPr>
        <w:t xml:space="preserve"> estamos em processo de analisar as relações das epígrafes com os textos nas quais estão inseridas, assim como </w:t>
      </w:r>
      <w:r w:rsidR="002C2F12">
        <w:rPr>
          <w:rFonts w:ascii="Times New Roman" w:hAnsi="Times New Roman" w:cs="Times New Roman"/>
          <w:sz w:val="24"/>
          <w:szCs w:val="24"/>
        </w:rPr>
        <w:t xml:space="preserve">verificar como </w:t>
      </w:r>
      <w:r w:rsidR="002C2F12" w:rsidRPr="002C2F12">
        <w:rPr>
          <w:rFonts w:ascii="Times New Roman" w:hAnsi="Times New Roman" w:cs="Times New Roman"/>
          <w:sz w:val="24"/>
          <w:szCs w:val="24"/>
        </w:rPr>
        <w:t>elas dialogam com os argumentos na voz dos autores dos trabalhos.</w:t>
      </w:r>
      <w:r w:rsidRPr="00401569">
        <w:rPr>
          <w:rFonts w:ascii="Times New Roman" w:hAnsi="Times New Roman" w:cs="Times New Roman"/>
          <w:sz w:val="24"/>
          <w:szCs w:val="24"/>
        </w:rPr>
        <w:t xml:space="preserve"> </w:t>
      </w:r>
      <w:r w:rsidR="002C2F12">
        <w:rPr>
          <w:rFonts w:ascii="Times New Roman" w:hAnsi="Times New Roman" w:cs="Times New Roman"/>
          <w:sz w:val="24"/>
          <w:szCs w:val="24"/>
        </w:rPr>
        <w:t xml:space="preserve">Percebemos, neste primeiro momento, que </w:t>
      </w:r>
      <w:r w:rsidRPr="00401569">
        <w:rPr>
          <w:rFonts w:ascii="Times New Roman" w:hAnsi="Times New Roman" w:cs="Times New Roman"/>
          <w:sz w:val="24"/>
          <w:szCs w:val="24"/>
        </w:rPr>
        <w:t>a escolha da epígrafe está permeada de relações de identidade e poder, aspectos presentes nas práticas de l</w:t>
      </w:r>
      <w:r w:rsidR="006C7BBF">
        <w:rPr>
          <w:rFonts w:ascii="Times New Roman" w:hAnsi="Times New Roman" w:cs="Times New Roman"/>
          <w:sz w:val="24"/>
          <w:szCs w:val="24"/>
        </w:rPr>
        <w:t>etramentos (LEA; STREET, 2014).</w:t>
      </w: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78C20498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7F1A74">
        <w:rPr>
          <w:rFonts w:ascii="Times New Roman" w:hAnsi="Times New Roman" w:cs="Times New Roman"/>
          <w:sz w:val="24"/>
          <w:szCs w:val="24"/>
        </w:rPr>
        <w:t xml:space="preserve">Letramentos acadêmicos. Epígrafe. Práticas de leitura. 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32232EC6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70B7745" w14:textId="57B93436" w:rsidR="0094137A" w:rsidRPr="0094137A" w:rsidRDefault="0094137A" w:rsidP="002077D0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714CF75" w14:textId="39A9836D" w:rsidR="0094137A" w:rsidRPr="001C3A91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94137A">
        <w:rPr>
          <w:rStyle w:val="normaltextrun"/>
          <w:shd w:val="clear" w:color="auto" w:fill="FFFFFF"/>
        </w:rPr>
        <w:t xml:space="preserve">ASSIS, Juliana Alves. “Como é que eu faço pra minha voz parecer no </w:t>
      </w:r>
      <w:proofErr w:type="gramStart"/>
      <w:r w:rsidRPr="0094137A">
        <w:rPr>
          <w:rStyle w:val="normaltextrun"/>
          <w:shd w:val="clear" w:color="auto" w:fill="FFFFFF"/>
        </w:rPr>
        <w:t>texto?”</w:t>
      </w:r>
      <w:proofErr w:type="gramEnd"/>
      <w:r w:rsidRPr="0094137A">
        <w:rPr>
          <w:rStyle w:val="normaltextrun"/>
          <w:shd w:val="clear" w:color="auto" w:fill="FFFFFF"/>
        </w:rPr>
        <w:t xml:space="preserve"> -Marcas da apropriação de gêneros acadêmicos no processo de letramento da/na universidade. In: ABREU- TARDELLI, Lília Santos; KOMESU, Fabiana (</w:t>
      </w:r>
      <w:proofErr w:type="spellStart"/>
      <w:r w:rsidRPr="0094137A">
        <w:rPr>
          <w:rStyle w:val="normaltextrun"/>
          <w:shd w:val="clear" w:color="auto" w:fill="FFFFFF"/>
        </w:rPr>
        <w:t>orgs</w:t>
      </w:r>
      <w:proofErr w:type="spellEnd"/>
      <w:r w:rsidRPr="0094137A">
        <w:rPr>
          <w:rStyle w:val="normaltextrun"/>
          <w:shd w:val="clear" w:color="auto" w:fill="FFFFFF"/>
        </w:rPr>
        <w:t xml:space="preserve">). </w:t>
      </w:r>
      <w:r w:rsidRPr="0094137A">
        <w:rPr>
          <w:rStyle w:val="normaltextrun"/>
          <w:b/>
          <w:bCs/>
          <w:shd w:val="clear" w:color="auto" w:fill="FFFFFF"/>
        </w:rPr>
        <w:t>Letramentos e Gêneros textuais/discursivos:</w:t>
      </w:r>
      <w:r w:rsidRPr="0094137A">
        <w:rPr>
          <w:rStyle w:val="normaltextrun"/>
          <w:shd w:val="clear" w:color="auto" w:fill="FFFFFF"/>
        </w:rPr>
        <w:t xml:space="preserve"> aproximações e distanciamentos. </w:t>
      </w:r>
      <w:r w:rsidRPr="001C3A91">
        <w:rPr>
          <w:rStyle w:val="normaltextrun"/>
          <w:shd w:val="clear" w:color="auto" w:fill="FFFFFF"/>
          <w:lang w:val="en-US"/>
        </w:rPr>
        <w:t xml:space="preserve">Belo Horizonte: </w:t>
      </w:r>
      <w:proofErr w:type="spellStart"/>
      <w:r w:rsidRPr="001C3A91">
        <w:rPr>
          <w:rStyle w:val="normaltextrun"/>
          <w:shd w:val="clear" w:color="auto" w:fill="FFFFFF"/>
          <w:lang w:val="en-US"/>
        </w:rPr>
        <w:t>Editora</w:t>
      </w:r>
      <w:proofErr w:type="spellEnd"/>
      <w:r w:rsidRPr="001C3A91">
        <w:rPr>
          <w:rStyle w:val="normaltextrun"/>
          <w:shd w:val="clear" w:color="auto" w:fill="FFFFFF"/>
          <w:lang w:val="en-US"/>
        </w:rPr>
        <w:t xml:space="preserve"> PUC Minas, 2018.</w:t>
      </w:r>
      <w:r w:rsidRPr="001C3A91">
        <w:rPr>
          <w:rStyle w:val="eop"/>
          <w:lang w:val="en-US"/>
        </w:rPr>
        <w:t> </w:t>
      </w:r>
    </w:p>
    <w:p w14:paraId="4C116FA2" w14:textId="77777777" w:rsidR="0094137A" w:rsidRPr="001C3A91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</w:p>
    <w:p w14:paraId="33EB012E" w14:textId="77777777" w:rsidR="0094137A" w:rsidRPr="00723F9C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hd w:val="clear" w:color="auto" w:fill="FFFFFF"/>
          <w:lang w:val="en-US"/>
        </w:rPr>
      </w:pPr>
      <w:r w:rsidRPr="0094137A">
        <w:rPr>
          <w:rStyle w:val="normaltextrun"/>
          <w:shd w:val="clear" w:color="auto" w:fill="FFFFFF"/>
          <w:lang w:val="en-US"/>
        </w:rPr>
        <w:t>BARTON, D</w:t>
      </w:r>
      <w:proofErr w:type="gramStart"/>
      <w:r w:rsidRPr="0094137A">
        <w:rPr>
          <w:rStyle w:val="normaltextrun"/>
          <w:shd w:val="clear" w:color="auto" w:fill="FFFFFF"/>
          <w:lang w:val="en-US"/>
        </w:rPr>
        <w:t>;</w:t>
      </w:r>
      <w:proofErr w:type="gramEnd"/>
      <w:r w:rsidRPr="0094137A">
        <w:rPr>
          <w:rStyle w:val="normaltextrun"/>
          <w:shd w:val="clear" w:color="auto" w:fill="FFFFFF"/>
          <w:lang w:val="en-US"/>
        </w:rPr>
        <w:t xml:space="preserve"> HAMILTON, M. </w:t>
      </w:r>
      <w:r w:rsidRPr="0094137A">
        <w:rPr>
          <w:rStyle w:val="normaltextrun"/>
          <w:b/>
          <w:bCs/>
          <w:shd w:val="clear" w:color="auto" w:fill="FFFFFF"/>
          <w:lang w:val="en-US"/>
        </w:rPr>
        <w:t xml:space="preserve">Literacy practices. </w:t>
      </w:r>
      <w:r w:rsidRPr="0094137A">
        <w:rPr>
          <w:rStyle w:val="normaltextrun"/>
          <w:shd w:val="clear" w:color="auto" w:fill="FFFFFF"/>
          <w:lang w:val="en-US"/>
        </w:rPr>
        <w:t xml:space="preserve">In: Situated literacies. </w:t>
      </w:r>
      <w:r w:rsidRPr="00723F9C">
        <w:rPr>
          <w:rStyle w:val="normaltextrun"/>
          <w:shd w:val="clear" w:color="auto" w:fill="FFFFFF"/>
          <w:lang w:val="en-US"/>
        </w:rPr>
        <w:t>BARTON, D; HAMILTON, M</w:t>
      </w:r>
      <w:proofErr w:type="gramStart"/>
      <w:r w:rsidRPr="00723F9C">
        <w:rPr>
          <w:rStyle w:val="normaltextrun"/>
          <w:shd w:val="clear" w:color="auto" w:fill="FFFFFF"/>
          <w:lang w:val="en-US"/>
        </w:rPr>
        <w:t>;IVANIC</w:t>
      </w:r>
      <w:proofErr w:type="gramEnd"/>
      <w:r w:rsidRPr="00723F9C">
        <w:rPr>
          <w:rStyle w:val="normaltextrun"/>
          <w:shd w:val="clear" w:color="auto" w:fill="FFFFFF"/>
          <w:lang w:val="en-US"/>
        </w:rPr>
        <w:t>, R. London: Routledge, p. 7-15, 2000. </w:t>
      </w:r>
      <w:r w:rsidRPr="00723F9C">
        <w:rPr>
          <w:rStyle w:val="eop"/>
          <w:shd w:val="clear" w:color="auto" w:fill="FFFFFF"/>
          <w:lang w:val="en-US"/>
        </w:rPr>
        <w:t> </w:t>
      </w:r>
    </w:p>
    <w:p w14:paraId="53F47E7B" w14:textId="77777777" w:rsidR="0094137A" w:rsidRPr="00723F9C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599911A8" w14:textId="390ED631" w:rsidR="0094137A" w:rsidRDefault="0094137A" w:rsidP="00A45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7A">
        <w:rPr>
          <w:rFonts w:ascii="Times New Roman" w:hAnsi="Times New Roman" w:cs="Times New Roman"/>
          <w:sz w:val="24"/>
          <w:szCs w:val="24"/>
        </w:rPr>
        <w:t>BEZERRA, B. G. Do manuscrito ao texto impresso: investigando o suporte. 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7A">
        <w:rPr>
          <w:rFonts w:ascii="Times New Roman" w:hAnsi="Times New Roman" w:cs="Times New Roman"/>
          <w:sz w:val="24"/>
          <w:szCs w:val="24"/>
        </w:rPr>
        <w:t xml:space="preserve">CAVALCANTE, M. M. </w:t>
      </w:r>
      <w:r w:rsidRPr="0094137A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94137A">
        <w:rPr>
          <w:rFonts w:ascii="Times New Roman" w:hAnsi="Times New Roman" w:cs="Times New Roman"/>
          <w:sz w:val="24"/>
          <w:szCs w:val="24"/>
        </w:rPr>
        <w:t xml:space="preserve">(Org.). </w:t>
      </w:r>
      <w:r w:rsidRPr="0094137A">
        <w:rPr>
          <w:rFonts w:ascii="Times New Roman" w:hAnsi="Times New Roman" w:cs="Times New Roman"/>
          <w:b/>
          <w:iCs/>
          <w:sz w:val="24"/>
          <w:szCs w:val="24"/>
        </w:rPr>
        <w:t>Texto e discurso sob múltiplos olhares</w:t>
      </w:r>
      <w:r w:rsidRPr="0094137A">
        <w:rPr>
          <w:rFonts w:ascii="Times New Roman" w:hAnsi="Times New Roman" w:cs="Times New Roman"/>
          <w:sz w:val="24"/>
          <w:szCs w:val="24"/>
        </w:rPr>
        <w:t>: gêneros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7A">
        <w:rPr>
          <w:rFonts w:ascii="Times New Roman" w:hAnsi="Times New Roman" w:cs="Times New Roman"/>
          <w:sz w:val="24"/>
          <w:szCs w:val="24"/>
        </w:rPr>
        <w:t>e sequências textuais. Rio de Janeiro: Lucerna, 2007. p. 9-37.</w:t>
      </w:r>
    </w:p>
    <w:p w14:paraId="65A50C59" w14:textId="77777777" w:rsidR="0094137A" w:rsidRPr="0094137A" w:rsidRDefault="0094137A" w:rsidP="0094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36FE1" w14:textId="77777777" w:rsidR="00A4599E" w:rsidRDefault="0094137A" w:rsidP="00A459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4137A">
        <w:rPr>
          <w:rStyle w:val="normaltextrun"/>
        </w:rPr>
        <w:t xml:space="preserve">BOGDAN, R.; BIKLEN, S. </w:t>
      </w:r>
      <w:r w:rsidRPr="0094137A">
        <w:rPr>
          <w:rStyle w:val="normaltextrun"/>
          <w:b/>
          <w:bCs/>
        </w:rPr>
        <w:t>Investigação qualitativa em educação</w:t>
      </w:r>
      <w:r w:rsidRPr="0094137A">
        <w:rPr>
          <w:rStyle w:val="normaltextrun"/>
        </w:rPr>
        <w:t>. Uma introdução à teoria e aos métodos. Portugal: Porto, 1994.</w:t>
      </w:r>
      <w:r w:rsidRPr="0094137A">
        <w:rPr>
          <w:rStyle w:val="eop"/>
        </w:rPr>
        <w:t> </w:t>
      </w:r>
    </w:p>
    <w:p w14:paraId="75220EB5" w14:textId="77777777" w:rsidR="00A4599E" w:rsidRDefault="00A4599E" w:rsidP="00A459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7B734A1" w14:textId="7B916866" w:rsidR="0094137A" w:rsidRDefault="0094137A" w:rsidP="00A4599E">
      <w:pPr>
        <w:pStyle w:val="paragraph"/>
        <w:spacing w:before="0" w:beforeAutospacing="0" w:after="0" w:afterAutospacing="0"/>
        <w:jc w:val="both"/>
        <w:textAlignment w:val="baseline"/>
      </w:pPr>
      <w:r w:rsidRPr="0094137A">
        <w:t>LEA, M. R.; STREET, B. V. O modelo de "letramentos acadêmicos": teoria e aplicações</w:t>
      </w:r>
      <w:r w:rsidR="00A4599E">
        <w:t>. Tradução: KOMESU F. e FISCHER</w:t>
      </w:r>
      <w:r w:rsidRPr="0094137A">
        <w:t xml:space="preserve">, </w:t>
      </w:r>
      <w:proofErr w:type="gramStart"/>
      <w:r w:rsidRPr="0094137A">
        <w:t>A..</w:t>
      </w:r>
      <w:proofErr w:type="gramEnd"/>
      <w:r w:rsidRPr="0094137A">
        <w:t xml:space="preserve"> In: </w:t>
      </w:r>
      <w:r w:rsidRPr="0094137A">
        <w:rPr>
          <w:b/>
          <w:bCs/>
        </w:rPr>
        <w:t>Revista Filologia e Língua Portuguesa</w:t>
      </w:r>
      <w:r w:rsidRPr="0094137A">
        <w:t>. São Paulo: USP, v. 16, n. 2, p. 477-493, 2014.</w:t>
      </w:r>
    </w:p>
    <w:p w14:paraId="5C67EC9C" w14:textId="77777777" w:rsidR="0094137A" w:rsidRPr="0094137A" w:rsidRDefault="0094137A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AC933" w14:textId="77777777" w:rsidR="0094137A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4137A">
        <w:rPr>
          <w:rStyle w:val="normaltextrun"/>
        </w:rPr>
        <w:t xml:space="preserve">PERCINO, </w:t>
      </w:r>
      <w:proofErr w:type="spellStart"/>
      <w:r w:rsidRPr="0094137A">
        <w:rPr>
          <w:rStyle w:val="normaltextrun"/>
        </w:rPr>
        <w:t>Eziel</w:t>
      </w:r>
      <w:proofErr w:type="spellEnd"/>
      <w:r w:rsidRPr="0094137A">
        <w:rPr>
          <w:rStyle w:val="normaltextrun"/>
        </w:rPr>
        <w:t xml:space="preserve"> </w:t>
      </w:r>
      <w:proofErr w:type="spellStart"/>
      <w:r w:rsidRPr="0094137A">
        <w:rPr>
          <w:rStyle w:val="normaltextrun"/>
        </w:rPr>
        <w:t>Belaparte</w:t>
      </w:r>
      <w:proofErr w:type="spellEnd"/>
      <w:r w:rsidRPr="0094137A">
        <w:rPr>
          <w:rStyle w:val="normaltextrun"/>
        </w:rPr>
        <w:t xml:space="preserve">. Epígrafes bíblicas em Murilo Rubião. </w:t>
      </w:r>
      <w:r w:rsidRPr="0094137A">
        <w:rPr>
          <w:rStyle w:val="normaltextrun"/>
          <w:b/>
          <w:bCs/>
        </w:rPr>
        <w:t xml:space="preserve">Revista </w:t>
      </w:r>
      <w:proofErr w:type="spellStart"/>
      <w:r w:rsidRPr="0094137A">
        <w:rPr>
          <w:rStyle w:val="normaltextrun"/>
          <w:b/>
          <w:bCs/>
        </w:rPr>
        <w:t>FronteiraZ</w:t>
      </w:r>
      <w:proofErr w:type="spellEnd"/>
      <w:r w:rsidRPr="0094137A">
        <w:rPr>
          <w:rStyle w:val="normaltextrun"/>
        </w:rPr>
        <w:t xml:space="preserve"> – São Paulo, nº 20, p. 205-221, 2018. </w:t>
      </w:r>
      <w:r w:rsidRPr="0094137A">
        <w:rPr>
          <w:rStyle w:val="eop"/>
        </w:rPr>
        <w:t> </w:t>
      </w:r>
    </w:p>
    <w:p w14:paraId="34913C0E" w14:textId="77777777" w:rsidR="0094137A" w:rsidRPr="0094137A" w:rsidRDefault="0094137A" w:rsidP="00DB044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</w:p>
    <w:p w14:paraId="04FC7BAA" w14:textId="70752181" w:rsidR="0094137A" w:rsidRDefault="0094137A" w:rsidP="002077D0">
      <w:pPr>
        <w:spacing w:after="0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STREET, Brian. </w:t>
      </w:r>
      <w:r w:rsidRPr="0094137A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Abordagens alternativas ao letramento e desenvolvimento</w:t>
      </w: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  <w:proofErr w:type="spellEnd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entregue após a Teleconferência Unesco Brasil sobre Letramento e Diversidade, 2003. Disponível em: &lt;http://telecongresso.sesi.org.br/templates/header/index.php?language=pt&amp;modo=biblioteca&amp;act=categori</w:t>
      </w:r>
      <w:r w:rsidR="00AA455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a&amp;cdcategoria=22&gt;. Acesso em: 24 jun. 2022</w:t>
      </w: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137A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2B9A6CC" w14:textId="77777777" w:rsidR="0094137A" w:rsidRPr="0094137A" w:rsidRDefault="0094137A" w:rsidP="002077D0">
      <w:p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20DA0F" w14:textId="77777777" w:rsidR="0094137A" w:rsidRDefault="0094137A" w:rsidP="002077D0">
      <w:pPr>
        <w:spacing w:after="0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VÓVIO, Cláudia L.; SOUZA, Ana Lúcia S. Desafios metodológicos em pesquisas sobre letramento. In: KLEIMAN, Ângela; MATÊNCIO, Maria de Lourdes M. (</w:t>
      </w:r>
      <w:proofErr w:type="spellStart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94137A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Letramento e formação do professor. </w:t>
      </w: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Campinas: Mercado das Letras, 2055. p. 41-64.</w:t>
      </w:r>
      <w:r w:rsidRPr="0094137A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AE23D2A" w14:textId="77777777" w:rsidR="0094137A" w:rsidRPr="0094137A" w:rsidRDefault="0094137A" w:rsidP="002077D0">
      <w:pPr>
        <w:spacing w:after="0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03C527" w14:textId="0C82A473" w:rsidR="0094137A" w:rsidRPr="0094137A" w:rsidRDefault="0094137A" w:rsidP="002077D0">
      <w:pPr>
        <w:spacing w:after="0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ZAVALA, V. Quem está dizendo </w:t>
      </w:r>
      <w:proofErr w:type="gramStart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isso?:</w:t>
      </w:r>
      <w:proofErr w:type="gramEnd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letramento acadêmico, identidade e poder na educação su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perior. In: VÓVIO, C.; SITO, L.</w:t>
      </w: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; GRANDE, P. (</w:t>
      </w:r>
      <w:proofErr w:type="spellStart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r w:rsidRPr="0094137A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Letramentos</w:t>
      </w:r>
      <w:r w:rsidRPr="0094137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: rupturas, deslocamentos e repercussões de pesquisas em linguística aplicada. Campinas, SP: Mercado de Letras, 2010.</w:t>
      </w:r>
      <w:r w:rsidRPr="0094137A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EF84F61" w14:textId="77777777" w:rsidR="0094137A" w:rsidRPr="00DB0443" w:rsidRDefault="0094137A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37A" w:rsidRPr="00DB0443" w:rsidSect="00822915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7DBD" w16cex:dateUtc="2022-06-21T20:26:00Z"/>
  <w16cex:commentExtensible w16cex:durableId="265C7A85" w16cex:dateUtc="2022-06-21T20:12:00Z"/>
  <w16cex:commentExtensible w16cex:durableId="265C7AAF" w16cex:dateUtc="2022-06-21T20:13:00Z"/>
  <w16cex:commentExtensible w16cex:durableId="265C81BB" w16cex:dateUtc="2022-06-21T20:43:00Z"/>
  <w16cex:commentExtensible w16cex:durableId="265C821E" w16cex:dateUtc="2022-06-21T20:45:00Z"/>
  <w16cex:commentExtensible w16cex:durableId="265C7D1A" w16cex:dateUtc="2022-06-21T20:23:00Z"/>
  <w16cex:commentExtensible w16cex:durableId="265C7D4F" w16cex:dateUtc="2022-06-21T20:24:00Z"/>
  <w16cex:commentExtensible w16cex:durableId="265C870E" w16cex:dateUtc="2022-06-21T21:06:00Z"/>
  <w16cex:commentExtensible w16cex:durableId="265C80A2" w16cex:dateUtc="2022-06-21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A45FB" w16cid:durableId="265C7DBD"/>
  <w16cid:commentId w16cid:paraId="51D12839" w16cid:durableId="265C7A85"/>
  <w16cid:commentId w16cid:paraId="688B0AA2" w16cid:durableId="265C7AAF"/>
  <w16cid:commentId w16cid:paraId="08A73C6D" w16cid:durableId="265C81BB"/>
  <w16cid:commentId w16cid:paraId="671339EA" w16cid:durableId="265C821E"/>
  <w16cid:commentId w16cid:paraId="31C95B75" w16cid:durableId="265C7D1A"/>
  <w16cid:commentId w16cid:paraId="3887D800" w16cid:durableId="265C7D4F"/>
  <w16cid:commentId w16cid:paraId="44F8E566" w16cid:durableId="265C870E"/>
  <w16cid:commentId w16cid:paraId="15CFC026" w16cid:durableId="265C80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E982" w14:textId="77777777" w:rsidR="0014572C" w:rsidRDefault="0014572C" w:rsidP="00DA625C">
      <w:pPr>
        <w:spacing w:after="0" w:line="240" w:lineRule="auto"/>
      </w:pPr>
      <w:r>
        <w:separator/>
      </w:r>
    </w:p>
  </w:endnote>
  <w:endnote w:type="continuationSeparator" w:id="0">
    <w:p w14:paraId="27940B95" w14:textId="77777777" w:rsidR="0014572C" w:rsidRDefault="0014572C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9941" w14:textId="77777777" w:rsidR="0014572C" w:rsidRDefault="0014572C" w:rsidP="00DA625C">
      <w:pPr>
        <w:spacing w:after="0" w:line="240" w:lineRule="auto"/>
      </w:pPr>
      <w:r>
        <w:separator/>
      </w:r>
    </w:p>
  </w:footnote>
  <w:footnote w:type="continuationSeparator" w:id="0">
    <w:p w14:paraId="446A0366" w14:textId="77777777" w:rsidR="0014572C" w:rsidRDefault="0014572C" w:rsidP="00DA625C">
      <w:pPr>
        <w:spacing w:after="0" w:line="240" w:lineRule="auto"/>
      </w:pPr>
      <w:r>
        <w:continuationSeparator/>
      </w:r>
    </w:p>
  </w:footnote>
  <w:footnote w:id="1">
    <w:p w14:paraId="27D64E33" w14:textId="5938AB5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="00822915">
        <w:rPr>
          <w:rFonts w:ascii="Times New Roman" w:hAnsi="Times New Roman" w:cs="Times New Roman"/>
        </w:rPr>
        <w:t xml:space="preserve"> Acadêmica de curso de pós-graduação Mestrado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822915">
        <w:rPr>
          <w:rFonts w:ascii="Times New Roman" w:hAnsi="Times New Roman" w:cs="Times New Roman"/>
        </w:rPr>
        <w:t>Regional de Blumenau (FURB)</w:t>
      </w:r>
      <w:r w:rsidRPr="00076442">
        <w:rPr>
          <w:rFonts w:ascii="Times New Roman" w:hAnsi="Times New Roman" w:cs="Times New Roman"/>
        </w:rPr>
        <w:t xml:space="preserve">. </w:t>
      </w:r>
    </w:p>
    <w:p w14:paraId="6382D470" w14:textId="37E365CD" w:rsidR="00DA625C" w:rsidRPr="00076442" w:rsidRDefault="00822915" w:rsidP="002077D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abruske@furb.br</w:t>
      </w:r>
    </w:p>
  </w:footnote>
  <w:footnote w:id="2">
    <w:p w14:paraId="2D1CCBB1" w14:textId="26BF4B8D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</w:t>
      </w:r>
      <w:r w:rsidR="00822915">
        <w:rPr>
          <w:rFonts w:ascii="Times New Roman" w:hAnsi="Times New Roman" w:cs="Times New Roman"/>
        </w:rPr>
        <w:t>a Orientador</w:t>
      </w:r>
      <w:r w:rsidRPr="00076442">
        <w:rPr>
          <w:rFonts w:ascii="Times New Roman" w:hAnsi="Times New Roman" w:cs="Times New Roman"/>
        </w:rPr>
        <w:t>a</w:t>
      </w:r>
      <w:r w:rsidR="00822915">
        <w:rPr>
          <w:rFonts w:ascii="Times New Roman" w:hAnsi="Times New Roman" w:cs="Times New Roman"/>
        </w:rPr>
        <w:t xml:space="preserve"> </w:t>
      </w:r>
      <w:proofErr w:type="spellStart"/>
      <w:r w:rsidR="00822915">
        <w:rPr>
          <w:rFonts w:ascii="Times New Roman" w:hAnsi="Times New Roman" w:cs="Times New Roman"/>
        </w:rPr>
        <w:t>Dra</w:t>
      </w:r>
      <w:proofErr w:type="spellEnd"/>
      <w:r w:rsidR="00822915">
        <w:rPr>
          <w:rFonts w:ascii="Times New Roman" w:hAnsi="Times New Roman" w:cs="Times New Roman"/>
        </w:rPr>
        <w:t xml:space="preserve"> Adriana Fischer</w:t>
      </w:r>
      <w:r w:rsidRPr="00076442">
        <w:rPr>
          <w:rFonts w:ascii="Times New Roman" w:hAnsi="Times New Roman" w:cs="Times New Roman"/>
        </w:rPr>
        <w:t>. Curso de pós</w:t>
      </w:r>
      <w:r w:rsidR="00822915">
        <w:rPr>
          <w:rFonts w:ascii="Times New Roman" w:hAnsi="Times New Roman" w:cs="Times New Roman"/>
        </w:rPr>
        <w:t>-graduação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822915">
        <w:rPr>
          <w:rFonts w:ascii="Times New Roman" w:hAnsi="Times New Roman" w:cs="Times New Roman"/>
        </w:rPr>
        <w:t>Regional de Blumenau (FURB)</w:t>
      </w:r>
      <w:r w:rsidRPr="00076442">
        <w:rPr>
          <w:rFonts w:ascii="Times New Roman" w:hAnsi="Times New Roman" w:cs="Times New Roman"/>
        </w:rPr>
        <w:t xml:space="preserve">. </w:t>
      </w:r>
    </w:p>
    <w:p w14:paraId="09374346" w14:textId="433423C2" w:rsidR="00DC537E" w:rsidRPr="00DC537E" w:rsidRDefault="00DA625C" w:rsidP="00DC537E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>E-mail:</w:t>
      </w:r>
      <w:r w:rsidR="00822915" w:rsidRPr="00822915">
        <w:t xml:space="preserve"> </w:t>
      </w:r>
      <w:r w:rsidR="00822915" w:rsidRPr="00822915">
        <w:rPr>
          <w:rFonts w:ascii="Times New Roman" w:hAnsi="Times New Roman" w:cs="Times New Roman"/>
        </w:rPr>
        <w:t>adrfischer@furb.br</w:t>
      </w:r>
      <w:r w:rsidR="00684FA8">
        <w:rPr>
          <w:rFonts w:ascii="Times New Roman" w:hAnsi="Times New Roman" w:cs="Times New Roman"/>
        </w:rPr>
        <w:t xml:space="preserve">. </w:t>
      </w:r>
    </w:p>
    <w:p w14:paraId="726B21A3" w14:textId="464F200A" w:rsidR="00DA625C" w:rsidRDefault="00DA625C" w:rsidP="002077D0">
      <w:pPr>
        <w:pStyle w:val="Textodenotaderodap"/>
        <w:jc w:val="both"/>
      </w:pPr>
    </w:p>
  </w:footnote>
  <w:footnote w:id="3">
    <w:p w14:paraId="7E803759" w14:textId="5BD5D5E9" w:rsidR="00F17AC7" w:rsidRPr="00AA4554" w:rsidRDefault="00F17AC7">
      <w:pPr>
        <w:pStyle w:val="Textodenotaderodap"/>
        <w:rPr>
          <w:rFonts w:ascii="Times New Roman" w:hAnsi="Times New Roman" w:cs="Times New Roman"/>
        </w:rPr>
      </w:pPr>
      <w:r w:rsidRPr="00AA4554">
        <w:rPr>
          <w:rStyle w:val="Refdenotaderodap"/>
          <w:rFonts w:ascii="Times New Roman" w:hAnsi="Times New Roman" w:cs="Times New Roman"/>
        </w:rPr>
        <w:t>*</w:t>
      </w:r>
      <w:r w:rsidRPr="00AA4554">
        <w:rPr>
          <w:rFonts w:ascii="Times New Roman" w:hAnsi="Times New Roman" w:cs="Times New Roman"/>
        </w:rPr>
        <w:t xml:space="preserve"> </w:t>
      </w:r>
      <w:proofErr w:type="gramStart"/>
      <w:r w:rsidRPr="00AA4554">
        <w:rPr>
          <w:rFonts w:ascii="Times New Roman" w:hAnsi="Times New Roman" w:cs="Times New Roman"/>
        </w:rPr>
        <w:t>pseudônimo</w:t>
      </w:r>
      <w:proofErr w:type="gramEnd"/>
      <w:r w:rsidRPr="00AA4554">
        <w:rPr>
          <w:rFonts w:ascii="Times New Roman" w:hAnsi="Times New Roman" w:cs="Times New Roman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1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C"/>
    <w:rsid w:val="00031814"/>
    <w:rsid w:val="00076442"/>
    <w:rsid w:val="000A4DD8"/>
    <w:rsid w:val="000E64E4"/>
    <w:rsid w:val="0014572C"/>
    <w:rsid w:val="001A257D"/>
    <w:rsid w:val="001A769A"/>
    <w:rsid w:val="001C3A91"/>
    <w:rsid w:val="001D1F12"/>
    <w:rsid w:val="001E2A27"/>
    <w:rsid w:val="002013DE"/>
    <w:rsid w:val="002077D0"/>
    <w:rsid w:val="002A763A"/>
    <w:rsid w:val="002C2F12"/>
    <w:rsid w:val="003203E8"/>
    <w:rsid w:val="003327E4"/>
    <w:rsid w:val="00371849"/>
    <w:rsid w:val="00394001"/>
    <w:rsid w:val="003947B6"/>
    <w:rsid w:val="00401569"/>
    <w:rsid w:val="0043636F"/>
    <w:rsid w:val="00437F54"/>
    <w:rsid w:val="0048127C"/>
    <w:rsid w:val="004F52E7"/>
    <w:rsid w:val="00505EEE"/>
    <w:rsid w:val="0052275B"/>
    <w:rsid w:val="00525202"/>
    <w:rsid w:val="0054398D"/>
    <w:rsid w:val="00565631"/>
    <w:rsid w:val="0058293A"/>
    <w:rsid w:val="00594BE7"/>
    <w:rsid w:val="005E0084"/>
    <w:rsid w:val="005E6CC9"/>
    <w:rsid w:val="00600017"/>
    <w:rsid w:val="00631240"/>
    <w:rsid w:val="00667179"/>
    <w:rsid w:val="00684FA8"/>
    <w:rsid w:val="006C7BBF"/>
    <w:rsid w:val="006E1A4A"/>
    <w:rsid w:val="00723F9C"/>
    <w:rsid w:val="007D6573"/>
    <w:rsid w:val="007E64E5"/>
    <w:rsid w:val="007F1A74"/>
    <w:rsid w:val="00822915"/>
    <w:rsid w:val="008628A1"/>
    <w:rsid w:val="00884540"/>
    <w:rsid w:val="008C6FEB"/>
    <w:rsid w:val="0091068F"/>
    <w:rsid w:val="0094137A"/>
    <w:rsid w:val="00994E22"/>
    <w:rsid w:val="009A25AE"/>
    <w:rsid w:val="009B54C4"/>
    <w:rsid w:val="009B59A5"/>
    <w:rsid w:val="009C608F"/>
    <w:rsid w:val="00A26D8E"/>
    <w:rsid w:val="00A4599E"/>
    <w:rsid w:val="00A5657B"/>
    <w:rsid w:val="00A579F9"/>
    <w:rsid w:val="00A6084A"/>
    <w:rsid w:val="00A73070"/>
    <w:rsid w:val="00A87C14"/>
    <w:rsid w:val="00AA4554"/>
    <w:rsid w:val="00B70169"/>
    <w:rsid w:val="00B93CFD"/>
    <w:rsid w:val="00BB69B3"/>
    <w:rsid w:val="00BF6B61"/>
    <w:rsid w:val="00C5012B"/>
    <w:rsid w:val="00C55F03"/>
    <w:rsid w:val="00CB7A8D"/>
    <w:rsid w:val="00D5480D"/>
    <w:rsid w:val="00D66011"/>
    <w:rsid w:val="00D735C9"/>
    <w:rsid w:val="00DA625C"/>
    <w:rsid w:val="00DB0443"/>
    <w:rsid w:val="00DC537E"/>
    <w:rsid w:val="00E23056"/>
    <w:rsid w:val="00E56EAB"/>
    <w:rsid w:val="00E64BC1"/>
    <w:rsid w:val="00E72D38"/>
    <w:rsid w:val="00E969E8"/>
    <w:rsid w:val="00EF6EFC"/>
    <w:rsid w:val="00F17AC7"/>
    <w:rsid w:val="00F52C5C"/>
    <w:rsid w:val="00F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customStyle="1" w:styleId="paragraph">
    <w:name w:val="paragraph"/>
    <w:basedOn w:val="Normal"/>
    <w:rsid w:val="00DB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B0443"/>
  </w:style>
  <w:style w:type="character" w:customStyle="1" w:styleId="eop">
    <w:name w:val="eop"/>
    <w:basedOn w:val="Fontepargpadro"/>
    <w:rsid w:val="00DB0443"/>
  </w:style>
  <w:style w:type="table" w:styleId="Tabelacomgrade">
    <w:name w:val="Table Grid"/>
    <w:basedOn w:val="Tabelanormal"/>
    <w:uiPriority w:val="39"/>
    <w:rsid w:val="00A4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99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7AC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7A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7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6036-E0F8-41E1-94DC-D03CB10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Usuário do Windows</cp:lastModifiedBy>
  <cp:revision>3</cp:revision>
  <dcterms:created xsi:type="dcterms:W3CDTF">2022-07-03T12:51:00Z</dcterms:created>
  <dcterms:modified xsi:type="dcterms:W3CDTF">2022-07-03T12:55:00Z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