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2E907" w14:textId="46201783" w:rsidR="00C55C70" w:rsidRDefault="00C55C70" w:rsidP="00C55C70">
      <w:pPr>
        <w:spacing w:line="240" w:lineRule="auto"/>
        <w:rPr>
          <w:rFonts w:ascii="Times New Roman" w:hAnsi="Times New Roman" w:cs="Times New Roman"/>
          <w:b/>
          <w:bCs/>
          <w:i/>
          <w:iCs/>
          <w:sz w:val="28"/>
          <w:szCs w:val="28"/>
        </w:rPr>
      </w:pPr>
      <w:r w:rsidRPr="00C55C70">
        <w:rPr>
          <w:rFonts w:ascii="Times New Roman" w:hAnsi="Times New Roman" w:cs="Times New Roman"/>
          <w:b/>
          <w:bCs/>
          <w:i/>
          <w:iCs/>
          <w:sz w:val="28"/>
          <w:szCs w:val="28"/>
        </w:rPr>
        <w:t>A Inclusão da Transição Energética Justa no Novo Plano de Transição Ecológica do Brasil: Uma Análise Crítica das Iniciativas e Estratégias Propostas</w:t>
      </w:r>
      <w:r>
        <w:rPr>
          <w:rFonts w:ascii="Times New Roman" w:hAnsi="Times New Roman" w:cs="Times New Roman"/>
          <w:b/>
          <w:bCs/>
          <w:i/>
          <w:iCs/>
          <w:sz w:val="28"/>
          <w:szCs w:val="28"/>
        </w:rPr>
        <w:t>.</w:t>
      </w:r>
    </w:p>
    <w:p w14:paraId="320B439E" w14:textId="70BC37F1" w:rsidR="00C55C70" w:rsidRDefault="00C55C70" w:rsidP="00C55C70">
      <w:pPr>
        <w:spacing w:line="240" w:lineRule="auto"/>
        <w:jc w:val="right"/>
        <w:rPr>
          <w:rFonts w:ascii="Times New Roman" w:hAnsi="Times New Roman" w:cs="Times New Roman"/>
          <w:sz w:val="20"/>
          <w:szCs w:val="20"/>
        </w:rPr>
      </w:pPr>
      <w:r>
        <w:rPr>
          <w:rFonts w:ascii="Times New Roman" w:hAnsi="Times New Roman" w:cs="Times New Roman"/>
          <w:sz w:val="20"/>
          <w:szCs w:val="20"/>
        </w:rPr>
        <w:t>Lucas Tiago Araújo de Carvalho, Universidade de São Paulo</w:t>
      </w:r>
      <w:r w:rsidR="00110D83">
        <w:rPr>
          <w:rFonts w:ascii="Times New Roman" w:hAnsi="Times New Roman" w:cs="Times New Roman"/>
          <w:sz w:val="20"/>
          <w:szCs w:val="20"/>
        </w:rPr>
        <w:t xml:space="preserve"> </w:t>
      </w:r>
      <w:r>
        <w:rPr>
          <w:rFonts w:ascii="Times New Roman" w:hAnsi="Times New Roman" w:cs="Times New Roman"/>
          <w:sz w:val="20"/>
          <w:szCs w:val="20"/>
        </w:rPr>
        <w:t>(USP)</w:t>
      </w:r>
      <w:r w:rsidR="00E507A8">
        <w:rPr>
          <w:rFonts w:ascii="Times New Roman" w:hAnsi="Times New Roman" w:cs="Times New Roman"/>
          <w:sz w:val="20"/>
          <w:szCs w:val="20"/>
        </w:rPr>
        <w:t>, Centro de Pesquisa e Inovação em Gases de Efeito Estufa (RCGI)</w:t>
      </w:r>
      <w:r>
        <w:rPr>
          <w:rFonts w:ascii="Times New Roman" w:hAnsi="Times New Roman" w:cs="Times New Roman"/>
          <w:sz w:val="20"/>
          <w:szCs w:val="20"/>
        </w:rPr>
        <w:t xml:space="preserve">, (11) 95286- 6121, </w:t>
      </w:r>
      <w:hyperlink r:id="rId5" w:history="1">
        <w:r w:rsidRPr="00364281">
          <w:rPr>
            <w:rStyle w:val="Hyperlink"/>
            <w:rFonts w:ascii="Times New Roman" w:hAnsi="Times New Roman" w:cs="Times New Roman"/>
            <w:sz w:val="20"/>
            <w:szCs w:val="20"/>
          </w:rPr>
          <w:t>lucast13@usp.br</w:t>
        </w:r>
      </w:hyperlink>
    </w:p>
    <w:p w14:paraId="09A2A558" w14:textId="3CCD7CD8" w:rsidR="00C55C70" w:rsidRPr="00C55C70" w:rsidRDefault="00C55C70" w:rsidP="00C55C70">
      <w:pPr>
        <w:spacing w:line="240" w:lineRule="auto"/>
        <w:jc w:val="right"/>
        <w:rPr>
          <w:rFonts w:ascii="Times New Roman" w:hAnsi="Times New Roman" w:cs="Times New Roman"/>
          <w:sz w:val="20"/>
          <w:szCs w:val="20"/>
        </w:rPr>
      </w:pPr>
      <w:r>
        <w:rPr>
          <w:rFonts w:ascii="Times New Roman" w:hAnsi="Times New Roman" w:cs="Times New Roman"/>
          <w:sz w:val="20"/>
          <w:szCs w:val="20"/>
        </w:rPr>
        <w:t>Karen</w:t>
      </w:r>
      <w:r w:rsidR="00E507A8">
        <w:rPr>
          <w:rFonts w:ascii="Times New Roman" w:hAnsi="Times New Roman" w:cs="Times New Roman"/>
          <w:sz w:val="20"/>
          <w:szCs w:val="20"/>
        </w:rPr>
        <w:t xml:space="preserve"> Louise Mascarenhas</w:t>
      </w:r>
      <w:r>
        <w:rPr>
          <w:rFonts w:ascii="Times New Roman" w:hAnsi="Times New Roman" w:cs="Times New Roman"/>
          <w:sz w:val="20"/>
          <w:szCs w:val="20"/>
        </w:rPr>
        <w:t xml:space="preserve">, </w:t>
      </w:r>
      <w:r w:rsidR="00E507A8">
        <w:rPr>
          <w:rFonts w:ascii="Times New Roman" w:hAnsi="Times New Roman" w:cs="Times New Roman"/>
          <w:sz w:val="20"/>
          <w:szCs w:val="20"/>
        </w:rPr>
        <w:t>Universidade de São Paulo (USP), Centro de Pesquisa e Inovação em Gases de Efeito Estufa (RCGI)</w:t>
      </w:r>
      <w:r w:rsidR="00E96E95">
        <w:rPr>
          <w:rFonts w:ascii="Times New Roman" w:hAnsi="Times New Roman" w:cs="Times New Roman"/>
          <w:sz w:val="20"/>
          <w:szCs w:val="20"/>
        </w:rPr>
        <w:t xml:space="preserve">, (11) 99201-1317, </w:t>
      </w:r>
      <w:ins w:id="0" w:author="Lucas Araujo | Pacto Global Brasil" w:date="2024-03-20T21:17:00Z">
        <w:r w:rsidR="00F348DC">
          <w:rPr>
            <w:rFonts w:ascii="Times New Roman" w:hAnsi="Times New Roman" w:cs="Times New Roman"/>
            <w:sz w:val="20"/>
            <w:szCs w:val="20"/>
          </w:rPr>
          <w:fldChar w:fldCharType="begin"/>
        </w:r>
        <w:r w:rsidR="00F348DC">
          <w:rPr>
            <w:rFonts w:ascii="Times New Roman" w:hAnsi="Times New Roman" w:cs="Times New Roman"/>
            <w:sz w:val="20"/>
            <w:szCs w:val="20"/>
          </w:rPr>
          <w:instrText>HYPERLINK "mailto:</w:instrText>
        </w:r>
      </w:ins>
      <w:r w:rsidR="00F348DC">
        <w:rPr>
          <w:rFonts w:ascii="Times New Roman" w:hAnsi="Times New Roman" w:cs="Times New Roman"/>
          <w:sz w:val="20"/>
          <w:szCs w:val="20"/>
        </w:rPr>
        <w:instrText>karenmascarenhas@usp.br</w:instrText>
      </w:r>
      <w:ins w:id="1" w:author="Lucas Araujo | Pacto Global Brasil" w:date="2024-03-20T21:17:00Z">
        <w:r w:rsidR="00F348DC">
          <w:rPr>
            <w:rFonts w:ascii="Times New Roman" w:hAnsi="Times New Roman" w:cs="Times New Roman"/>
            <w:sz w:val="20"/>
            <w:szCs w:val="20"/>
          </w:rPr>
          <w:instrText>"</w:instrText>
        </w:r>
        <w:r w:rsidR="00F348DC">
          <w:rPr>
            <w:rFonts w:ascii="Times New Roman" w:hAnsi="Times New Roman" w:cs="Times New Roman"/>
            <w:sz w:val="20"/>
            <w:szCs w:val="20"/>
          </w:rPr>
          <w:fldChar w:fldCharType="separate"/>
        </w:r>
      </w:ins>
      <w:r w:rsidR="00F348DC" w:rsidRPr="00FA3B72">
        <w:rPr>
          <w:rStyle w:val="Hyperlink"/>
          <w:rFonts w:ascii="Times New Roman" w:hAnsi="Times New Roman" w:cs="Times New Roman"/>
          <w:sz w:val="20"/>
          <w:szCs w:val="20"/>
        </w:rPr>
        <w:t>karenmascarenhas@usp.br</w:t>
      </w:r>
      <w:ins w:id="2" w:author="Lucas Araujo | Pacto Global Brasil" w:date="2024-03-20T21:17:00Z">
        <w:r w:rsidR="00F348DC">
          <w:rPr>
            <w:rFonts w:ascii="Times New Roman" w:hAnsi="Times New Roman" w:cs="Times New Roman"/>
            <w:sz w:val="20"/>
            <w:szCs w:val="20"/>
          </w:rPr>
          <w:fldChar w:fldCharType="end"/>
        </w:r>
        <w:r w:rsidR="00F348DC">
          <w:rPr>
            <w:rFonts w:ascii="Times New Roman" w:hAnsi="Times New Roman" w:cs="Times New Roman"/>
            <w:sz w:val="20"/>
            <w:szCs w:val="20"/>
          </w:rPr>
          <w:t xml:space="preserve"> </w:t>
        </w:r>
      </w:ins>
    </w:p>
    <w:p w14:paraId="012DB5AF" w14:textId="2A28FD1C" w:rsidR="003D37C6" w:rsidRPr="00110D83" w:rsidRDefault="00F277E7" w:rsidP="00C55C70">
      <w:pPr>
        <w:spacing w:line="240" w:lineRule="auto"/>
        <w:rPr>
          <w:rFonts w:ascii="Times New Roman" w:hAnsi="Times New Roman" w:cs="Times New Roman"/>
          <w:b/>
          <w:bCs/>
          <w:sz w:val="20"/>
          <w:szCs w:val="20"/>
        </w:rPr>
      </w:pPr>
      <w:bookmarkStart w:id="3" w:name="_Hlk161862786"/>
      <w:r w:rsidRPr="00110D83">
        <w:rPr>
          <w:rFonts w:ascii="Times New Roman" w:hAnsi="Times New Roman" w:cs="Times New Roman"/>
          <w:b/>
          <w:bCs/>
          <w:sz w:val="20"/>
          <w:szCs w:val="20"/>
        </w:rPr>
        <w:t xml:space="preserve">Overview </w:t>
      </w:r>
    </w:p>
    <w:p w14:paraId="76052824" w14:textId="38786987" w:rsidR="00DF40F9" w:rsidRDefault="00CD5882" w:rsidP="00C55C70">
      <w:pPr>
        <w:spacing w:line="240" w:lineRule="auto"/>
        <w:jc w:val="both"/>
        <w:rPr>
          <w:rFonts w:ascii="Times New Roman" w:hAnsi="Times New Roman" w:cs="Times New Roman"/>
          <w:sz w:val="20"/>
          <w:szCs w:val="20"/>
        </w:rPr>
      </w:pPr>
      <w:bookmarkStart w:id="4" w:name="_Hlk161862417"/>
      <w:bookmarkEnd w:id="3"/>
      <w:r>
        <w:rPr>
          <w:rFonts w:ascii="Times New Roman" w:hAnsi="Times New Roman" w:cs="Times New Roman"/>
          <w:sz w:val="20"/>
          <w:szCs w:val="20"/>
        </w:rPr>
        <w:t>De acordo com o consenso científico atual, a temperatura média da terra aumentou 1,1°C desde o início da revolução industrial, e o principal causador dessas mudanças é ocasionado pelo aumento do nível de Gases de Efeito Estufa (GEE) gerado pelas atividades humanas, que por sua vez tem intensificado as mudanças do clima. Com uma população mundial que atinge 8 bilhões de habitantes, que tem consumido cada vez mais energia, logo combustíveis fosseis, principal fonte utilizado pelo homem, tem-se discutido internacionalmente como o planeta pode fazer uma transição energética, com o objetivo de mitigar os impactos das mudanças climáticas</w:t>
      </w:r>
      <w:r w:rsidR="00935C67">
        <w:rPr>
          <w:rFonts w:ascii="Times New Roman" w:hAnsi="Times New Roman" w:cs="Times New Roman"/>
          <w:sz w:val="20"/>
          <w:szCs w:val="20"/>
        </w:rPr>
        <w:t xml:space="preserve"> (</w:t>
      </w:r>
      <w:r w:rsidR="00935C67" w:rsidRPr="00935C67">
        <w:rPr>
          <w:rFonts w:ascii="Times New Roman" w:hAnsi="Times New Roman" w:cs="Times New Roman"/>
          <w:sz w:val="20"/>
          <w:szCs w:val="20"/>
        </w:rPr>
        <w:t>MURPHY</w:t>
      </w:r>
      <w:r w:rsidR="00935C67">
        <w:rPr>
          <w:rFonts w:ascii="Times New Roman" w:hAnsi="Times New Roman" w:cs="Times New Roman"/>
          <w:sz w:val="20"/>
          <w:szCs w:val="20"/>
        </w:rPr>
        <w:t xml:space="preserve">, 2024). </w:t>
      </w:r>
      <w:r w:rsidR="00E96E95">
        <w:rPr>
          <w:rFonts w:ascii="Times New Roman" w:hAnsi="Times New Roman" w:cs="Times New Roman"/>
          <w:sz w:val="20"/>
          <w:szCs w:val="20"/>
        </w:rPr>
        <w:t xml:space="preserve">Segundo </w:t>
      </w:r>
      <w:r w:rsidR="00AF462A">
        <w:rPr>
          <w:rFonts w:ascii="Times New Roman" w:hAnsi="Times New Roman" w:cs="Times New Roman"/>
          <w:sz w:val="20"/>
          <w:szCs w:val="20"/>
        </w:rPr>
        <w:t>o Painel Intergovernamental sobre Mudanças do Clima (IPCC), para limita</w:t>
      </w:r>
      <w:r w:rsidR="00E96E95">
        <w:rPr>
          <w:rFonts w:ascii="Times New Roman" w:hAnsi="Times New Roman" w:cs="Times New Roman"/>
          <w:sz w:val="20"/>
          <w:szCs w:val="20"/>
        </w:rPr>
        <w:t>r</w:t>
      </w:r>
      <w:r w:rsidR="00AF462A">
        <w:rPr>
          <w:rFonts w:ascii="Times New Roman" w:hAnsi="Times New Roman" w:cs="Times New Roman"/>
          <w:sz w:val="20"/>
          <w:szCs w:val="20"/>
        </w:rPr>
        <w:t xml:space="preserve"> a temperatura média da terra em até 1.5ºC é necessário a redução de 50% nas emissões de CO</w:t>
      </w:r>
      <w:r w:rsidR="00AF462A" w:rsidRPr="00E96E95">
        <w:rPr>
          <w:rFonts w:ascii="Times New Roman" w:hAnsi="Times New Roman" w:cs="Times New Roman"/>
          <w:sz w:val="20"/>
          <w:szCs w:val="20"/>
          <w:vertAlign w:val="subscript"/>
          <w:rPrChange w:id="5" w:author="Karen Mascarenhas" w:date="2024-03-20T18:44:00Z">
            <w:rPr>
              <w:rFonts w:ascii="Times New Roman" w:hAnsi="Times New Roman" w:cs="Times New Roman"/>
              <w:sz w:val="20"/>
              <w:szCs w:val="20"/>
            </w:rPr>
          </w:rPrChange>
        </w:rPr>
        <w:t>2</w:t>
      </w:r>
      <w:r w:rsidR="00AF462A">
        <w:rPr>
          <w:rFonts w:ascii="Times New Roman" w:hAnsi="Times New Roman" w:cs="Times New Roman"/>
          <w:sz w:val="20"/>
          <w:szCs w:val="20"/>
        </w:rPr>
        <w:t xml:space="preserve"> até 2030 e de zerar as emissões liquidas de CO</w:t>
      </w:r>
      <w:r w:rsidR="00AF462A" w:rsidRPr="00E96E95">
        <w:rPr>
          <w:rFonts w:ascii="Times New Roman" w:hAnsi="Times New Roman" w:cs="Times New Roman"/>
          <w:sz w:val="20"/>
          <w:szCs w:val="20"/>
          <w:vertAlign w:val="subscript"/>
          <w:rPrChange w:id="6" w:author="Karen Mascarenhas" w:date="2024-03-20T18:44:00Z">
            <w:rPr>
              <w:rFonts w:ascii="Times New Roman" w:hAnsi="Times New Roman" w:cs="Times New Roman"/>
              <w:sz w:val="20"/>
              <w:szCs w:val="20"/>
            </w:rPr>
          </w:rPrChange>
        </w:rPr>
        <w:t>2</w:t>
      </w:r>
      <w:r w:rsidR="00AF462A">
        <w:rPr>
          <w:rFonts w:ascii="Times New Roman" w:hAnsi="Times New Roman" w:cs="Times New Roman"/>
          <w:sz w:val="20"/>
          <w:szCs w:val="20"/>
        </w:rPr>
        <w:t xml:space="preserve"> até o final do século (IPCC, 2023)</w:t>
      </w:r>
      <w:r w:rsidR="00DF40F9">
        <w:rPr>
          <w:rFonts w:ascii="Times New Roman" w:hAnsi="Times New Roman" w:cs="Times New Roman"/>
          <w:sz w:val="20"/>
          <w:szCs w:val="20"/>
        </w:rPr>
        <w:t xml:space="preserve">. </w:t>
      </w:r>
    </w:p>
    <w:p w14:paraId="7414D3B1" w14:textId="767D51D1" w:rsidR="00BD1A28" w:rsidRDefault="00E96E95" w:rsidP="00C55C70">
      <w:pPr>
        <w:spacing w:line="240" w:lineRule="auto"/>
        <w:jc w:val="both"/>
        <w:rPr>
          <w:rFonts w:ascii="Times New Roman" w:hAnsi="Times New Roman" w:cs="Times New Roman"/>
          <w:sz w:val="20"/>
          <w:szCs w:val="20"/>
        </w:rPr>
      </w:pPr>
      <w:r>
        <w:rPr>
          <w:rFonts w:ascii="Times New Roman" w:hAnsi="Times New Roman" w:cs="Times New Roman"/>
          <w:sz w:val="20"/>
          <w:szCs w:val="20"/>
        </w:rPr>
        <w:t>Conforme</w:t>
      </w:r>
      <w:r w:rsidR="00B66944" w:rsidRPr="00B66944">
        <w:rPr>
          <w:rFonts w:ascii="Times New Roman" w:hAnsi="Times New Roman" w:cs="Times New Roman"/>
          <w:sz w:val="20"/>
          <w:szCs w:val="20"/>
        </w:rPr>
        <w:t xml:space="preserve"> </w:t>
      </w:r>
      <w:proofErr w:type="spellStart"/>
      <w:r w:rsidR="00B66944">
        <w:rPr>
          <w:rFonts w:ascii="Times New Roman" w:hAnsi="Times New Roman" w:cs="Times New Roman"/>
          <w:sz w:val="20"/>
          <w:szCs w:val="20"/>
        </w:rPr>
        <w:t>L</w:t>
      </w:r>
      <w:r w:rsidR="00B66944" w:rsidRPr="00B66944">
        <w:rPr>
          <w:rFonts w:ascii="Times New Roman" w:hAnsi="Times New Roman" w:cs="Times New Roman"/>
          <w:sz w:val="20"/>
          <w:szCs w:val="20"/>
        </w:rPr>
        <w:t>educhowicz</w:t>
      </w:r>
      <w:proofErr w:type="spellEnd"/>
      <w:r w:rsidR="00B66944">
        <w:rPr>
          <w:rFonts w:ascii="Times New Roman" w:hAnsi="Times New Roman" w:cs="Times New Roman"/>
          <w:sz w:val="20"/>
          <w:szCs w:val="20"/>
        </w:rPr>
        <w:t xml:space="preserve"> (</w:t>
      </w:r>
      <w:proofErr w:type="gramStart"/>
      <w:r w:rsidR="00B66944">
        <w:rPr>
          <w:rFonts w:ascii="Times New Roman" w:hAnsi="Times New Roman" w:cs="Times New Roman"/>
          <w:sz w:val="20"/>
          <w:szCs w:val="20"/>
        </w:rPr>
        <w:t xml:space="preserve">apud, </w:t>
      </w:r>
      <w:proofErr w:type="spellStart"/>
      <w:r w:rsidR="00B66944" w:rsidRPr="00DC1B45">
        <w:rPr>
          <w:rFonts w:ascii="Times New Roman" w:hAnsi="Times New Roman" w:cs="Times New Roman"/>
          <w:sz w:val="20"/>
          <w:szCs w:val="20"/>
        </w:rPr>
        <w:t>Vanegas-Cantarero</w:t>
      </w:r>
      <w:proofErr w:type="spellEnd"/>
      <w:proofErr w:type="gramEnd"/>
      <w:r w:rsidR="00B66944" w:rsidRPr="00DC1B45">
        <w:rPr>
          <w:rFonts w:ascii="Times New Roman" w:hAnsi="Times New Roman" w:cs="Times New Roman"/>
          <w:sz w:val="20"/>
          <w:szCs w:val="20"/>
        </w:rPr>
        <w:t>, 2020</w:t>
      </w:r>
      <w:r w:rsidR="00B66944">
        <w:rPr>
          <w:rFonts w:ascii="Times New Roman" w:hAnsi="Times New Roman" w:cs="Times New Roman"/>
          <w:sz w:val="20"/>
          <w:szCs w:val="20"/>
        </w:rPr>
        <w:t>)</w:t>
      </w:r>
      <w:r w:rsidR="002479D1">
        <w:rPr>
          <w:rFonts w:ascii="Times New Roman" w:hAnsi="Times New Roman" w:cs="Times New Roman"/>
          <w:sz w:val="20"/>
          <w:szCs w:val="20"/>
        </w:rPr>
        <w:t xml:space="preserve">, no </w:t>
      </w:r>
      <w:r w:rsidR="00BD1A28">
        <w:rPr>
          <w:rFonts w:ascii="Times New Roman" w:hAnsi="Times New Roman" w:cs="Times New Roman"/>
          <w:sz w:val="20"/>
          <w:szCs w:val="20"/>
        </w:rPr>
        <w:t xml:space="preserve">contexto </w:t>
      </w:r>
      <w:r>
        <w:rPr>
          <w:rFonts w:ascii="Times New Roman" w:hAnsi="Times New Roman" w:cs="Times New Roman"/>
          <w:sz w:val="20"/>
          <w:szCs w:val="20"/>
        </w:rPr>
        <w:t>Brasil</w:t>
      </w:r>
      <w:r w:rsidR="00BD1A28">
        <w:rPr>
          <w:rFonts w:ascii="Times New Roman" w:hAnsi="Times New Roman" w:cs="Times New Roman"/>
          <w:sz w:val="20"/>
          <w:szCs w:val="20"/>
        </w:rPr>
        <w:t xml:space="preserve">, as mudanças climáticas têm afetado a região de forma mais </w:t>
      </w:r>
      <w:r>
        <w:rPr>
          <w:rFonts w:ascii="Times New Roman" w:hAnsi="Times New Roman" w:cs="Times New Roman"/>
          <w:sz w:val="20"/>
          <w:szCs w:val="20"/>
        </w:rPr>
        <w:t xml:space="preserve">intensa </w:t>
      </w:r>
      <w:r w:rsidR="00BD1A28">
        <w:rPr>
          <w:rFonts w:ascii="Times New Roman" w:hAnsi="Times New Roman" w:cs="Times New Roman"/>
          <w:sz w:val="20"/>
          <w:szCs w:val="20"/>
        </w:rPr>
        <w:t xml:space="preserve">que os países desenvolvidos por ser um país do nível socioeconômico do sul global, </w:t>
      </w:r>
      <w:r w:rsidR="003C41BA">
        <w:rPr>
          <w:rFonts w:ascii="Times New Roman" w:hAnsi="Times New Roman" w:cs="Times New Roman"/>
          <w:sz w:val="20"/>
          <w:szCs w:val="20"/>
        </w:rPr>
        <w:t>em que</w:t>
      </w:r>
      <w:r w:rsidR="00BD1A28">
        <w:rPr>
          <w:rFonts w:ascii="Times New Roman" w:hAnsi="Times New Roman" w:cs="Times New Roman"/>
          <w:sz w:val="20"/>
          <w:szCs w:val="20"/>
        </w:rPr>
        <w:t xml:space="preserve"> sofre com desigualdades e com uma economia instável</w:t>
      </w:r>
      <w:r w:rsidR="00AF1865">
        <w:rPr>
          <w:rFonts w:ascii="Times New Roman" w:hAnsi="Times New Roman" w:cs="Times New Roman"/>
          <w:sz w:val="20"/>
          <w:szCs w:val="20"/>
        </w:rPr>
        <w:t>.</w:t>
      </w:r>
    </w:p>
    <w:p w14:paraId="593A1D5E" w14:textId="3E405F57" w:rsidR="00935C67" w:rsidRDefault="00DF40F9" w:rsidP="00C55C70">
      <w:pPr>
        <w:spacing w:line="240" w:lineRule="auto"/>
        <w:jc w:val="both"/>
        <w:rPr>
          <w:rFonts w:ascii="Times New Roman" w:hAnsi="Times New Roman" w:cs="Times New Roman"/>
          <w:sz w:val="20"/>
          <w:szCs w:val="20"/>
        </w:rPr>
      </w:pPr>
      <w:r w:rsidRPr="00DF40F9">
        <w:rPr>
          <w:rFonts w:ascii="Times New Roman" w:hAnsi="Times New Roman" w:cs="Times New Roman"/>
          <w:sz w:val="20"/>
          <w:szCs w:val="20"/>
        </w:rPr>
        <w:t xml:space="preserve">O relatório “A Transição Energética Global”, publicado conjuntamente pelo Conselho Mundial de Energia e pela Kearney, define a transição energética como uma mudança fundamental no mix energético de um país, com um aumento na proporção de energias renováveis, uma melhoria na eficiência energética e a eliminação progressiva dos combustíveis fósseis </w:t>
      </w:r>
      <w:r w:rsidR="00B66944">
        <w:rPr>
          <w:rFonts w:ascii="Times New Roman" w:hAnsi="Times New Roman" w:cs="Times New Roman"/>
          <w:sz w:val="20"/>
          <w:szCs w:val="20"/>
        </w:rPr>
        <w:t>(</w:t>
      </w:r>
      <w:r w:rsidR="00B66944" w:rsidRPr="00B66944">
        <w:rPr>
          <w:rFonts w:ascii="Times New Roman" w:hAnsi="Times New Roman" w:cs="Times New Roman"/>
          <w:sz w:val="20"/>
          <w:szCs w:val="20"/>
        </w:rPr>
        <w:t>YANG</w:t>
      </w:r>
      <w:r w:rsidR="00B66944">
        <w:rPr>
          <w:rFonts w:ascii="Times New Roman" w:hAnsi="Times New Roman" w:cs="Times New Roman"/>
          <w:sz w:val="20"/>
          <w:szCs w:val="20"/>
        </w:rPr>
        <w:t>, 2024)</w:t>
      </w:r>
      <w:r>
        <w:rPr>
          <w:rFonts w:ascii="Times New Roman" w:hAnsi="Times New Roman" w:cs="Times New Roman"/>
          <w:sz w:val="20"/>
          <w:szCs w:val="20"/>
        </w:rPr>
        <w:t>.</w:t>
      </w:r>
      <w:r w:rsidR="00B66944">
        <w:rPr>
          <w:rFonts w:ascii="Times New Roman" w:hAnsi="Times New Roman" w:cs="Times New Roman"/>
          <w:sz w:val="20"/>
          <w:szCs w:val="20"/>
        </w:rPr>
        <w:t xml:space="preserve"> </w:t>
      </w:r>
      <w:r w:rsidR="00935C67" w:rsidRPr="000D1704">
        <w:rPr>
          <w:rFonts w:ascii="Times New Roman" w:hAnsi="Times New Roman" w:cs="Times New Roman"/>
          <w:sz w:val="20"/>
          <w:szCs w:val="20"/>
        </w:rPr>
        <w:t>Certas abordagens à transição energética defendem uma mudança de 100% para as energias renováveis ​​(</w:t>
      </w:r>
      <w:r w:rsidR="00B66944" w:rsidRPr="000D1704">
        <w:rPr>
          <w:rFonts w:ascii="Times New Roman" w:hAnsi="Times New Roman" w:cs="Times New Roman"/>
          <w:sz w:val="20"/>
          <w:szCs w:val="20"/>
        </w:rPr>
        <w:t xml:space="preserve">BREYER </w:t>
      </w:r>
      <w:r w:rsidR="00935C67" w:rsidRPr="000D1704">
        <w:rPr>
          <w:rFonts w:ascii="Times New Roman" w:hAnsi="Times New Roman" w:cs="Times New Roman"/>
          <w:sz w:val="20"/>
          <w:szCs w:val="20"/>
        </w:rPr>
        <w:t xml:space="preserve">et al., 2022), ao mesmo tempo que sublinham a importância de considerar a equidade e a </w:t>
      </w:r>
      <w:r w:rsidR="003C41BA" w:rsidRPr="000D1704">
        <w:rPr>
          <w:rFonts w:ascii="Times New Roman" w:hAnsi="Times New Roman" w:cs="Times New Roman"/>
          <w:sz w:val="20"/>
          <w:szCs w:val="20"/>
        </w:rPr>
        <w:t>governa</w:t>
      </w:r>
      <w:r w:rsidR="003C41BA">
        <w:rPr>
          <w:rFonts w:ascii="Times New Roman" w:hAnsi="Times New Roman" w:cs="Times New Roman"/>
          <w:sz w:val="20"/>
          <w:szCs w:val="20"/>
        </w:rPr>
        <w:t>nça</w:t>
      </w:r>
      <w:r w:rsidR="003C41BA" w:rsidRPr="000D1704">
        <w:rPr>
          <w:rFonts w:ascii="Times New Roman" w:hAnsi="Times New Roman" w:cs="Times New Roman"/>
          <w:sz w:val="20"/>
          <w:szCs w:val="20"/>
        </w:rPr>
        <w:t xml:space="preserve"> </w:t>
      </w:r>
      <w:r w:rsidR="00935C67" w:rsidRPr="000D1704">
        <w:rPr>
          <w:rFonts w:ascii="Times New Roman" w:hAnsi="Times New Roman" w:cs="Times New Roman"/>
          <w:sz w:val="20"/>
          <w:szCs w:val="20"/>
        </w:rPr>
        <w:t>nestes projetos para prevenir a injustiça e a exclusão social</w:t>
      </w:r>
      <w:r w:rsidR="00935C67">
        <w:rPr>
          <w:rFonts w:ascii="Times New Roman" w:hAnsi="Times New Roman" w:cs="Times New Roman"/>
          <w:sz w:val="20"/>
          <w:szCs w:val="20"/>
        </w:rPr>
        <w:t xml:space="preserve">. </w:t>
      </w:r>
    </w:p>
    <w:p w14:paraId="6726DEB1" w14:textId="40B4C03A" w:rsidR="00935C67" w:rsidRPr="00067977" w:rsidRDefault="002479D1" w:rsidP="00C55C70">
      <w:pPr>
        <w:spacing w:line="240" w:lineRule="auto"/>
        <w:jc w:val="both"/>
        <w:rPr>
          <w:rFonts w:ascii="Times New Roman" w:hAnsi="Times New Roman" w:cs="Times New Roman"/>
          <w:sz w:val="20"/>
          <w:szCs w:val="20"/>
        </w:rPr>
      </w:pPr>
      <w:r w:rsidRPr="002479D1">
        <w:rPr>
          <w:rFonts w:ascii="Times New Roman" w:hAnsi="Times New Roman" w:cs="Times New Roman"/>
          <w:sz w:val="20"/>
          <w:szCs w:val="20"/>
        </w:rPr>
        <w:t>Esses princípios devem orientar as políticas e práticas relacionadas à transição energética para garantir uma abordagem justa e inclusiva em todas as etapas do processo</w:t>
      </w:r>
      <w:r w:rsidR="003C41BA">
        <w:rPr>
          <w:rFonts w:ascii="Times New Roman" w:hAnsi="Times New Roman" w:cs="Times New Roman"/>
          <w:sz w:val="20"/>
          <w:szCs w:val="20"/>
        </w:rPr>
        <w:t>.</w:t>
      </w:r>
      <w:r>
        <w:rPr>
          <w:rFonts w:ascii="Times New Roman" w:hAnsi="Times New Roman" w:cs="Times New Roman"/>
          <w:b/>
          <w:bCs/>
          <w:sz w:val="20"/>
          <w:szCs w:val="20"/>
        </w:rPr>
        <w:t xml:space="preserve"> </w:t>
      </w:r>
      <w:proofErr w:type="spellStart"/>
      <w:r w:rsidR="00B66944" w:rsidRPr="00B66944">
        <w:rPr>
          <w:rFonts w:ascii="Times New Roman" w:hAnsi="Times New Roman" w:cs="Times New Roman"/>
          <w:sz w:val="20"/>
          <w:szCs w:val="20"/>
        </w:rPr>
        <w:t>Michèlle</w:t>
      </w:r>
      <w:proofErr w:type="spellEnd"/>
      <w:r w:rsidR="00935C67" w:rsidRPr="00CE7CA1">
        <w:rPr>
          <w:rFonts w:ascii="Times New Roman" w:hAnsi="Times New Roman" w:cs="Times New Roman"/>
          <w:sz w:val="20"/>
          <w:szCs w:val="20"/>
        </w:rPr>
        <w:t> </w:t>
      </w:r>
      <w:proofErr w:type="spellStart"/>
      <w:r w:rsidR="00B66944">
        <w:rPr>
          <w:rFonts w:ascii="Times New Roman" w:hAnsi="Times New Roman" w:cs="Times New Roman"/>
          <w:sz w:val="20"/>
          <w:szCs w:val="20"/>
        </w:rPr>
        <w:t>Bal</w:t>
      </w:r>
      <w:proofErr w:type="spellEnd"/>
      <w:r w:rsidR="00B66944">
        <w:rPr>
          <w:rFonts w:ascii="Times New Roman" w:hAnsi="Times New Roman" w:cs="Times New Roman"/>
          <w:sz w:val="20"/>
          <w:szCs w:val="20"/>
        </w:rPr>
        <w:t xml:space="preserve"> et al (2023), </w:t>
      </w:r>
      <w:r w:rsidR="00935C67" w:rsidRPr="00CE7CA1">
        <w:rPr>
          <w:rFonts w:ascii="Times New Roman" w:hAnsi="Times New Roman" w:cs="Times New Roman"/>
          <w:sz w:val="20"/>
          <w:szCs w:val="20"/>
        </w:rPr>
        <w:t>distingue a justiça climática de três formas</w:t>
      </w:r>
      <w:ins w:id="7" w:author="Karen Mascarenhas" w:date="2024-03-20T19:17:00Z">
        <w:r w:rsidR="003C41BA">
          <w:rPr>
            <w:rFonts w:ascii="Times New Roman" w:hAnsi="Times New Roman" w:cs="Times New Roman"/>
            <w:sz w:val="20"/>
            <w:szCs w:val="20"/>
          </w:rPr>
          <w:t>.</w:t>
        </w:r>
      </w:ins>
      <w:r w:rsidR="00935C67">
        <w:rPr>
          <w:rFonts w:ascii="Times New Roman" w:hAnsi="Times New Roman" w:cs="Times New Roman"/>
          <w:i/>
          <w:iCs/>
          <w:sz w:val="20"/>
          <w:szCs w:val="20"/>
        </w:rPr>
        <w:t xml:space="preserve"> </w:t>
      </w:r>
      <w:r w:rsidR="00935C67" w:rsidRPr="00CE7CA1">
        <w:rPr>
          <w:rFonts w:ascii="Times New Roman" w:hAnsi="Times New Roman" w:cs="Times New Roman"/>
          <w:i/>
          <w:iCs/>
          <w:sz w:val="20"/>
          <w:szCs w:val="20"/>
        </w:rPr>
        <w:t>A justiça distributiva</w:t>
      </w:r>
      <w:r w:rsidR="00935C67" w:rsidRPr="00CE7CA1">
        <w:rPr>
          <w:rFonts w:ascii="Times New Roman" w:hAnsi="Times New Roman" w:cs="Times New Roman"/>
          <w:sz w:val="20"/>
          <w:szCs w:val="20"/>
        </w:rPr>
        <w:t> diz respeito à atribuição justa de encargos e benefícios ambientais e outros a todos os membros da sociedade. </w:t>
      </w:r>
      <w:r w:rsidR="00935C67" w:rsidRPr="00CE7CA1">
        <w:rPr>
          <w:rFonts w:ascii="Times New Roman" w:hAnsi="Times New Roman" w:cs="Times New Roman"/>
          <w:i/>
          <w:iCs/>
          <w:sz w:val="20"/>
          <w:szCs w:val="20"/>
        </w:rPr>
        <w:t>A justiça processual</w:t>
      </w:r>
      <w:r w:rsidR="00935C67" w:rsidRPr="00CE7CA1">
        <w:rPr>
          <w:rFonts w:ascii="Times New Roman" w:hAnsi="Times New Roman" w:cs="Times New Roman"/>
          <w:sz w:val="20"/>
          <w:szCs w:val="20"/>
        </w:rPr>
        <w:t> diz respeito ao processo justo de chegar a acordo sobre estas distribuições (por exemplo, transparência, voz, diálogo sem poder). </w:t>
      </w:r>
      <w:r w:rsidR="00935C67" w:rsidRPr="00CE7CA1">
        <w:rPr>
          <w:rFonts w:ascii="Times New Roman" w:hAnsi="Times New Roman" w:cs="Times New Roman"/>
          <w:i/>
          <w:iCs/>
          <w:sz w:val="20"/>
          <w:szCs w:val="20"/>
        </w:rPr>
        <w:t>A justiça reconhecida</w:t>
      </w:r>
      <w:r w:rsidR="00935C67" w:rsidRPr="00CE7CA1">
        <w:rPr>
          <w:rFonts w:ascii="Times New Roman" w:hAnsi="Times New Roman" w:cs="Times New Roman"/>
          <w:sz w:val="20"/>
          <w:szCs w:val="20"/>
        </w:rPr>
        <w:t> diz respeito à representação justa de todos os envolvidos, com especial ênfase nos menos poderosos (por exemplo, inclusão, diversidade, direitos dos menos favorecidos).</w:t>
      </w:r>
    </w:p>
    <w:p w14:paraId="4AA2B496" w14:textId="1D03D744" w:rsidR="00067977" w:rsidRDefault="002479D1" w:rsidP="00C55C70">
      <w:pPr>
        <w:spacing w:line="240" w:lineRule="auto"/>
        <w:jc w:val="both"/>
        <w:rPr>
          <w:rFonts w:ascii="Times New Roman" w:hAnsi="Times New Roman" w:cs="Times New Roman"/>
          <w:sz w:val="20"/>
          <w:szCs w:val="20"/>
        </w:rPr>
      </w:pPr>
      <w:r>
        <w:rPr>
          <w:rFonts w:ascii="Times New Roman" w:hAnsi="Times New Roman" w:cs="Times New Roman"/>
          <w:sz w:val="20"/>
          <w:szCs w:val="20"/>
        </w:rPr>
        <w:t>Como forma de buscar alinhamento com o mandado internacional sobre os Objetivos de Desenvolvimento Sustentável da ONU, l</w:t>
      </w:r>
      <w:r w:rsidR="00067977">
        <w:rPr>
          <w:rFonts w:ascii="Times New Roman" w:hAnsi="Times New Roman" w:cs="Times New Roman"/>
          <w:sz w:val="20"/>
          <w:szCs w:val="20"/>
        </w:rPr>
        <w:t xml:space="preserve">ançado na COP28, o </w:t>
      </w:r>
      <w:commentRangeStart w:id="8"/>
      <w:r w:rsidR="00067977">
        <w:rPr>
          <w:rFonts w:ascii="Times New Roman" w:hAnsi="Times New Roman" w:cs="Times New Roman"/>
          <w:sz w:val="20"/>
          <w:szCs w:val="20"/>
        </w:rPr>
        <w:t xml:space="preserve">Plano de Transformação Ecológica </w:t>
      </w:r>
      <w:r>
        <w:rPr>
          <w:rFonts w:ascii="Times New Roman" w:hAnsi="Times New Roman" w:cs="Times New Roman"/>
          <w:sz w:val="20"/>
          <w:szCs w:val="20"/>
        </w:rPr>
        <w:t>do Governo</w:t>
      </w:r>
      <w:commentRangeEnd w:id="8"/>
      <w:r w:rsidR="00152A34">
        <w:rPr>
          <w:rStyle w:val="Refdecomentrio"/>
        </w:rPr>
        <w:commentReference w:id="8"/>
      </w:r>
      <w:r>
        <w:rPr>
          <w:rFonts w:ascii="Times New Roman" w:hAnsi="Times New Roman" w:cs="Times New Roman"/>
          <w:sz w:val="20"/>
          <w:szCs w:val="20"/>
        </w:rPr>
        <w:t xml:space="preserve"> brasileiro </w:t>
      </w:r>
      <w:r w:rsidR="00067977">
        <w:rPr>
          <w:rFonts w:ascii="Times New Roman" w:hAnsi="Times New Roman" w:cs="Times New Roman"/>
          <w:sz w:val="20"/>
          <w:szCs w:val="20"/>
        </w:rPr>
        <w:t>foi apresentado com uma proposta do sul global para a promoção do desenvolvimento sustentável como uma nova forma da economia</w:t>
      </w:r>
      <w:r w:rsidR="00873340">
        <w:rPr>
          <w:rFonts w:ascii="Times New Roman" w:hAnsi="Times New Roman" w:cs="Times New Roman"/>
          <w:sz w:val="20"/>
          <w:szCs w:val="20"/>
        </w:rPr>
        <w:t>. O</w:t>
      </w:r>
      <w:r w:rsidR="00067977">
        <w:rPr>
          <w:rFonts w:ascii="Times New Roman" w:hAnsi="Times New Roman" w:cs="Times New Roman"/>
          <w:sz w:val="20"/>
          <w:szCs w:val="20"/>
        </w:rPr>
        <w:t xml:space="preserve"> projeto tem como meta adicionar investimentos entre 130 bilhões e 160 bilhões de dólares por ano, que tenham como finalidade a preservação do meio ambiente e a redução das desigualdades. Sendo forma</w:t>
      </w:r>
      <w:r w:rsidR="00873340">
        <w:rPr>
          <w:rFonts w:ascii="Times New Roman" w:hAnsi="Times New Roman" w:cs="Times New Roman"/>
          <w:sz w:val="20"/>
          <w:szCs w:val="20"/>
        </w:rPr>
        <w:t>d</w:t>
      </w:r>
      <w:r w:rsidR="00067977">
        <w:rPr>
          <w:rFonts w:ascii="Times New Roman" w:hAnsi="Times New Roman" w:cs="Times New Roman"/>
          <w:sz w:val="20"/>
          <w:szCs w:val="20"/>
        </w:rPr>
        <w:t>o por 6 eixos – financiamento sustentável, desenvolvimento tecnológico, bioeconomia, transição energética, economia circula</w:t>
      </w:r>
      <w:ins w:id="9" w:author="Karen Mascarenhas" w:date="2024-03-20T19:23:00Z">
        <w:r w:rsidR="00873340">
          <w:rPr>
            <w:rFonts w:ascii="Times New Roman" w:hAnsi="Times New Roman" w:cs="Times New Roman"/>
            <w:sz w:val="20"/>
            <w:szCs w:val="20"/>
          </w:rPr>
          <w:t>r</w:t>
        </w:r>
      </w:ins>
      <w:r w:rsidR="00067977">
        <w:rPr>
          <w:rFonts w:ascii="Times New Roman" w:hAnsi="Times New Roman" w:cs="Times New Roman"/>
          <w:sz w:val="20"/>
          <w:szCs w:val="20"/>
        </w:rPr>
        <w:t xml:space="preserve"> e infraestrutura e adaptação às mudanças do clima – que em suma, tem como proposta investir no campo do mercado regulado de carbono, criação de núcleo de inovação, aplicação de concessões florestais, eletrificação de automóveis, estímulo a reciclagem e obras públicas, além da redução de desastres naturais </w:t>
      </w:r>
      <w:r w:rsidR="00BD1A28">
        <w:rPr>
          <w:rFonts w:ascii="Times New Roman" w:hAnsi="Times New Roman" w:cs="Times New Roman"/>
          <w:sz w:val="20"/>
          <w:szCs w:val="20"/>
        </w:rPr>
        <w:t xml:space="preserve">(Presidência Federativa do Brasil, 2023).  </w:t>
      </w:r>
    </w:p>
    <w:p w14:paraId="0D86911D" w14:textId="38953300" w:rsidR="00935C67" w:rsidRDefault="00BD1A28" w:rsidP="00C55C70">
      <w:pPr>
        <w:spacing w:line="240" w:lineRule="auto"/>
        <w:jc w:val="both"/>
        <w:rPr>
          <w:rFonts w:ascii="Times New Roman" w:hAnsi="Times New Roman" w:cs="Times New Roman"/>
          <w:sz w:val="20"/>
          <w:szCs w:val="20"/>
        </w:rPr>
      </w:pPr>
      <w:r>
        <w:rPr>
          <w:rFonts w:ascii="Times New Roman" w:hAnsi="Times New Roman" w:cs="Times New Roman"/>
          <w:sz w:val="20"/>
          <w:szCs w:val="20"/>
        </w:rPr>
        <w:t>De acordo com o Plano de Transição Ecológico do Brasil (2023), n</w:t>
      </w:r>
      <w:r w:rsidR="00067977">
        <w:rPr>
          <w:rFonts w:ascii="Times New Roman" w:hAnsi="Times New Roman" w:cs="Times New Roman"/>
          <w:sz w:val="20"/>
          <w:szCs w:val="20"/>
        </w:rPr>
        <w:t>o contexto da transição energética, há diversas ações e iniciativas que estimulam investimentos para uma economia de baixo carbono. Dentre el</w:t>
      </w:r>
      <w:r w:rsidR="00873340">
        <w:rPr>
          <w:rFonts w:ascii="Times New Roman" w:hAnsi="Times New Roman" w:cs="Times New Roman"/>
          <w:sz w:val="20"/>
          <w:szCs w:val="20"/>
        </w:rPr>
        <w:t>a</w:t>
      </w:r>
      <w:r w:rsidR="00067977">
        <w:rPr>
          <w:rFonts w:ascii="Times New Roman" w:hAnsi="Times New Roman" w:cs="Times New Roman"/>
          <w:sz w:val="20"/>
          <w:szCs w:val="20"/>
        </w:rPr>
        <w:t>s, o aumento da mistura obrigatóri</w:t>
      </w:r>
      <w:r w:rsidR="00873340">
        <w:rPr>
          <w:rFonts w:ascii="Times New Roman" w:hAnsi="Times New Roman" w:cs="Times New Roman"/>
          <w:sz w:val="20"/>
          <w:szCs w:val="20"/>
        </w:rPr>
        <w:t>a</w:t>
      </w:r>
      <w:r w:rsidR="00067977">
        <w:rPr>
          <w:rFonts w:ascii="Times New Roman" w:hAnsi="Times New Roman" w:cs="Times New Roman"/>
          <w:sz w:val="20"/>
          <w:szCs w:val="20"/>
        </w:rPr>
        <w:t xml:space="preserve"> de biodiesel em diesel chegando a 15% em 2026, </w:t>
      </w:r>
      <w:r w:rsidR="00873340">
        <w:rPr>
          <w:rFonts w:ascii="Times New Roman" w:hAnsi="Times New Roman" w:cs="Times New Roman"/>
          <w:sz w:val="20"/>
          <w:szCs w:val="20"/>
        </w:rPr>
        <w:t xml:space="preserve">o </w:t>
      </w:r>
      <w:r w:rsidR="00067977">
        <w:rPr>
          <w:rFonts w:ascii="Times New Roman" w:hAnsi="Times New Roman" w:cs="Times New Roman"/>
          <w:sz w:val="20"/>
          <w:szCs w:val="20"/>
        </w:rPr>
        <w:t>aument</w:t>
      </w:r>
      <w:r w:rsidR="00873340">
        <w:rPr>
          <w:rFonts w:ascii="Times New Roman" w:hAnsi="Times New Roman" w:cs="Times New Roman"/>
          <w:sz w:val="20"/>
          <w:szCs w:val="20"/>
        </w:rPr>
        <w:t>o</w:t>
      </w:r>
      <w:r w:rsidR="00067977">
        <w:rPr>
          <w:rFonts w:ascii="Times New Roman" w:hAnsi="Times New Roman" w:cs="Times New Roman"/>
          <w:sz w:val="20"/>
          <w:szCs w:val="20"/>
        </w:rPr>
        <w:t xml:space="preserve"> </w:t>
      </w:r>
      <w:r w:rsidR="00873340">
        <w:rPr>
          <w:rFonts w:ascii="Times New Roman" w:hAnsi="Times New Roman" w:cs="Times New Roman"/>
          <w:sz w:val="20"/>
          <w:szCs w:val="20"/>
        </w:rPr>
        <w:t>d</w:t>
      </w:r>
      <w:r w:rsidR="00067977">
        <w:rPr>
          <w:rFonts w:ascii="Times New Roman" w:hAnsi="Times New Roman" w:cs="Times New Roman"/>
          <w:sz w:val="20"/>
          <w:szCs w:val="20"/>
        </w:rPr>
        <w:t xml:space="preserve">a mistura obrigatória de etanol </w:t>
      </w:r>
      <w:r w:rsidR="00873340">
        <w:rPr>
          <w:rFonts w:ascii="Times New Roman" w:hAnsi="Times New Roman" w:cs="Times New Roman"/>
          <w:sz w:val="20"/>
          <w:szCs w:val="20"/>
        </w:rPr>
        <w:t>n</w:t>
      </w:r>
      <w:r w:rsidR="00067977">
        <w:rPr>
          <w:rFonts w:ascii="Times New Roman" w:hAnsi="Times New Roman" w:cs="Times New Roman"/>
          <w:sz w:val="20"/>
          <w:szCs w:val="20"/>
        </w:rPr>
        <w:t xml:space="preserve">a gasolina, também </w:t>
      </w:r>
      <w:r w:rsidR="00873340">
        <w:rPr>
          <w:rFonts w:ascii="Times New Roman" w:hAnsi="Times New Roman" w:cs="Times New Roman"/>
          <w:sz w:val="20"/>
          <w:szCs w:val="20"/>
        </w:rPr>
        <w:t xml:space="preserve">o </w:t>
      </w:r>
      <w:r w:rsidR="00067977">
        <w:rPr>
          <w:rFonts w:ascii="Times New Roman" w:hAnsi="Times New Roman" w:cs="Times New Roman"/>
          <w:sz w:val="20"/>
          <w:szCs w:val="20"/>
        </w:rPr>
        <w:t>investi</w:t>
      </w:r>
      <w:r w:rsidR="00873340">
        <w:rPr>
          <w:rFonts w:ascii="Times New Roman" w:hAnsi="Times New Roman" w:cs="Times New Roman"/>
          <w:sz w:val="20"/>
          <w:szCs w:val="20"/>
        </w:rPr>
        <w:t>mento</w:t>
      </w:r>
      <w:r w:rsidR="00067977">
        <w:rPr>
          <w:rFonts w:ascii="Times New Roman" w:hAnsi="Times New Roman" w:cs="Times New Roman"/>
          <w:sz w:val="20"/>
          <w:szCs w:val="20"/>
        </w:rPr>
        <w:t xml:space="preserve"> em tecnologias de Captura e Estocagem de Dióxido de Carbono (CCUS) e hidrogênio de baixo carbono. </w:t>
      </w:r>
      <w:r w:rsidR="00DF583A">
        <w:rPr>
          <w:rFonts w:ascii="Times New Roman" w:hAnsi="Times New Roman" w:cs="Times New Roman"/>
          <w:sz w:val="20"/>
          <w:szCs w:val="20"/>
        </w:rPr>
        <w:t>Além disso há iniciativas para o investimento em transporte</w:t>
      </w:r>
      <w:r w:rsidR="00873340">
        <w:rPr>
          <w:rFonts w:ascii="Times New Roman" w:hAnsi="Times New Roman" w:cs="Times New Roman"/>
          <w:sz w:val="20"/>
          <w:szCs w:val="20"/>
        </w:rPr>
        <w:t>s</w:t>
      </w:r>
      <w:r w:rsidR="00DF583A">
        <w:rPr>
          <w:rFonts w:ascii="Times New Roman" w:hAnsi="Times New Roman" w:cs="Times New Roman"/>
          <w:sz w:val="20"/>
          <w:szCs w:val="20"/>
        </w:rPr>
        <w:t xml:space="preserve"> coletiv</w:t>
      </w:r>
      <w:r w:rsidR="00873340">
        <w:rPr>
          <w:rFonts w:ascii="Times New Roman" w:hAnsi="Times New Roman" w:cs="Times New Roman"/>
          <w:sz w:val="20"/>
          <w:szCs w:val="20"/>
        </w:rPr>
        <w:t>os</w:t>
      </w:r>
      <w:r w:rsidR="00DF583A">
        <w:rPr>
          <w:rFonts w:ascii="Times New Roman" w:hAnsi="Times New Roman" w:cs="Times New Roman"/>
          <w:sz w:val="20"/>
          <w:szCs w:val="20"/>
        </w:rPr>
        <w:t xml:space="preserve"> sustentáveis e um programa para promover na região da </w:t>
      </w:r>
      <w:r w:rsidR="00873340">
        <w:rPr>
          <w:rFonts w:ascii="Times New Roman" w:hAnsi="Times New Roman" w:cs="Times New Roman"/>
          <w:sz w:val="20"/>
          <w:szCs w:val="20"/>
        </w:rPr>
        <w:t>A</w:t>
      </w:r>
      <w:r w:rsidR="00DF583A">
        <w:rPr>
          <w:rFonts w:ascii="Times New Roman" w:hAnsi="Times New Roman" w:cs="Times New Roman"/>
          <w:sz w:val="20"/>
          <w:szCs w:val="20"/>
        </w:rPr>
        <w:t>mazon</w:t>
      </w:r>
      <w:r w:rsidR="00873340">
        <w:rPr>
          <w:rFonts w:ascii="Times New Roman" w:hAnsi="Times New Roman" w:cs="Times New Roman"/>
          <w:sz w:val="20"/>
          <w:szCs w:val="20"/>
        </w:rPr>
        <w:t>i</w:t>
      </w:r>
      <w:r w:rsidR="00DF583A">
        <w:rPr>
          <w:rFonts w:ascii="Times New Roman" w:hAnsi="Times New Roman" w:cs="Times New Roman"/>
          <w:sz w:val="20"/>
          <w:szCs w:val="20"/>
        </w:rPr>
        <w:t xml:space="preserve">a a integração </w:t>
      </w:r>
      <w:r w:rsidR="00873340">
        <w:rPr>
          <w:rFonts w:ascii="Times New Roman" w:hAnsi="Times New Roman" w:cs="Times New Roman"/>
          <w:sz w:val="20"/>
          <w:szCs w:val="20"/>
        </w:rPr>
        <w:t xml:space="preserve">do </w:t>
      </w:r>
      <w:r w:rsidR="00DF583A">
        <w:rPr>
          <w:rFonts w:ascii="Times New Roman" w:hAnsi="Times New Roman" w:cs="Times New Roman"/>
          <w:sz w:val="20"/>
          <w:szCs w:val="20"/>
        </w:rPr>
        <w:t>Sistema interligado Nacional (SIC) de Energia na Amazonia, baseado em energias renováveis. Para concluir o plano</w:t>
      </w:r>
      <w:ins w:id="10" w:author="Karen Mascarenhas" w:date="2024-03-20T19:29:00Z">
        <w:r w:rsidR="00873340">
          <w:rPr>
            <w:rFonts w:ascii="Times New Roman" w:hAnsi="Times New Roman" w:cs="Times New Roman"/>
            <w:sz w:val="20"/>
            <w:szCs w:val="20"/>
          </w:rPr>
          <w:t>,</w:t>
        </w:r>
      </w:ins>
      <w:r w:rsidR="00DF583A">
        <w:rPr>
          <w:rFonts w:ascii="Times New Roman" w:hAnsi="Times New Roman" w:cs="Times New Roman"/>
          <w:sz w:val="20"/>
          <w:szCs w:val="20"/>
        </w:rPr>
        <w:t xml:space="preserve"> também planeja</w:t>
      </w:r>
      <w:r w:rsidR="00873340">
        <w:rPr>
          <w:rFonts w:ascii="Times New Roman" w:hAnsi="Times New Roman" w:cs="Times New Roman"/>
          <w:sz w:val="20"/>
          <w:szCs w:val="20"/>
        </w:rPr>
        <w:t>-se</w:t>
      </w:r>
      <w:r w:rsidR="00DF583A">
        <w:rPr>
          <w:rFonts w:ascii="Times New Roman" w:hAnsi="Times New Roman" w:cs="Times New Roman"/>
          <w:sz w:val="20"/>
          <w:szCs w:val="20"/>
        </w:rPr>
        <w:t xml:space="preserve"> trabalhar com o combustível sintético e aprovar o projeto de lei para </w:t>
      </w:r>
      <w:r w:rsidR="00DF583A">
        <w:rPr>
          <w:rFonts w:ascii="Times New Roman" w:hAnsi="Times New Roman" w:cs="Times New Roman"/>
          <w:sz w:val="20"/>
          <w:szCs w:val="20"/>
        </w:rPr>
        <w:lastRenderedPageBreak/>
        <w:t>a implementação de combustível sustentável na aviação (SAF)</w:t>
      </w:r>
      <w:r>
        <w:rPr>
          <w:rFonts w:ascii="Times New Roman" w:hAnsi="Times New Roman" w:cs="Times New Roman"/>
          <w:sz w:val="20"/>
          <w:szCs w:val="20"/>
        </w:rPr>
        <w:t xml:space="preserve">. </w:t>
      </w:r>
      <w:r w:rsidR="00DF583A">
        <w:rPr>
          <w:rFonts w:ascii="Times New Roman" w:hAnsi="Times New Roman" w:cs="Times New Roman"/>
          <w:sz w:val="20"/>
          <w:szCs w:val="20"/>
        </w:rPr>
        <w:t>Todas essas iniciativas fazem parte do novo governo, que tem o prop</w:t>
      </w:r>
      <w:r w:rsidR="00056C90">
        <w:rPr>
          <w:rFonts w:ascii="Times New Roman" w:hAnsi="Times New Roman" w:cs="Times New Roman"/>
          <w:sz w:val="20"/>
          <w:szCs w:val="20"/>
        </w:rPr>
        <w:t>ó</w:t>
      </w:r>
      <w:r w:rsidR="00DF583A">
        <w:rPr>
          <w:rFonts w:ascii="Times New Roman" w:hAnsi="Times New Roman" w:cs="Times New Roman"/>
          <w:sz w:val="20"/>
          <w:szCs w:val="20"/>
        </w:rPr>
        <w:t xml:space="preserve">sito de uma nova construção de economia, denominado pelo </w:t>
      </w:r>
      <w:r w:rsidR="00056C90">
        <w:rPr>
          <w:rFonts w:ascii="Times New Roman" w:hAnsi="Times New Roman" w:cs="Times New Roman"/>
          <w:sz w:val="20"/>
          <w:szCs w:val="20"/>
        </w:rPr>
        <w:t xml:space="preserve">ministro da fazenda </w:t>
      </w:r>
      <w:r w:rsidR="00DF583A">
        <w:rPr>
          <w:rFonts w:ascii="Times New Roman" w:hAnsi="Times New Roman" w:cs="Times New Roman"/>
          <w:sz w:val="20"/>
          <w:szCs w:val="20"/>
        </w:rPr>
        <w:t>Fernando Haddad como “</w:t>
      </w:r>
      <w:proofErr w:type="spellStart"/>
      <w:r w:rsidR="00DF583A">
        <w:rPr>
          <w:rFonts w:ascii="Times New Roman" w:hAnsi="Times New Roman" w:cs="Times New Roman"/>
          <w:sz w:val="20"/>
          <w:szCs w:val="20"/>
        </w:rPr>
        <w:t>neoindsutrialização</w:t>
      </w:r>
      <w:proofErr w:type="spellEnd"/>
      <w:r w:rsidR="00DF583A">
        <w:rPr>
          <w:rFonts w:ascii="Times New Roman" w:hAnsi="Times New Roman" w:cs="Times New Roman"/>
          <w:sz w:val="20"/>
          <w:szCs w:val="20"/>
        </w:rPr>
        <w:t xml:space="preserve">”, ou seja, o fortalecimento da industrialização, no entanto </w:t>
      </w:r>
      <w:r w:rsidR="00056C90">
        <w:rPr>
          <w:rFonts w:ascii="Times New Roman" w:hAnsi="Times New Roman" w:cs="Times New Roman"/>
          <w:sz w:val="20"/>
          <w:szCs w:val="20"/>
        </w:rPr>
        <w:t xml:space="preserve">com </w:t>
      </w:r>
      <w:r w:rsidR="00DF583A">
        <w:rPr>
          <w:rFonts w:ascii="Times New Roman" w:hAnsi="Times New Roman" w:cs="Times New Roman"/>
          <w:sz w:val="20"/>
          <w:szCs w:val="20"/>
        </w:rPr>
        <w:t>foc</w:t>
      </w:r>
      <w:r w:rsidR="00056C90">
        <w:rPr>
          <w:rFonts w:ascii="Times New Roman" w:hAnsi="Times New Roman" w:cs="Times New Roman"/>
          <w:sz w:val="20"/>
          <w:szCs w:val="20"/>
        </w:rPr>
        <w:t>o</w:t>
      </w:r>
      <w:r w:rsidR="00DF583A">
        <w:rPr>
          <w:rFonts w:ascii="Times New Roman" w:hAnsi="Times New Roman" w:cs="Times New Roman"/>
          <w:sz w:val="20"/>
          <w:szCs w:val="20"/>
        </w:rPr>
        <w:t xml:space="preserve"> no mercado interno e com uma nova estrutura econômica, </w:t>
      </w:r>
      <w:r w:rsidR="00056C90">
        <w:rPr>
          <w:rFonts w:ascii="Times New Roman" w:hAnsi="Times New Roman" w:cs="Times New Roman"/>
          <w:sz w:val="20"/>
          <w:szCs w:val="20"/>
        </w:rPr>
        <w:t xml:space="preserve">embasado </w:t>
      </w:r>
      <w:r w:rsidR="00DF583A">
        <w:rPr>
          <w:rFonts w:ascii="Times New Roman" w:hAnsi="Times New Roman" w:cs="Times New Roman"/>
          <w:sz w:val="20"/>
          <w:szCs w:val="20"/>
        </w:rPr>
        <w:t xml:space="preserve">no desenvolvimento sustentável, com ênfase numa economia de baixo carbono e promoção da justiça social. </w:t>
      </w:r>
    </w:p>
    <w:p w14:paraId="7BD5F2D7" w14:textId="7570EA75" w:rsidR="00943E26" w:rsidRPr="00110D83" w:rsidRDefault="00943E26" w:rsidP="00C55C70">
      <w:pPr>
        <w:spacing w:line="240" w:lineRule="auto"/>
        <w:rPr>
          <w:rFonts w:ascii="Times New Roman" w:hAnsi="Times New Roman" w:cs="Times New Roman"/>
          <w:b/>
          <w:bCs/>
          <w:sz w:val="20"/>
          <w:szCs w:val="20"/>
        </w:rPr>
      </w:pPr>
      <w:r w:rsidRPr="00110D83">
        <w:rPr>
          <w:rFonts w:ascii="Times New Roman" w:hAnsi="Times New Roman" w:cs="Times New Roman"/>
          <w:b/>
          <w:bCs/>
          <w:sz w:val="20"/>
          <w:szCs w:val="20"/>
        </w:rPr>
        <w:t>Metodologia</w:t>
      </w:r>
    </w:p>
    <w:p w14:paraId="384CF853" w14:textId="4A43A73C" w:rsidR="002806F5" w:rsidRDefault="00FB5811" w:rsidP="00C55C70">
      <w:pPr>
        <w:spacing w:line="240" w:lineRule="auto"/>
        <w:jc w:val="both"/>
        <w:rPr>
          <w:rFonts w:ascii="Times New Roman" w:hAnsi="Times New Roman" w:cs="Times New Roman"/>
          <w:sz w:val="20"/>
          <w:szCs w:val="20"/>
        </w:rPr>
      </w:pPr>
      <w:r w:rsidRPr="00FB5811">
        <w:rPr>
          <w:rFonts w:ascii="Times New Roman" w:hAnsi="Times New Roman" w:cs="Times New Roman"/>
          <w:sz w:val="20"/>
          <w:szCs w:val="20"/>
        </w:rPr>
        <w:t xml:space="preserve">Para conduzir este estudo, </w:t>
      </w:r>
      <w:r w:rsidR="00152A34">
        <w:rPr>
          <w:rFonts w:ascii="Times New Roman" w:hAnsi="Times New Roman" w:cs="Times New Roman"/>
          <w:sz w:val="20"/>
          <w:szCs w:val="20"/>
        </w:rPr>
        <w:t>foram</w:t>
      </w:r>
      <w:r w:rsidR="00152A34" w:rsidRPr="00FB5811">
        <w:rPr>
          <w:rFonts w:ascii="Times New Roman" w:hAnsi="Times New Roman" w:cs="Times New Roman"/>
          <w:sz w:val="20"/>
          <w:szCs w:val="20"/>
        </w:rPr>
        <w:t xml:space="preserve"> </w:t>
      </w:r>
      <w:r w:rsidRPr="00FB5811">
        <w:rPr>
          <w:rFonts w:ascii="Times New Roman" w:hAnsi="Times New Roman" w:cs="Times New Roman"/>
          <w:sz w:val="20"/>
          <w:szCs w:val="20"/>
        </w:rPr>
        <w:t xml:space="preserve">implementadas duas fases de análise distintas. A primeira </w:t>
      </w:r>
      <w:r w:rsidR="00152A34">
        <w:rPr>
          <w:rFonts w:ascii="Times New Roman" w:hAnsi="Times New Roman" w:cs="Times New Roman"/>
          <w:sz w:val="20"/>
          <w:szCs w:val="20"/>
        </w:rPr>
        <w:t>consistiu</w:t>
      </w:r>
      <w:r w:rsidR="00152A34" w:rsidRPr="00FB5811">
        <w:rPr>
          <w:rFonts w:ascii="Times New Roman" w:hAnsi="Times New Roman" w:cs="Times New Roman"/>
          <w:sz w:val="20"/>
          <w:szCs w:val="20"/>
        </w:rPr>
        <w:t xml:space="preserve"> </w:t>
      </w:r>
      <w:r w:rsidRPr="00FB5811">
        <w:rPr>
          <w:rFonts w:ascii="Times New Roman" w:hAnsi="Times New Roman" w:cs="Times New Roman"/>
          <w:sz w:val="20"/>
          <w:szCs w:val="20"/>
        </w:rPr>
        <w:t>na realização de uma revisão</w:t>
      </w:r>
      <w:r w:rsidR="00DB1712">
        <w:rPr>
          <w:rFonts w:ascii="Times New Roman" w:hAnsi="Times New Roman" w:cs="Times New Roman"/>
          <w:sz w:val="20"/>
          <w:szCs w:val="20"/>
        </w:rPr>
        <w:t xml:space="preserve"> sistemática </w:t>
      </w:r>
      <w:r w:rsidR="00056C90" w:rsidRPr="00FB5811">
        <w:rPr>
          <w:rFonts w:ascii="Times New Roman" w:hAnsi="Times New Roman" w:cs="Times New Roman"/>
          <w:sz w:val="20"/>
          <w:szCs w:val="20"/>
        </w:rPr>
        <w:t xml:space="preserve">abrangente da literatura </w:t>
      </w:r>
      <w:r w:rsidR="00DB1712">
        <w:rPr>
          <w:rFonts w:ascii="Times New Roman" w:hAnsi="Times New Roman" w:cs="Times New Roman"/>
          <w:sz w:val="20"/>
          <w:szCs w:val="20"/>
        </w:rPr>
        <w:t xml:space="preserve">proposta por </w:t>
      </w:r>
      <w:r w:rsidR="00DB1712" w:rsidRPr="00DB1712">
        <w:rPr>
          <w:rFonts w:ascii="Times New Roman" w:hAnsi="Times New Roman" w:cs="Times New Roman"/>
          <w:sz w:val="20"/>
          <w:szCs w:val="20"/>
        </w:rPr>
        <w:t xml:space="preserve">MOHER </w:t>
      </w:r>
      <w:r w:rsidR="00DB1712">
        <w:rPr>
          <w:rFonts w:ascii="Times New Roman" w:hAnsi="Times New Roman" w:cs="Times New Roman"/>
          <w:sz w:val="20"/>
          <w:szCs w:val="20"/>
        </w:rPr>
        <w:t>(</w:t>
      </w:r>
      <w:r w:rsidR="00DB1712" w:rsidRPr="00DB1712">
        <w:rPr>
          <w:rFonts w:ascii="Times New Roman" w:hAnsi="Times New Roman" w:cs="Times New Roman"/>
          <w:sz w:val="20"/>
          <w:szCs w:val="20"/>
        </w:rPr>
        <w:t>2009)</w:t>
      </w:r>
      <w:r w:rsidR="00DB1712">
        <w:rPr>
          <w:rFonts w:ascii="Times New Roman" w:hAnsi="Times New Roman" w:cs="Times New Roman"/>
          <w:sz w:val="20"/>
          <w:szCs w:val="20"/>
        </w:rPr>
        <w:t xml:space="preserve">, </w:t>
      </w:r>
      <w:r w:rsidR="00E13CDE" w:rsidRPr="00FB5811">
        <w:rPr>
          <w:rFonts w:ascii="Times New Roman" w:hAnsi="Times New Roman" w:cs="Times New Roman"/>
          <w:sz w:val="20"/>
          <w:szCs w:val="20"/>
        </w:rPr>
        <w:t>concernente à transição energética justa no contexto brasileiro</w:t>
      </w:r>
      <w:r w:rsidR="00E13CDE">
        <w:rPr>
          <w:rFonts w:ascii="Times New Roman" w:hAnsi="Times New Roman" w:cs="Times New Roman"/>
          <w:sz w:val="20"/>
          <w:szCs w:val="20"/>
        </w:rPr>
        <w:t xml:space="preserve">. Essa revisão </w:t>
      </w:r>
      <w:r w:rsidR="00152A34">
        <w:rPr>
          <w:rFonts w:ascii="Times New Roman" w:hAnsi="Times New Roman" w:cs="Times New Roman"/>
          <w:sz w:val="20"/>
          <w:szCs w:val="20"/>
        </w:rPr>
        <w:t xml:space="preserve">foi </w:t>
      </w:r>
      <w:r w:rsidR="00DB1712">
        <w:rPr>
          <w:rFonts w:ascii="Times New Roman" w:hAnsi="Times New Roman" w:cs="Times New Roman"/>
          <w:sz w:val="20"/>
          <w:szCs w:val="20"/>
        </w:rPr>
        <w:t xml:space="preserve">desenvolvida </w:t>
      </w:r>
      <w:r w:rsidR="00152A34">
        <w:rPr>
          <w:rFonts w:ascii="Times New Roman" w:hAnsi="Times New Roman" w:cs="Times New Roman"/>
          <w:sz w:val="20"/>
          <w:szCs w:val="20"/>
        </w:rPr>
        <w:t xml:space="preserve">com </w:t>
      </w:r>
      <w:r w:rsidR="00DB1712">
        <w:rPr>
          <w:rFonts w:ascii="Times New Roman" w:hAnsi="Times New Roman" w:cs="Times New Roman"/>
          <w:sz w:val="20"/>
          <w:szCs w:val="20"/>
        </w:rPr>
        <w:t xml:space="preserve">dados secundários, constituída principalmente por artigos científicos, por meio das bases de dados </w:t>
      </w:r>
      <w:proofErr w:type="spellStart"/>
      <w:r w:rsidR="00DB1712">
        <w:rPr>
          <w:rFonts w:ascii="Times New Roman" w:hAnsi="Times New Roman" w:cs="Times New Roman"/>
          <w:sz w:val="20"/>
          <w:szCs w:val="20"/>
        </w:rPr>
        <w:t>Scorp</w:t>
      </w:r>
      <w:r w:rsidR="00E13CDE">
        <w:rPr>
          <w:rFonts w:ascii="Times New Roman" w:hAnsi="Times New Roman" w:cs="Times New Roman"/>
          <w:sz w:val="20"/>
          <w:szCs w:val="20"/>
        </w:rPr>
        <w:t>u</w:t>
      </w:r>
      <w:r w:rsidR="00DB1712">
        <w:rPr>
          <w:rFonts w:ascii="Times New Roman" w:hAnsi="Times New Roman" w:cs="Times New Roman"/>
          <w:sz w:val="20"/>
          <w:szCs w:val="20"/>
        </w:rPr>
        <w:t>s</w:t>
      </w:r>
      <w:proofErr w:type="spellEnd"/>
      <w:r w:rsidR="00DB1712">
        <w:rPr>
          <w:rFonts w:ascii="Times New Roman" w:hAnsi="Times New Roman" w:cs="Times New Roman"/>
          <w:sz w:val="20"/>
          <w:szCs w:val="20"/>
        </w:rPr>
        <w:t xml:space="preserve">, </w:t>
      </w:r>
      <w:r w:rsidR="00E13CDE">
        <w:rPr>
          <w:rFonts w:ascii="Times New Roman" w:hAnsi="Times New Roman" w:cs="Times New Roman"/>
          <w:sz w:val="20"/>
          <w:szCs w:val="20"/>
        </w:rPr>
        <w:t xml:space="preserve">Elsevier e </w:t>
      </w:r>
      <w:proofErr w:type="spellStart"/>
      <w:r w:rsidR="00E13CDE">
        <w:rPr>
          <w:rFonts w:ascii="Times New Roman" w:hAnsi="Times New Roman" w:cs="Times New Roman"/>
          <w:sz w:val="20"/>
          <w:szCs w:val="20"/>
        </w:rPr>
        <w:t>Scielo</w:t>
      </w:r>
      <w:proofErr w:type="spellEnd"/>
      <w:r w:rsidR="00E13CDE">
        <w:rPr>
          <w:rFonts w:ascii="Times New Roman" w:hAnsi="Times New Roman" w:cs="Times New Roman"/>
          <w:sz w:val="20"/>
          <w:szCs w:val="20"/>
        </w:rPr>
        <w:t xml:space="preserve">, </w:t>
      </w:r>
      <w:r w:rsidR="00056C90">
        <w:rPr>
          <w:rFonts w:ascii="Times New Roman" w:hAnsi="Times New Roman" w:cs="Times New Roman"/>
          <w:sz w:val="20"/>
          <w:szCs w:val="20"/>
        </w:rPr>
        <w:t>considerando</w:t>
      </w:r>
      <w:r w:rsidR="00E13CDE">
        <w:rPr>
          <w:rFonts w:ascii="Times New Roman" w:hAnsi="Times New Roman" w:cs="Times New Roman"/>
          <w:sz w:val="20"/>
          <w:szCs w:val="20"/>
        </w:rPr>
        <w:t xml:space="preserve"> as seguintes palavras chaves: Transição Energética, Transição Justa e Justiça Climática</w:t>
      </w:r>
      <w:r w:rsidRPr="00FB5811">
        <w:rPr>
          <w:rFonts w:ascii="Times New Roman" w:hAnsi="Times New Roman" w:cs="Times New Roman"/>
          <w:sz w:val="20"/>
          <w:szCs w:val="20"/>
        </w:rPr>
        <w:t>. Este processo vis</w:t>
      </w:r>
      <w:r w:rsidR="00152A34">
        <w:rPr>
          <w:rFonts w:ascii="Times New Roman" w:hAnsi="Times New Roman" w:cs="Times New Roman"/>
          <w:sz w:val="20"/>
          <w:szCs w:val="20"/>
        </w:rPr>
        <w:t>ou</w:t>
      </w:r>
      <w:r w:rsidRPr="00FB5811">
        <w:rPr>
          <w:rFonts w:ascii="Times New Roman" w:hAnsi="Times New Roman" w:cs="Times New Roman"/>
          <w:sz w:val="20"/>
          <w:szCs w:val="20"/>
        </w:rPr>
        <w:t xml:space="preserve"> compreender como a comunidade científica aborda a temática da justiça climática no setor de energia, bem como identificar as recomendações destacadas para uma transição equitativa. Com base nessa revisão bibliográfica, </w:t>
      </w:r>
      <w:r w:rsidR="00152A34">
        <w:rPr>
          <w:rFonts w:ascii="Times New Roman" w:hAnsi="Times New Roman" w:cs="Times New Roman"/>
          <w:sz w:val="20"/>
          <w:szCs w:val="20"/>
        </w:rPr>
        <w:t xml:space="preserve">foi analisado </w:t>
      </w:r>
      <w:r w:rsidRPr="00FB5811">
        <w:rPr>
          <w:rFonts w:ascii="Times New Roman" w:hAnsi="Times New Roman" w:cs="Times New Roman"/>
          <w:sz w:val="20"/>
          <w:szCs w:val="20"/>
        </w:rPr>
        <w:t>se as iniciativas propostas pelo novo Plano de Transição Ecológica do Brasil, elaborado pelo Governo Federal, incorporam efetivamente a noção de transição justa como parte integrante de sua estratégia no eixo de transição energética.</w:t>
      </w:r>
    </w:p>
    <w:p w14:paraId="6B9E57AE" w14:textId="09CA7501" w:rsidR="00943E26" w:rsidRPr="00110D83" w:rsidRDefault="00943E26" w:rsidP="00C55C70">
      <w:pPr>
        <w:spacing w:line="240" w:lineRule="auto"/>
        <w:rPr>
          <w:rFonts w:ascii="Times New Roman" w:hAnsi="Times New Roman" w:cs="Times New Roman"/>
          <w:b/>
          <w:bCs/>
          <w:sz w:val="20"/>
          <w:szCs w:val="20"/>
        </w:rPr>
      </w:pPr>
      <w:r w:rsidRPr="00110D83">
        <w:rPr>
          <w:rFonts w:ascii="Times New Roman" w:hAnsi="Times New Roman" w:cs="Times New Roman"/>
          <w:b/>
          <w:bCs/>
          <w:sz w:val="20"/>
          <w:szCs w:val="20"/>
        </w:rPr>
        <w:t>Resultados</w:t>
      </w:r>
    </w:p>
    <w:p w14:paraId="7F2DC6DF" w14:textId="3C8EFC56" w:rsidR="00FB5811" w:rsidRPr="00935C67" w:rsidRDefault="00935C67" w:rsidP="00C55C70">
      <w:pPr>
        <w:spacing w:line="240" w:lineRule="auto"/>
        <w:jc w:val="both"/>
        <w:rPr>
          <w:rFonts w:ascii="Times New Roman" w:hAnsi="Times New Roman" w:cs="Times New Roman"/>
          <w:sz w:val="20"/>
          <w:szCs w:val="20"/>
        </w:rPr>
      </w:pPr>
      <w:r w:rsidRPr="00935C67">
        <w:rPr>
          <w:rFonts w:ascii="Times New Roman" w:hAnsi="Times New Roman" w:cs="Times New Roman"/>
          <w:sz w:val="20"/>
          <w:szCs w:val="20"/>
        </w:rPr>
        <w:t>A análise dos resultados obtidos na revisão da literatura sobre transição energética justa no Brasil revela uma lacuna significativa de estudos e artigos que abordem especificamente a questão da justiça climática no contexto da transição energética no país. Enquanto as discussões predominantes se concentram na transição energética em um contexto mais amplo, pouco se discute sobre como incluir de forma eficaz a sociedade mais vulnerável nesse processo de transição para fontes de energia mais sustentáveis. Isso evidencia uma falta de interesse de pesquisa na integração da transição energética de maneira justa. Essa percepção também se reflete no novo plano do governo para uma economia de baixo carbono, onde as iniciativas de transformação ecológica carecem de medidas centradas nas populações vulneráveis, tanto em termos de benefícios diretos quanto de representatividade e participação</w:t>
      </w:r>
      <w:r>
        <w:rPr>
          <w:rFonts w:ascii="Times New Roman" w:hAnsi="Times New Roman" w:cs="Times New Roman"/>
          <w:sz w:val="20"/>
          <w:szCs w:val="20"/>
        </w:rPr>
        <w:t xml:space="preserve">. </w:t>
      </w:r>
    </w:p>
    <w:p w14:paraId="67E4574D" w14:textId="75958C5C" w:rsidR="00943E26" w:rsidRPr="00110D83" w:rsidRDefault="002806F5" w:rsidP="00C55C70">
      <w:pPr>
        <w:spacing w:line="240" w:lineRule="auto"/>
        <w:rPr>
          <w:rFonts w:ascii="Times New Roman" w:hAnsi="Times New Roman" w:cs="Times New Roman"/>
          <w:sz w:val="20"/>
          <w:szCs w:val="20"/>
        </w:rPr>
      </w:pPr>
      <w:r w:rsidRPr="00110D83">
        <w:rPr>
          <w:rFonts w:ascii="Times New Roman" w:hAnsi="Times New Roman" w:cs="Times New Roman"/>
          <w:b/>
          <w:bCs/>
          <w:sz w:val="20"/>
          <w:szCs w:val="20"/>
        </w:rPr>
        <w:t>Conclusão</w:t>
      </w:r>
      <w:r w:rsidR="00943E26" w:rsidRPr="00110D83">
        <w:rPr>
          <w:rFonts w:ascii="Times New Roman" w:hAnsi="Times New Roman" w:cs="Times New Roman"/>
          <w:sz w:val="20"/>
          <w:szCs w:val="20"/>
        </w:rPr>
        <w:t xml:space="preserve"> </w:t>
      </w:r>
    </w:p>
    <w:p w14:paraId="4198BCE8" w14:textId="70DDED97" w:rsidR="000038BD" w:rsidRDefault="00935C67" w:rsidP="00C55C70">
      <w:pPr>
        <w:spacing w:line="240" w:lineRule="auto"/>
        <w:jc w:val="both"/>
        <w:rPr>
          <w:rFonts w:ascii="Times New Roman" w:hAnsi="Times New Roman" w:cs="Times New Roman"/>
          <w:sz w:val="20"/>
          <w:szCs w:val="20"/>
        </w:rPr>
      </w:pPr>
      <w:r w:rsidRPr="00935C67">
        <w:rPr>
          <w:rFonts w:ascii="Times New Roman" w:hAnsi="Times New Roman" w:cs="Times New Roman"/>
          <w:sz w:val="20"/>
          <w:szCs w:val="20"/>
        </w:rPr>
        <w:t>Diante da escassez de estudos sobre justiça climática na transição energética brasileira, identificada em nossa revisão da literatura, torna-se evidente a necessidade urgente de mais pesquisas e ações direcionadas a integrar de forma justa as populações mais vulneráveis nesse processo. Esta lacuna também se reflete no atual plano governamental para uma economia de baixo carbono, onde a falta de medidas centradas nessas comunidades representa um desafio significativo para alcançar uma transição energética verdadeiramente equitativa e sustentável. Assim, instamos a comunidade acadêmica e os formuladores de políticas a priorizarem a pesquisa e a implementação de estratégias que garantam a inclusão e participação ativa desses grupos na busca por um futuro energético mais justo e ambientalmente responsável.</w:t>
      </w:r>
    </w:p>
    <w:p w14:paraId="3900EC92" w14:textId="33DE3C6E" w:rsidR="00E13CDE" w:rsidRPr="00110D83" w:rsidRDefault="00C55C70" w:rsidP="00943E26">
      <w:pPr>
        <w:spacing w:line="240" w:lineRule="auto"/>
        <w:rPr>
          <w:rFonts w:ascii="Times New Roman" w:hAnsi="Times New Roman" w:cs="Times New Roman"/>
          <w:sz w:val="20"/>
          <w:szCs w:val="20"/>
        </w:rPr>
      </w:pPr>
      <w:r w:rsidRPr="00110D83">
        <w:rPr>
          <w:rFonts w:ascii="Times New Roman" w:hAnsi="Times New Roman" w:cs="Times New Roman"/>
          <w:b/>
          <w:bCs/>
          <w:sz w:val="20"/>
          <w:szCs w:val="20"/>
        </w:rPr>
        <w:t xml:space="preserve">Referências </w:t>
      </w:r>
      <w:r w:rsidRPr="00110D83">
        <w:rPr>
          <w:rFonts w:ascii="Times New Roman" w:hAnsi="Times New Roman" w:cs="Times New Roman"/>
          <w:sz w:val="20"/>
          <w:szCs w:val="20"/>
        </w:rPr>
        <w:t xml:space="preserve"> </w:t>
      </w:r>
    </w:p>
    <w:p w14:paraId="1E6C74CE" w14:textId="00279815" w:rsidR="00E13CDE" w:rsidRDefault="00E13CDE" w:rsidP="00943E26">
      <w:pPr>
        <w:spacing w:line="240" w:lineRule="auto"/>
        <w:rPr>
          <w:rFonts w:ascii="Times New Roman" w:hAnsi="Times New Roman" w:cs="Times New Roman"/>
          <w:sz w:val="20"/>
          <w:szCs w:val="20"/>
        </w:rPr>
      </w:pPr>
      <w:r w:rsidRPr="00E13CDE">
        <w:rPr>
          <w:rFonts w:ascii="Times New Roman" w:hAnsi="Times New Roman" w:cs="Times New Roman"/>
          <w:sz w:val="20"/>
          <w:szCs w:val="20"/>
        </w:rPr>
        <w:t xml:space="preserve">MOHER, D. </w:t>
      </w:r>
      <w:proofErr w:type="spellStart"/>
      <w:r w:rsidRPr="00E13CDE">
        <w:rPr>
          <w:rFonts w:ascii="Times New Roman" w:hAnsi="Times New Roman" w:cs="Times New Roman"/>
          <w:sz w:val="20"/>
          <w:szCs w:val="20"/>
        </w:rPr>
        <w:t>Preferred</w:t>
      </w:r>
      <w:proofErr w:type="spellEnd"/>
      <w:r w:rsidRPr="00E13CDE">
        <w:rPr>
          <w:rFonts w:ascii="Times New Roman" w:hAnsi="Times New Roman" w:cs="Times New Roman"/>
          <w:sz w:val="20"/>
          <w:szCs w:val="20"/>
        </w:rPr>
        <w:t xml:space="preserve"> </w:t>
      </w:r>
      <w:proofErr w:type="spellStart"/>
      <w:r w:rsidRPr="00E13CDE">
        <w:rPr>
          <w:rFonts w:ascii="Times New Roman" w:hAnsi="Times New Roman" w:cs="Times New Roman"/>
          <w:sz w:val="20"/>
          <w:szCs w:val="20"/>
        </w:rPr>
        <w:t>reporting</w:t>
      </w:r>
      <w:proofErr w:type="spellEnd"/>
      <w:r w:rsidRPr="00E13CDE">
        <w:rPr>
          <w:rFonts w:ascii="Times New Roman" w:hAnsi="Times New Roman" w:cs="Times New Roman"/>
          <w:sz w:val="20"/>
          <w:szCs w:val="20"/>
        </w:rPr>
        <w:t xml:space="preserve"> </w:t>
      </w:r>
      <w:proofErr w:type="spellStart"/>
      <w:r w:rsidRPr="00E13CDE">
        <w:rPr>
          <w:rFonts w:ascii="Times New Roman" w:hAnsi="Times New Roman" w:cs="Times New Roman"/>
          <w:sz w:val="20"/>
          <w:szCs w:val="20"/>
        </w:rPr>
        <w:t>items</w:t>
      </w:r>
      <w:proofErr w:type="spellEnd"/>
      <w:r w:rsidRPr="00E13CDE">
        <w:rPr>
          <w:rFonts w:ascii="Times New Roman" w:hAnsi="Times New Roman" w:cs="Times New Roman"/>
          <w:sz w:val="20"/>
          <w:szCs w:val="20"/>
        </w:rPr>
        <w:t xml:space="preserve"> for </w:t>
      </w:r>
      <w:proofErr w:type="spellStart"/>
      <w:r w:rsidRPr="00E13CDE">
        <w:rPr>
          <w:rFonts w:ascii="Times New Roman" w:hAnsi="Times New Roman" w:cs="Times New Roman"/>
          <w:sz w:val="20"/>
          <w:szCs w:val="20"/>
        </w:rPr>
        <w:t>systematic</w:t>
      </w:r>
      <w:proofErr w:type="spellEnd"/>
      <w:r w:rsidRPr="00E13CDE">
        <w:rPr>
          <w:rFonts w:ascii="Times New Roman" w:hAnsi="Times New Roman" w:cs="Times New Roman"/>
          <w:sz w:val="20"/>
          <w:szCs w:val="20"/>
        </w:rPr>
        <w:t xml:space="preserve"> reviews </w:t>
      </w:r>
      <w:proofErr w:type="spellStart"/>
      <w:r w:rsidRPr="00E13CDE">
        <w:rPr>
          <w:rFonts w:ascii="Times New Roman" w:hAnsi="Times New Roman" w:cs="Times New Roman"/>
          <w:sz w:val="20"/>
          <w:szCs w:val="20"/>
        </w:rPr>
        <w:t>and</w:t>
      </w:r>
      <w:proofErr w:type="spellEnd"/>
      <w:r w:rsidRPr="00E13CDE">
        <w:rPr>
          <w:rFonts w:ascii="Times New Roman" w:hAnsi="Times New Roman" w:cs="Times New Roman"/>
          <w:sz w:val="20"/>
          <w:szCs w:val="20"/>
        </w:rPr>
        <w:t xml:space="preserve"> meta-</w:t>
      </w:r>
      <w:proofErr w:type="spellStart"/>
      <w:r w:rsidRPr="00E13CDE">
        <w:rPr>
          <w:rFonts w:ascii="Times New Roman" w:hAnsi="Times New Roman" w:cs="Times New Roman"/>
          <w:sz w:val="20"/>
          <w:szCs w:val="20"/>
        </w:rPr>
        <w:t>analyses</w:t>
      </w:r>
      <w:proofErr w:type="spellEnd"/>
      <w:r w:rsidRPr="00E13CDE">
        <w:rPr>
          <w:rFonts w:ascii="Times New Roman" w:hAnsi="Times New Roman" w:cs="Times New Roman"/>
          <w:sz w:val="20"/>
          <w:szCs w:val="20"/>
        </w:rPr>
        <w:t xml:space="preserve">: </w:t>
      </w:r>
      <w:proofErr w:type="spellStart"/>
      <w:r w:rsidRPr="00E13CDE">
        <w:rPr>
          <w:rFonts w:ascii="Times New Roman" w:hAnsi="Times New Roman" w:cs="Times New Roman"/>
          <w:sz w:val="20"/>
          <w:szCs w:val="20"/>
        </w:rPr>
        <w:t>the</w:t>
      </w:r>
      <w:proofErr w:type="spellEnd"/>
      <w:r w:rsidRPr="00E13CDE">
        <w:rPr>
          <w:rFonts w:ascii="Times New Roman" w:hAnsi="Times New Roman" w:cs="Times New Roman"/>
          <w:sz w:val="20"/>
          <w:szCs w:val="20"/>
        </w:rPr>
        <w:t xml:space="preserve"> Prisma </w:t>
      </w:r>
      <w:proofErr w:type="spellStart"/>
      <w:r w:rsidRPr="00E13CDE">
        <w:rPr>
          <w:rFonts w:ascii="Times New Roman" w:hAnsi="Times New Roman" w:cs="Times New Roman"/>
          <w:sz w:val="20"/>
          <w:szCs w:val="20"/>
        </w:rPr>
        <w:t>statement</w:t>
      </w:r>
      <w:proofErr w:type="spellEnd"/>
      <w:r w:rsidRPr="00E13CDE">
        <w:rPr>
          <w:rFonts w:ascii="Times New Roman" w:hAnsi="Times New Roman" w:cs="Times New Roman"/>
          <w:sz w:val="20"/>
          <w:szCs w:val="20"/>
        </w:rPr>
        <w:t>, Ann. Intern. Med. 151 264, https://doi.org/10.7326/0003-4819-151-4-200908180- 00135, 2009.</w:t>
      </w:r>
    </w:p>
    <w:p w14:paraId="1D31DB2D" w14:textId="03C37877" w:rsidR="00935C67" w:rsidRDefault="00935C67" w:rsidP="00943E26">
      <w:pPr>
        <w:spacing w:line="240" w:lineRule="auto"/>
        <w:rPr>
          <w:rFonts w:ascii="Times New Roman" w:hAnsi="Times New Roman" w:cs="Times New Roman"/>
          <w:sz w:val="20"/>
          <w:szCs w:val="20"/>
        </w:rPr>
      </w:pPr>
      <w:r w:rsidRPr="00935C67">
        <w:rPr>
          <w:rFonts w:ascii="Times New Roman" w:hAnsi="Times New Roman" w:cs="Times New Roman"/>
          <w:sz w:val="20"/>
          <w:szCs w:val="20"/>
        </w:rPr>
        <w:t xml:space="preserve">MURPHY, Raymond. </w:t>
      </w:r>
      <w:proofErr w:type="spellStart"/>
      <w:r w:rsidRPr="00935C67">
        <w:rPr>
          <w:rFonts w:ascii="Times New Roman" w:hAnsi="Times New Roman" w:cs="Times New Roman"/>
          <w:sz w:val="20"/>
          <w:szCs w:val="20"/>
        </w:rPr>
        <w:t>What</w:t>
      </w:r>
      <w:proofErr w:type="spellEnd"/>
      <w:r w:rsidRPr="00935C67">
        <w:rPr>
          <w:rFonts w:ascii="Times New Roman" w:hAnsi="Times New Roman" w:cs="Times New Roman"/>
          <w:sz w:val="20"/>
          <w:szCs w:val="20"/>
        </w:rPr>
        <w:t xml:space="preserve"> </w:t>
      </w:r>
      <w:proofErr w:type="spellStart"/>
      <w:r w:rsidRPr="00935C67">
        <w:rPr>
          <w:rFonts w:ascii="Times New Roman" w:hAnsi="Times New Roman" w:cs="Times New Roman"/>
          <w:sz w:val="20"/>
          <w:szCs w:val="20"/>
        </w:rPr>
        <w:t>is</w:t>
      </w:r>
      <w:proofErr w:type="spellEnd"/>
      <w:r w:rsidRPr="00935C67">
        <w:rPr>
          <w:rFonts w:ascii="Times New Roman" w:hAnsi="Times New Roman" w:cs="Times New Roman"/>
          <w:sz w:val="20"/>
          <w:szCs w:val="20"/>
        </w:rPr>
        <w:t xml:space="preserve"> </w:t>
      </w:r>
      <w:proofErr w:type="spellStart"/>
      <w:r w:rsidRPr="00935C67">
        <w:rPr>
          <w:rFonts w:ascii="Times New Roman" w:hAnsi="Times New Roman" w:cs="Times New Roman"/>
          <w:sz w:val="20"/>
          <w:szCs w:val="20"/>
        </w:rPr>
        <w:t>undermining</w:t>
      </w:r>
      <w:proofErr w:type="spellEnd"/>
      <w:r w:rsidRPr="00935C67">
        <w:rPr>
          <w:rFonts w:ascii="Times New Roman" w:hAnsi="Times New Roman" w:cs="Times New Roman"/>
          <w:sz w:val="20"/>
          <w:szCs w:val="20"/>
        </w:rPr>
        <w:t xml:space="preserve"> </w:t>
      </w:r>
      <w:proofErr w:type="spellStart"/>
      <w:r w:rsidRPr="00935C67">
        <w:rPr>
          <w:rFonts w:ascii="Times New Roman" w:hAnsi="Times New Roman" w:cs="Times New Roman"/>
          <w:sz w:val="20"/>
          <w:szCs w:val="20"/>
        </w:rPr>
        <w:t>climate</w:t>
      </w:r>
      <w:proofErr w:type="spellEnd"/>
      <w:r w:rsidRPr="00935C67">
        <w:rPr>
          <w:rFonts w:ascii="Times New Roman" w:hAnsi="Times New Roman" w:cs="Times New Roman"/>
          <w:sz w:val="20"/>
          <w:szCs w:val="20"/>
        </w:rPr>
        <w:t xml:space="preserve"> </w:t>
      </w:r>
      <w:proofErr w:type="spellStart"/>
      <w:r w:rsidRPr="00935C67">
        <w:rPr>
          <w:rFonts w:ascii="Times New Roman" w:hAnsi="Times New Roman" w:cs="Times New Roman"/>
          <w:sz w:val="20"/>
          <w:szCs w:val="20"/>
        </w:rPr>
        <w:t>change</w:t>
      </w:r>
      <w:proofErr w:type="spellEnd"/>
      <w:r w:rsidRPr="00935C67">
        <w:rPr>
          <w:rFonts w:ascii="Times New Roman" w:hAnsi="Times New Roman" w:cs="Times New Roman"/>
          <w:sz w:val="20"/>
          <w:szCs w:val="20"/>
        </w:rPr>
        <w:t xml:space="preserve"> </w:t>
      </w:r>
      <w:proofErr w:type="spellStart"/>
      <w:r w:rsidRPr="00935C67">
        <w:rPr>
          <w:rFonts w:ascii="Times New Roman" w:hAnsi="Times New Roman" w:cs="Times New Roman"/>
          <w:sz w:val="20"/>
          <w:szCs w:val="20"/>
        </w:rPr>
        <w:t>mitigation</w:t>
      </w:r>
      <w:proofErr w:type="spellEnd"/>
      <w:r w:rsidRPr="00935C67">
        <w:rPr>
          <w:rFonts w:ascii="Times New Roman" w:hAnsi="Times New Roman" w:cs="Times New Roman"/>
          <w:sz w:val="20"/>
          <w:szCs w:val="20"/>
        </w:rPr>
        <w:t xml:space="preserve">? </w:t>
      </w:r>
      <w:proofErr w:type="spellStart"/>
      <w:r w:rsidRPr="00935C67">
        <w:rPr>
          <w:rFonts w:ascii="Times New Roman" w:hAnsi="Times New Roman" w:cs="Times New Roman"/>
          <w:sz w:val="20"/>
          <w:szCs w:val="20"/>
        </w:rPr>
        <w:t>How</w:t>
      </w:r>
      <w:proofErr w:type="spellEnd"/>
      <w:r w:rsidRPr="00935C67">
        <w:rPr>
          <w:rFonts w:ascii="Times New Roman" w:hAnsi="Times New Roman" w:cs="Times New Roman"/>
          <w:sz w:val="20"/>
          <w:szCs w:val="20"/>
        </w:rPr>
        <w:t xml:space="preserve"> </w:t>
      </w:r>
      <w:proofErr w:type="spellStart"/>
      <w:r w:rsidRPr="00935C67">
        <w:rPr>
          <w:rFonts w:ascii="Times New Roman" w:hAnsi="Times New Roman" w:cs="Times New Roman"/>
          <w:sz w:val="20"/>
          <w:szCs w:val="20"/>
        </w:rPr>
        <w:t>fossil-fuelled</w:t>
      </w:r>
      <w:proofErr w:type="spellEnd"/>
      <w:r w:rsidRPr="00935C67">
        <w:rPr>
          <w:rFonts w:ascii="Times New Roman" w:hAnsi="Times New Roman" w:cs="Times New Roman"/>
          <w:sz w:val="20"/>
          <w:szCs w:val="20"/>
        </w:rPr>
        <w:t xml:space="preserve"> </w:t>
      </w:r>
      <w:proofErr w:type="spellStart"/>
      <w:r w:rsidRPr="00935C67">
        <w:rPr>
          <w:rFonts w:ascii="Times New Roman" w:hAnsi="Times New Roman" w:cs="Times New Roman"/>
          <w:sz w:val="20"/>
          <w:szCs w:val="20"/>
        </w:rPr>
        <w:t>practices</w:t>
      </w:r>
      <w:proofErr w:type="spellEnd"/>
      <w:r w:rsidRPr="00935C67">
        <w:rPr>
          <w:rFonts w:ascii="Times New Roman" w:hAnsi="Times New Roman" w:cs="Times New Roman"/>
          <w:sz w:val="20"/>
          <w:szCs w:val="20"/>
        </w:rPr>
        <w:t xml:space="preserve"> </w:t>
      </w:r>
      <w:proofErr w:type="spellStart"/>
      <w:r w:rsidRPr="00935C67">
        <w:rPr>
          <w:rFonts w:ascii="Times New Roman" w:hAnsi="Times New Roman" w:cs="Times New Roman"/>
          <w:sz w:val="20"/>
          <w:szCs w:val="20"/>
        </w:rPr>
        <w:t>challenge</w:t>
      </w:r>
      <w:proofErr w:type="spellEnd"/>
      <w:r w:rsidRPr="00935C67">
        <w:rPr>
          <w:rFonts w:ascii="Times New Roman" w:hAnsi="Times New Roman" w:cs="Times New Roman"/>
          <w:sz w:val="20"/>
          <w:szCs w:val="20"/>
        </w:rPr>
        <w:t xml:space="preserve"> </w:t>
      </w:r>
      <w:proofErr w:type="spellStart"/>
      <w:r w:rsidRPr="00935C67">
        <w:rPr>
          <w:rFonts w:ascii="Times New Roman" w:hAnsi="Times New Roman" w:cs="Times New Roman"/>
          <w:sz w:val="20"/>
          <w:szCs w:val="20"/>
        </w:rPr>
        <w:t>low-carbon</w:t>
      </w:r>
      <w:proofErr w:type="spellEnd"/>
      <w:r w:rsidRPr="00935C67">
        <w:rPr>
          <w:rFonts w:ascii="Times New Roman" w:hAnsi="Times New Roman" w:cs="Times New Roman"/>
          <w:sz w:val="20"/>
          <w:szCs w:val="20"/>
        </w:rPr>
        <w:t xml:space="preserve"> </w:t>
      </w:r>
      <w:proofErr w:type="spellStart"/>
      <w:r w:rsidRPr="00935C67">
        <w:rPr>
          <w:rFonts w:ascii="Times New Roman" w:hAnsi="Times New Roman" w:cs="Times New Roman"/>
          <w:sz w:val="20"/>
          <w:szCs w:val="20"/>
        </w:rPr>
        <w:t>transitions</w:t>
      </w:r>
      <w:proofErr w:type="spellEnd"/>
      <w:r w:rsidRPr="00935C67">
        <w:rPr>
          <w:rFonts w:ascii="Times New Roman" w:hAnsi="Times New Roman" w:cs="Times New Roman"/>
          <w:sz w:val="20"/>
          <w:szCs w:val="20"/>
        </w:rPr>
        <w:t>. </w:t>
      </w:r>
      <w:r w:rsidRPr="00935C67">
        <w:rPr>
          <w:rFonts w:ascii="Times New Roman" w:hAnsi="Times New Roman" w:cs="Times New Roman"/>
          <w:b/>
          <w:bCs/>
          <w:sz w:val="20"/>
          <w:szCs w:val="20"/>
        </w:rPr>
        <w:t xml:space="preserve">Energy </w:t>
      </w:r>
      <w:proofErr w:type="spellStart"/>
      <w:r w:rsidRPr="00935C67">
        <w:rPr>
          <w:rFonts w:ascii="Times New Roman" w:hAnsi="Times New Roman" w:cs="Times New Roman"/>
          <w:b/>
          <w:bCs/>
          <w:sz w:val="20"/>
          <w:szCs w:val="20"/>
        </w:rPr>
        <w:t>Research</w:t>
      </w:r>
      <w:proofErr w:type="spellEnd"/>
      <w:r w:rsidRPr="00935C67">
        <w:rPr>
          <w:rFonts w:ascii="Times New Roman" w:hAnsi="Times New Roman" w:cs="Times New Roman"/>
          <w:b/>
          <w:bCs/>
          <w:sz w:val="20"/>
          <w:szCs w:val="20"/>
        </w:rPr>
        <w:t xml:space="preserve"> &amp; Social Science</w:t>
      </w:r>
      <w:r w:rsidRPr="00935C67">
        <w:rPr>
          <w:rFonts w:ascii="Times New Roman" w:hAnsi="Times New Roman" w:cs="Times New Roman"/>
          <w:sz w:val="20"/>
          <w:szCs w:val="20"/>
        </w:rPr>
        <w:t>, v. 108, p. 103390, 2024.</w:t>
      </w:r>
    </w:p>
    <w:p w14:paraId="4EC85FE4" w14:textId="512B8965" w:rsidR="00B84174" w:rsidRDefault="00B84174" w:rsidP="00943E26">
      <w:pPr>
        <w:spacing w:line="240" w:lineRule="auto"/>
        <w:rPr>
          <w:rFonts w:ascii="Times New Roman" w:hAnsi="Times New Roman" w:cs="Times New Roman"/>
          <w:sz w:val="20"/>
          <w:szCs w:val="20"/>
        </w:rPr>
      </w:pPr>
      <w:r w:rsidRPr="00B84174">
        <w:rPr>
          <w:rFonts w:ascii="Times New Roman" w:hAnsi="Times New Roman" w:cs="Times New Roman"/>
          <w:sz w:val="20"/>
          <w:szCs w:val="20"/>
        </w:rPr>
        <w:t>IPCC - Painel Intergovernamental sobre Mudanças Climáticas. Mudanças Climáticas 2021: A Base da Ciência Física. Sexto Relatório de Avaliação. 2021.</w:t>
      </w:r>
    </w:p>
    <w:p w14:paraId="2D0DBA76" w14:textId="33F18D37" w:rsidR="00B66944" w:rsidRDefault="00B66944" w:rsidP="00943E26">
      <w:pPr>
        <w:spacing w:line="240" w:lineRule="auto"/>
        <w:rPr>
          <w:rFonts w:ascii="Times New Roman" w:hAnsi="Times New Roman" w:cs="Times New Roman"/>
          <w:sz w:val="20"/>
          <w:szCs w:val="20"/>
        </w:rPr>
      </w:pPr>
      <w:r w:rsidRPr="00B66944">
        <w:rPr>
          <w:rFonts w:ascii="Times New Roman" w:hAnsi="Times New Roman" w:cs="Times New Roman"/>
          <w:sz w:val="20"/>
          <w:szCs w:val="20"/>
        </w:rPr>
        <w:t xml:space="preserve">LEDUCHOWICZ-MUNICIO, Alba et al. </w:t>
      </w:r>
      <w:proofErr w:type="spellStart"/>
      <w:r w:rsidRPr="00B66944">
        <w:rPr>
          <w:rFonts w:ascii="Times New Roman" w:hAnsi="Times New Roman" w:cs="Times New Roman"/>
          <w:sz w:val="20"/>
          <w:szCs w:val="20"/>
        </w:rPr>
        <w:t>What</w:t>
      </w:r>
      <w:proofErr w:type="spellEnd"/>
      <w:r w:rsidRPr="00B66944">
        <w:rPr>
          <w:rFonts w:ascii="Times New Roman" w:hAnsi="Times New Roman" w:cs="Times New Roman"/>
          <w:sz w:val="20"/>
          <w:szCs w:val="20"/>
        </w:rPr>
        <w:t xml:space="preserve"> are </w:t>
      </w:r>
      <w:proofErr w:type="spellStart"/>
      <w:r w:rsidRPr="00B66944">
        <w:rPr>
          <w:rFonts w:ascii="Times New Roman" w:hAnsi="Times New Roman" w:cs="Times New Roman"/>
          <w:sz w:val="20"/>
          <w:szCs w:val="20"/>
        </w:rPr>
        <w:t>the</w:t>
      </w:r>
      <w:proofErr w:type="spellEnd"/>
      <w:r w:rsidRPr="00B66944">
        <w:rPr>
          <w:rFonts w:ascii="Times New Roman" w:hAnsi="Times New Roman" w:cs="Times New Roman"/>
          <w:sz w:val="20"/>
          <w:szCs w:val="20"/>
        </w:rPr>
        <w:t xml:space="preserve"> </w:t>
      </w:r>
      <w:proofErr w:type="spellStart"/>
      <w:r w:rsidRPr="00B66944">
        <w:rPr>
          <w:rFonts w:ascii="Times New Roman" w:hAnsi="Times New Roman" w:cs="Times New Roman"/>
          <w:sz w:val="20"/>
          <w:szCs w:val="20"/>
        </w:rPr>
        <w:t>key</w:t>
      </w:r>
      <w:proofErr w:type="spellEnd"/>
      <w:r w:rsidRPr="00B66944">
        <w:rPr>
          <w:rFonts w:ascii="Times New Roman" w:hAnsi="Times New Roman" w:cs="Times New Roman"/>
          <w:sz w:val="20"/>
          <w:szCs w:val="20"/>
        </w:rPr>
        <w:t xml:space="preserve"> </w:t>
      </w:r>
      <w:proofErr w:type="spellStart"/>
      <w:r w:rsidRPr="00B66944">
        <w:rPr>
          <w:rFonts w:ascii="Times New Roman" w:hAnsi="Times New Roman" w:cs="Times New Roman"/>
          <w:sz w:val="20"/>
          <w:szCs w:val="20"/>
        </w:rPr>
        <w:t>strategies</w:t>
      </w:r>
      <w:proofErr w:type="spellEnd"/>
      <w:r w:rsidRPr="00B66944">
        <w:rPr>
          <w:rFonts w:ascii="Times New Roman" w:hAnsi="Times New Roman" w:cs="Times New Roman"/>
          <w:sz w:val="20"/>
          <w:szCs w:val="20"/>
        </w:rPr>
        <w:t xml:space="preserve"> for a </w:t>
      </w:r>
      <w:proofErr w:type="spellStart"/>
      <w:r w:rsidRPr="00B66944">
        <w:rPr>
          <w:rFonts w:ascii="Times New Roman" w:hAnsi="Times New Roman" w:cs="Times New Roman"/>
          <w:sz w:val="20"/>
          <w:szCs w:val="20"/>
        </w:rPr>
        <w:t>successful</w:t>
      </w:r>
      <w:proofErr w:type="spellEnd"/>
      <w:r w:rsidRPr="00B66944">
        <w:rPr>
          <w:rFonts w:ascii="Times New Roman" w:hAnsi="Times New Roman" w:cs="Times New Roman"/>
          <w:sz w:val="20"/>
          <w:szCs w:val="20"/>
        </w:rPr>
        <w:t xml:space="preserve"> </w:t>
      </w:r>
      <w:proofErr w:type="spellStart"/>
      <w:r w:rsidRPr="00B66944">
        <w:rPr>
          <w:rFonts w:ascii="Times New Roman" w:hAnsi="Times New Roman" w:cs="Times New Roman"/>
          <w:sz w:val="20"/>
          <w:szCs w:val="20"/>
        </w:rPr>
        <w:t>and</w:t>
      </w:r>
      <w:proofErr w:type="spellEnd"/>
      <w:r w:rsidRPr="00B66944">
        <w:rPr>
          <w:rFonts w:ascii="Times New Roman" w:hAnsi="Times New Roman" w:cs="Times New Roman"/>
          <w:sz w:val="20"/>
          <w:szCs w:val="20"/>
        </w:rPr>
        <w:t xml:space="preserve"> fair </w:t>
      </w:r>
      <w:proofErr w:type="spellStart"/>
      <w:r w:rsidRPr="00B66944">
        <w:rPr>
          <w:rFonts w:ascii="Times New Roman" w:hAnsi="Times New Roman" w:cs="Times New Roman"/>
          <w:sz w:val="20"/>
          <w:szCs w:val="20"/>
        </w:rPr>
        <w:t>energy</w:t>
      </w:r>
      <w:proofErr w:type="spellEnd"/>
      <w:r w:rsidRPr="00B66944">
        <w:rPr>
          <w:rFonts w:ascii="Times New Roman" w:hAnsi="Times New Roman" w:cs="Times New Roman"/>
          <w:sz w:val="20"/>
          <w:szCs w:val="20"/>
        </w:rPr>
        <w:t xml:space="preserve"> </w:t>
      </w:r>
      <w:proofErr w:type="spellStart"/>
      <w:r w:rsidRPr="00B66944">
        <w:rPr>
          <w:rFonts w:ascii="Times New Roman" w:hAnsi="Times New Roman" w:cs="Times New Roman"/>
          <w:sz w:val="20"/>
          <w:szCs w:val="20"/>
        </w:rPr>
        <w:t>transition</w:t>
      </w:r>
      <w:proofErr w:type="spellEnd"/>
      <w:r w:rsidRPr="00B66944">
        <w:rPr>
          <w:rFonts w:ascii="Times New Roman" w:hAnsi="Times New Roman" w:cs="Times New Roman"/>
          <w:sz w:val="20"/>
          <w:szCs w:val="20"/>
        </w:rPr>
        <w:t xml:space="preserve"> for </w:t>
      </w:r>
      <w:proofErr w:type="spellStart"/>
      <w:r w:rsidRPr="00B66944">
        <w:rPr>
          <w:rFonts w:ascii="Times New Roman" w:hAnsi="Times New Roman" w:cs="Times New Roman"/>
          <w:sz w:val="20"/>
          <w:szCs w:val="20"/>
        </w:rPr>
        <w:t>all</w:t>
      </w:r>
      <w:proofErr w:type="spellEnd"/>
      <w:r w:rsidRPr="00B66944">
        <w:rPr>
          <w:rFonts w:ascii="Times New Roman" w:hAnsi="Times New Roman" w:cs="Times New Roman"/>
          <w:sz w:val="20"/>
          <w:szCs w:val="20"/>
        </w:rPr>
        <w:t xml:space="preserve">? </w:t>
      </w:r>
      <w:proofErr w:type="spellStart"/>
      <w:r w:rsidRPr="00B66944">
        <w:rPr>
          <w:rFonts w:ascii="Times New Roman" w:hAnsi="Times New Roman" w:cs="Times New Roman"/>
          <w:sz w:val="20"/>
          <w:szCs w:val="20"/>
        </w:rPr>
        <w:t>Multi-criteria</w:t>
      </w:r>
      <w:proofErr w:type="spellEnd"/>
      <w:r w:rsidRPr="00B66944">
        <w:rPr>
          <w:rFonts w:ascii="Times New Roman" w:hAnsi="Times New Roman" w:cs="Times New Roman"/>
          <w:sz w:val="20"/>
          <w:szCs w:val="20"/>
        </w:rPr>
        <w:t xml:space="preserve"> assessment </w:t>
      </w:r>
      <w:proofErr w:type="spellStart"/>
      <w:r w:rsidRPr="00B66944">
        <w:rPr>
          <w:rFonts w:ascii="Times New Roman" w:hAnsi="Times New Roman" w:cs="Times New Roman"/>
          <w:sz w:val="20"/>
          <w:szCs w:val="20"/>
        </w:rPr>
        <w:t>of</w:t>
      </w:r>
      <w:proofErr w:type="spellEnd"/>
      <w:r w:rsidRPr="00B66944">
        <w:rPr>
          <w:rFonts w:ascii="Times New Roman" w:hAnsi="Times New Roman" w:cs="Times New Roman"/>
          <w:sz w:val="20"/>
          <w:szCs w:val="20"/>
        </w:rPr>
        <w:t xml:space="preserve"> </w:t>
      </w:r>
      <w:proofErr w:type="spellStart"/>
      <w:r w:rsidRPr="00B66944">
        <w:rPr>
          <w:rFonts w:ascii="Times New Roman" w:hAnsi="Times New Roman" w:cs="Times New Roman"/>
          <w:sz w:val="20"/>
          <w:szCs w:val="20"/>
        </w:rPr>
        <w:t>isolated</w:t>
      </w:r>
      <w:proofErr w:type="spellEnd"/>
      <w:r w:rsidRPr="00B66944">
        <w:rPr>
          <w:rFonts w:ascii="Times New Roman" w:hAnsi="Times New Roman" w:cs="Times New Roman"/>
          <w:sz w:val="20"/>
          <w:szCs w:val="20"/>
        </w:rPr>
        <w:t xml:space="preserve"> case </w:t>
      </w:r>
      <w:proofErr w:type="spellStart"/>
      <w:r w:rsidRPr="00B66944">
        <w:rPr>
          <w:rFonts w:ascii="Times New Roman" w:hAnsi="Times New Roman" w:cs="Times New Roman"/>
          <w:sz w:val="20"/>
          <w:szCs w:val="20"/>
        </w:rPr>
        <w:t>studies</w:t>
      </w:r>
      <w:proofErr w:type="spellEnd"/>
      <w:r w:rsidRPr="00B66944">
        <w:rPr>
          <w:rFonts w:ascii="Times New Roman" w:hAnsi="Times New Roman" w:cs="Times New Roman"/>
          <w:sz w:val="20"/>
          <w:szCs w:val="20"/>
        </w:rPr>
        <w:t xml:space="preserve"> in São Paulo. </w:t>
      </w:r>
      <w:r w:rsidRPr="00B66944">
        <w:rPr>
          <w:rFonts w:ascii="Times New Roman" w:hAnsi="Times New Roman" w:cs="Times New Roman"/>
          <w:b/>
          <w:bCs/>
          <w:sz w:val="20"/>
          <w:szCs w:val="20"/>
        </w:rPr>
        <w:t xml:space="preserve">Environmental </w:t>
      </w:r>
      <w:proofErr w:type="spellStart"/>
      <w:r w:rsidRPr="00B66944">
        <w:rPr>
          <w:rFonts w:ascii="Times New Roman" w:hAnsi="Times New Roman" w:cs="Times New Roman"/>
          <w:b/>
          <w:bCs/>
          <w:sz w:val="20"/>
          <w:szCs w:val="20"/>
        </w:rPr>
        <w:t>Innovation</w:t>
      </w:r>
      <w:proofErr w:type="spellEnd"/>
      <w:r w:rsidRPr="00B66944">
        <w:rPr>
          <w:rFonts w:ascii="Times New Roman" w:hAnsi="Times New Roman" w:cs="Times New Roman"/>
          <w:b/>
          <w:bCs/>
          <w:sz w:val="20"/>
          <w:szCs w:val="20"/>
        </w:rPr>
        <w:t xml:space="preserve"> </w:t>
      </w:r>
      <w:proofErr w:type="spellStart"/>
      <w:r w:rsidRPr="00B66944">
        <w:rPr>
          <w:rFonts w:ascii="Times New Roman" w:hAnsi="Times New Roman" w:cs="Times New Roman"/>
          <w:b/>
          <w:bCs/>
          <w:sz w:val="20"/>
          <w:szCs w:val="20"/>
        </w:rPr>
        <w:t>and</w:t>
      </w:r>
      <w:proofErr w:type="spellEnd"/>
      <w:r w:rsidRPr="00B66944">
        <w:rPr>
          <w:rFonts w:ascii="Times New Roman" w:hAnsi="Times New Roman" w:cs="Times New Roman"/>
          <w:b/>
          <w:bCs/>
          <w:sz w:val="20"/>
          <w:szCs w:val="20"/>
        </w:rPr>
        <w:t xml:space="preserve"> Societal </w:t>
      </w:r>
      <w:proofErr w:type="spellStart"/>
      <w:r w:rsidRPr="00B66944">
        <w:rPr>
          <w:rFonts w:ascii="Times New Roman" w:hAnsi="Times New Roman" w:cs="Times New Roman"/>
          <w:b/>
          <w:bCs/>
          <w:sz w:val="20"/>
          <w:szCs w:val="20"/>
        </w:rPr>
        <w:t>Transitions</w:t>
      </w:r>
      <w:proofErr w:type="spellEnd"/>
      <w:r w:rsidRPr="00B66944">
        <w:rPr>
          <w:rFonts w:ascii="Times New Roman" w:hAnsi="Times New Roman" w:cs="Times New Roman"/>
          <w:sz w:val="20"/>
          <w:szCs w:val="20"/>
        </w:rPr>
        <w:t>, v. 50, p. 100813, 2024.</w:t>
      </w:r>
    </w:p>
    <w:p w14:paraId="6EE894DE" w14:textId="4C162F4B" w:rsidR="00B66944" w:rsidRDefault="00B66944" w:rsidP="00943E26">
      <w:pPr>
        <w:spacing w:line="240" w:lineRule="auto"/>
        <w:rPr>
          <w:rFonts w:ascii="Times New Roman" w:hAnsi="Times New Roman" w:cs="Times New Roman"/>
          <w:sz w:val="20"/>
          <w:szCs w:val="20"/>
        </w:rPr>
      </w:pPr>
      <w:r w:rsidRPr="00B66944">
        <w:rPr>
          <w:rFonts w:ascii="Times New Roman" w:hAnsi="Times New Roman" w:cs="Times New Roman"/>
          <w:sz w:val="20"/>
          <w:szCs w:val="20"/>
        </w:rPr>
        <w:t xml:space="preserve">YANG, Yu et al. Energy </w:t>
      </w:r>
      <w:proofErr w:type="spellStart"/>
      <w:r w:rsidRPr="00B66944">
        <w:rPr>
          <w:rFonts w:ascii="Times New Roman" w:hAnsi="Times New Roman" w:cs="Times New Roman"/>
          <w:sz w:val="20"/>
          <w:szCs w:val="20"/>
        </w:rPr>
        <w:t>transition</w:t>
      </w:r>
      <w:proofErr w:type="spellEnd"/>
      <w:r w:rsidRPr="00B66944">
        <w:rPr>
          <w:rFonts w:ascii="Times New Roman" w:hAnsi="Times New Roman" w:cs="Times New Roman"/>
          <w:sz w:val="20"/>
          <w:szCs w:val="20"/>
        </w:rPr>
        <w:t xml:space="preserve">: </w:t>
      </w:r>
      <w:proofErr w:type="spellStart"/>
      <w:r w:rsidRPr="00B66944">
        <w:rPr>
          <w:rFonts w:ascii="Times New Roman" w:hAnsi="Times New Roman" w:cs="Times New Roman"/>
          <w:sz w:val="20"/>
          <w:szCs w:val="20"/>
        </w:rPr>
        <w:t>Connotations</w:t>
      </w:r>
      <w:proofErr w:type="spellEnd"/>
      <w:r w:rsidRPr="00B66944">
        <w:rPr>
          <w:rFonts w:ascii="Times New Roman" w:hAnsi="Times New Roman" w:cs="Times New Roman"/>
          <w:sz w:val="20"/>
          <w:szCs w:val="20"/>
        </w:rPr>
        <w:t xml:space="preserve">, </w:t>
      </w:r>
      <w:proofErr w:type="spellStart"/>
      <w:r w:rsidRPr="00B66944">
        <w:rPr>
          <w:rFonts w:ascii="Times New Roman" w:hAnsi="Times New Roman" w:cs="Times New Roman"/>
          <w:sz w:val="20"/>
          <w:szCs w:val="20"/>
        </w:rPr>
        <w:t>mechanisms</w:t>
      </w:r>
      <w:proofErr w:type="spellEnd"/>
      <w:r w:rsidRPr="00B66944">
        <w:rPr>
          <w:rFonts w:ascii="Times New Roman" w:hAnsi="Times New Roman" w:cs="Times New Roman"/>
          <w:sz w:val="20"/>
          <w:szCs w:val="20"/>
        </w:rPr>
        <w:t xml:space="preserve"> </w:t>
      </w:r>
      <w:proofErr w:type="spellStart"/>
      <w:r w:rsidRPr="00B66944">
        <w:rPr>
          <w:rFonts w:ascii="Times New Roman" w:hAnsi="Times New Roman" w:cs="Times New Roman"/>
          <w:sz w:val="20"/>
          <w:szCs w:val="20"/>
        </w:rPr>
        <w:t>and</w:t>
      </w:r>
      <w:proofErr w:type="spellEnd"/>
      <w:r w:rsidRPr="00B66944">
        <w:rPr>
          <w:rFonts w:ascii="Times New Roman" w:hAnsi="Times New Roman" w:cs="Times New Roman"/>
          <w:sz w:val="20"/>
          <w:szCs w:val="20"/>
        </w:rPr>
        <w:t xml:space="preserve"> </w:t>
      </w:r>
      <w:proofErr w:type="spellStart"/>
      <w:r w:rsidRPr="00B66944">
        <w:rPr>
          <w:rFonts w:ascii="Times New Roman" w:hAnsi="Times New Roman" w:cs="Times New Roman"/>
          <w:sz w:val="20"/>
          <w:szCs w:val="20"/>
        </w:rPr>
        <w:t>effects</w:t>
      </w:r>
      <w:proofErr w:type="spellEnd"/>
      <w:r w:rsidRPr="00B66944">
        <w:rPr>
          <w:rFonts w:ascii="Times New Roman" w:hAnsi="Times New Roman" w:cs="Times New Roman"/>
          <w:sz w:val="20"/>
          <w:szCs w:val="20"/>
        </w:rPr>
        <w:t>. </w:t>
      </w:r>
      <w:r w:rsidRPr="00B66944">
        <w:rPr>
          <w:rFonts w:ascii="Times New Roman" w:hAnsi="Times New Roman" w:cs="Times New Roman"/>
          <w:b/>
          <w:bCs/>
          <w:sz w:val="20"/>
          <w:szCs w:val="20"/>
        </w:rPr>
        <w:t xml:space="preserve">Energy </w:t>
      </w:r>
      <w:proofErr w:type="spellStart"/>
      <w:r w:rsidRPr="00B66944">
        <w:rPr>
          <w:rFonts w:ascii="Times New Roman" w:hAnsi="Times New Roman" w:cs="Times New Roman"/>
          <w:b/>
          <w:bCs/>
          <w:sz w:val="20"/>
          <w:szCs w:val="20"/>
        </w:rPr>
        <w:t>Strategy</w:t>
      </w:r>
      <w:proofErr w:type="spellEnd"/>
      <w:r w:rsidRPr="00B66944">
        <w:rPr>
          <w:rFonts w:ascii="Times New Roman" w:hAnsi="Times New Roman" w:cs="Times New Roman"/>
          <w:b/>
          <w:bCs/>
          <w:sz w:val="20"/>
          <w:szCs w:val="20"/>
        </w:rPr>
        <w:t xml:space="preserve"> Reviews</w:t>
      </w:r>
      <w:r w:rsidRPr="00B66944">
        <w:rPr>
          <w:rFonts w:ascii="Times New Roman" w:hAnsi="Times New Roman" w:cs="Times New Roman"/>
          <w:sz w:val="20"/>
          <w:szCs w:val="20"/>
        </w:rPr>
        <w:t>, v. 52, p. 101320, 2024.</w:t>
      </w:r>
    </w:p>
    <w:p w14:paraId="178FA562" w14:textId="334268FF" w:rsidR="00B66944" w:rsidRDefault="00B66944" w:rsidP="00943E26">
      <w:pPr>
        <w:spacing w:line="240" w:lineRule="auto"/>
        <w:rPr>
          <w:rFonts w:ascii="Times New Roman" w:hAnsi="Times New Roman" w:cs="Times New Roman"/>
          <w:sz w:val="20"/>
          <w:szCs w:val="20"/>
        </w:rPr>
      </w:pPr>
      <w:r w:rsidRPr="00B66944">
        <w:rPr>
          <w:rFonts w:ascii="Times New Roman" w:hAnsi="Times New Roman" w:cs="Times New Roman"/>
          <w:sz w:val="20"/>
          <w:szCs w:val="20"/>
        </w:rPr>
        <w:t xml:space="preserve">BREYER, Christian et al. </w:t>
      </w:r>
      <w:proofErr w:type="spellStart"/>
      <w:r w:rsidRPr="00B66944">
        <w:rPr>
          <w:rFonts w:ascii="Times New Roman" w:hAnsi="Times New Roman" w:cs="Times New Roman"/>
          <w:sz w:val="20"/>
          <w:szCs w:val="20"/>
        </w:rPr>
        <w:t>On</w:t>
      </w:r>
      <w:proofErr w:type="spellEnd"/>
      <w:r w:rsidRPr="00B66944">
        <w:rPr>
          <w:rFonts w:ascii="Times New Roman" w:hAnsi="Times New Roman" w:cs="Times New Roman"/>
          <w:sz w:val="20"/>
          <w:szCs w:val="20"/>
        </w:rPr>
        <w:t xml:space="preserve"> </w:t>
      </w:r>
      <w:proofErr w:type="spellStart"/>
      <w:r w:rsidRPr="00B66944">
        <w:rPr>
          <w:rFonts w:ascii="Times New Roman" w:hAnsi="Times New Roman" w:cs="Times New Roman"/>
          <w:sz w:val="20"/>
          <w:szCs w:val="20"/>
        </w:rPr>
        <w:t>the</w:t>
      </w:r>
      <w:proofErr w:type="spellEnd"/>
      <w:r w:rsidRPr="00B66944">
        <w:rPr>
          <w:rFonts w:ascii="Times New Roman" w:hAnsi="Times New Roman" w:cs="Times New Roman"/>
          <w:sz w:val="20"/>
          <w:szCs w:val="20"/>
        </w:rPr>
        <w:t xml:space="preserve"> </w:t>
      </w:r>
      <w:proofErr w:type="spellStart"/>
      <w:r w:rsidRPr="00B66944">
        <w:rPr>
          <w:rFonts w:ascii="Times New Roman" w:hAnsi="Times New Roman" w:cs="Times New Roman"/>
          <w:sz w:val="20"/>
          <w:szCs w:val="20"/>
        </w:rPr>
        <w:t>history</w:t>
      </w:r>
      <w:proofErr w:type="spellEnd"/>
      <w:r w:rsidRPr="00B66944">
        <w:rPr>
          <w:rFonts w:ascii="Times New Roman" w:hAnsi="Times New Roman" w:cs="Times New Roman"/>
          <w:sz w:val="20"/>
          <w:szCs w:val="20"/>
        </w:rPr>
        <w:t xml:space="preserve"> </w:t>
      </w:r>
      <w:proofErr w:type="spellStart"/>
      <w:r w:rsidRPr="00B66944">
        <w:rPr>
          <w:rFonts w:ascii="Times New Roman" w:hAnsi="Times New Roman" w:cs="Times New Roman"/>
          <w:sz w:val="20"/>
          <w:szCs w:val="20"/>
        </w:rPr>
        <w:t>and</w:t>
      </w:r>
      <w:proofErr w:type="spellEnd"/>
      <w:r w:rsidRPr="00B66944">
        <w:rPr>
          <w:rFonts w:ascii="Times New Roman" w:hAnsi="Times New Roman" w:cs="Times New Roman"/>
          <w:sz w:val="20"/>
          <w:szCs w:val="20"/>
        </w:rPr>
        <w:t xml:space="preserve"> future </w:t>
      </w:r>
      <w:proofErr w:type="spellStart"/>
      <w:r w:rsidRPr="00B66944">
        <w:rPr>
          <w:rFonts w:ascii="Times New Roman" w:hAnsi="Times New Roman" w:cs="Times New Roman"/>
          <w:sz w:val="20"/>
          <w:szCs w:val="20"/>
        </w:rPr>
        <w:t>of</w:t>
      </w:r>
      <w:proofErr w:type="spellEnd"/>
      <w:r w:rsidRPr="00B66944">
        <w:rPr>
          <w:rFonts w:ascii="Times New Roman" w:hAnsi="Times New Roman" w:cs="Times New Roman"/>
          <w:sz w:val="20"/>
          <w:szCs w:val="20"/>
        </w:rPr>
        <w:t xml:space="preserve"> 100% </w:t>
      </w:r>
      <w:proofErr w:type="spellStart"/>
      <w:r w:rsidRPr="00B66944">
        <w:rPr>
          <w:rFonts w:ascii="Times New Roman" w:hAnsi="Times New Roman" w:cs="Times New Roman"/>
          <w:sz w:val="20"/>
          <w:szCs w:val="20"/>
        </w:rPr>
        <w:t>renewable</w:t>
      </w:r>
      <w:proofErr w:type="spellEnd"/>
      <w:r w:rsidRPr="00B66944">
        <w:rPr>
          <w:rFonts w:ascii="Times New Roman" w:hAnsi="Times New Roman" w:cs="Times New Roman"/>
          <w:sz w:val="20"/>
          <w:szCs w:val="20"/>
        </w:rPr>
        <w:t xml:space="preserve"> </w:t>
      </w:r>
      <w:proofErr w:type="spellStart"/>
      <w:r w:rsidRPr="00B66944">
        <w:rPr>
          <w:rFonts w:ascii="Times New Roman" w:hAnsi="Times New Roman" w:cs="Times New Roman"/>
          <w:sz w:val="20"/>
          <w:szCs w:val="20"/>
        </w:rPr>
        <w:t>energy</w:t>
      </w:r>
      <w:proofErr w:type="spellEnd"/>
      <w:r w:rsidRPr="00B66944">
        <w:rPr>
          <w:rFonts w:ascii="Times New Roman" w:hAnsi="Times New Roman" w:cs="Times New Roman"/>
          <w:sz w:val="20"/>
          <w:szCs w:val="20"/>
        </w:rPr>
        <w:t xml:space="preserve"> systems </w:t>
      </w:r>
      <w:proofErr w:type="spellStart"/>
      <w:r w:rsidRPr="00B66944">
        <w:rPr>
          <w:rFonts w:ascii="Times New Roman" w:hAnsi="Times New Roman" w:cs="Times New Roman"/>
          <w:sz w:val="20"/>
          <w:szCs w:val="20"/>
        </w:rPr>
        <w:t>research</w:t>
      </w:r>
      <w:proofErr w:type="spellEnd"/>
      <w:r w:rsidRPr="00B66944">
        <w:rPr>
          <w:rFonts w:ascii="Times New Roman" w:hAnsi="Times New Roman" w:cs="Times New Roman"/>
          <w:sz w:val="20"/>
          <w:szCs w:val="20"/>
        </w:rPr>
        <w:t>. </w:t>
      </w:r>
      <w:r w:rsidRPr="00B66944">
        <w:rPr>
          <w:rFonts w:ascii="Times New Roman" w:hAnsi="Times New Roman" w:cs="Times New Roman"/>
          <w:b/>
          <w:bCs/>
          <w:sz w:val="20"/>
          <w:szCs w:val="20"/>
        </w:rPr>
        <w:t>IEEE Access</w:t>
      </w:r>
      <w:r w:rsidRPr="00B66944">
        <w:rPr>
          <w:rFonts w:ascii="Times New Roman" w:hAnsi="Times New Roman" w:cs="Times New Roman"/>
          <w:sz w:val="20"/>
          <w:szCs w:val="20"/>
        </w:rPr>
        <w:t>, v. 10, p. 78176-78218, 2022.</w:t>
      </w:r>
    </w:p>
    <w:p w14:paraId="282EDF9A" w14:textId="013A5F66" w:rsidR="00B66944" w:rsidRDefault="00B66944" w:rsidP="00943E26">
      <w:pPr>
        <w:spacing w:line="240" w:lineRule="auto"/>
        <w:rPr>
          <w:rFonts w:ascii="Times New Roman" w:hAnsi="Times New Roman" w:cs="Times New Roman"/>
          <w:sz w:val="20"/>
          <w:szCs w:val="20"/>
        </w:rPr>
      </w:pPr>
      <w:r w:rsidRPr="00B66944">
        <w:rPr>
          <w:rFonts w:ascii="Times New Roman" w:hAnsi="Times New Roman" w:cs="Times New Roman"/>
          <w:sz w:val="20"/>
          <w:szCs w:val="20"/>
        </w:rPr>
        <w:t xml:space="preserve">BAL, </w:t>
      </w:r>
      <w:proofErr w:type="spellStart"/>
      <w:r w:rsidRPr="00B66944">
        <w:rPr>
          <w:rFonts w:ascii="Times New Roman" w:hAnsi="Times New Roman" w:cs="Times New Roman"/>
          <w:sz w:val="20"/>
          <w:szCs w:val="20"/>
        </w:rPr>
        <w:t>Michèlle</w:t>
      </w:r>
      <w:proofErr w:type="spellEnd"/>
      <w:r w:rsidRPr="00B66944">
        <w:rPr>
          <w:rFonts w:ascii="Times New Roman" w:hAnsi="Times New Roman" w:cs="Times New Roman"/>
          <w:sz w:val="20"/>
          <w:szCs w:val="20"/>
        </w:rPr>
        <w:t xml:space="preserve"> et al. A </w:t>
      </w:r>
      <w:proofErr w:type="spellStart"/>
      <w:r w:rsidRPr="00B66944">
        <w:rPr>
          <w:rFonts w:ascii="Times New Roman" w:hAnsi="Times New Roman" w:cs="Times New Roman"/>
          <w:sz w:val="20"/>
          <w:szCs w:val="20"/>
        </w:rPr>
        <w:t>fairway</w:t>
      </w:r>
      <w:proofErr w:type="spellEnd"/>
      <w:r w:rsidRPr="00B66944">
        <w:rPr>
          <w:rFonts w:ascii="Times New Roman" w:hAnsi="Times New Roman" w:cs="Times New Roman"/>
          <w:sz w:val="20"/>
          <w:szCs w:val="20"/>
        </w:rPr>
        <w:t xml:space="preserve"> to </w:t>
      </w:r>
      <w:proofErr w:type="spellStart"/>
      <w:r w:rsidRPr="00B66944">
        <w:rPr>
          <w:rFonts w:ascii="Times New Roman" w:hAnsi="Times New Roman" w:cs="Times New Roman"/>
          <w:sz w:val="20"/>
          <w:szCs w:val="20"/>
        </w:rPr>
        <w:t>fairness</w:t>
      </w:r>
      <w:proofErr w:type="spellEnd"/>
      <w:r w:rsidRPr="00B66944">
        <w:rPr>
          <w:rFonts w:ascii="Times New Roman" w:hAnsi="Times New Roman" w:cs="Times New Roman"/>
          <w:sz w:val="20"/>
          <w:szCs w:val="20"/>
        </w:rPr>
        <w:t xml:space="preserve">: </w:t>
      </w:r>
      <w:proofErr w:type="spellStart"/>
      <w:r w:rsidRPr="00B66944">
        <w:rPr>
          <w:rFonts w:ascii="Times New Roman" w:hAnsi="Times New Roman" w:cs="Times New Roman"/>
          <w:sz w:val="20"/>
          <w:szCs w:val="20"/>
        </w:rPr>
        <w:t>Toward</w:t>
      </w:r>
      <w:proofErr w:type="spellEnd"/>
      <w:r w:rsidRPr="00B66944">
        <w:rPr>
          <w:rFonts w:ascii="Times New Roman" w:hAnsi="Times New Roman" w:cs="Times New Roman"/>
          <w:sz w:val="20"/>
          <w:szCs w:val="20"/>
        </w:rPr>
        <w:t xml:space="preserve"> a </w:t>
      </w:r>
      <w:proofErr w:type="spellStart"/>
      <w:r w:rsidRPr="00B66944">
        <w:rPr>
          <w:rFonts w:ascii="Times New Roman" w:hAnsi="Times New Roman" w:cs="Times New Roman"/>
          <w:sz w:val="20"/>
          <w:szCs w:val="20"/>
        </w:rPr>
        <w:t>richer</w:t>
      </w:r>
      <w:proofErr w:type="spellEnd"/>
      <w:r w:rsidRPr="00B66944">
        <w:rPr>
          <w:rFonts w:ascii="Times New Roman" w:hAnsi="Times New Roman" w:cs="Times New Roman"/>
          <w:sz w:val="20"/>
          <w:szCs w:val="20"/>
        </w:rPr>
        <w:t xml:space="preserve"> </w:t>
      </w:r>
      <w:proofErr w:type="spellStart"/>
      <w:r w:rsidRPr="00B66944">
        <w:rPr>
          <w:rFonts w:ascii="Times New Roman" w:hAnsi="Times New Roman" w:cs="Times New Roman"/>
          <w:sz w:val="20"/>
          <w:szCs w:val="20"/>
        </w:rPr>
        <w:t>conceptualization</w:t>
      </w:r>
      <w:proofErr w:type="spellEnd"/>
      <w:r w:rsidRPr="00B66944">
        <w:rPr>
          <w:rFonts w:ascii="Times New Roman" w:hAnsi="Times New Roman" w:cs="Times New Roman"/>
          <w:sz w:val="20"/>
          <w:szCs w:val="20"/>
        </w:rPr>
        <w:t xml:space="preserve"> </w:t>
      </w:r>
      <w:proofErr w:type="spellStart"/>
      <w:r w:rsidRPr="00B66944">
        <w:rPr>
          <w:rFonts w:ascii="Times New Roman" w:hAnsi="Times New Roman" w:cs="Times New Roman"/>
          <w:sz w:val="20"/>
          <w:szCs w:val="20"/>
        </w:rPr>
        <w:t>of</w:t>
      </w:r>
      <w:proofErr w:type="spellEnd"/>
      <w:r w:rsidRPr="00B66944">
        <w:rPr>
          <w:rFonts w:ascii="Times New Roman" w:hAnsi="Times New Roman" w:cs="Times New Roman"/>
          <w:sz w:val="20"/>
          <w:szCs w:val="20"/>
        </w:rPr>
        <w:t xml:space="preserve"> </w:t>
      </w:r>
      <w:proofErr w:type="spellStart"/>
      <w:r w:rsidRPr="00B66944">
        <w:rPr>
          <w:rFonts w:ascii="Times New Roman" w:hAnsi="Times New Roman" w:cs="Times New Roman"/>
          <w:sz w:val="20"/>
          <w:szCs w:val="20"/>
        </w:rPr>
        <w:t>fairness</w:t>
      </w:r>
      <w:proofErr w:type="spellEnd"/>
      <w:r w:rsidRPr="00B66944">
        <w:rPr>
          <w:rFonts w:ascii="Times New Roman" w:hAnsi="Times New Roman" w:cs="Times New Roman"/>
          <w:sz w:val="20"/>
          <w:szCs w:val="20"/>
        </w:rPr>
        <w:t xml:space="preserve"> </w:t>
      </w:r>
      <w:proofErr w:type="spellStart"/>
      <w:r w:rsidRPr="00B66944">
        <w:rPr>
          <w:rFonts w:ascii="Times New Roman" w:hAnsi="Times New Roman" w:cs="Times New Roman"/>
          <w:sz w:val="20"/>
          <w:szCs w:val="20"/>
        </w:rPr>
        <w:t>perceptions</w:t>
      </w:r>
      <w:proofErr w:type="spellEnd"/>
      <w:r w:rsidRPr="00B66944">
        <w:rPr>
          <w:rFonts w:ascii="Times New Roman" w:hAnsi="Times New Roman" w:cs="Times New Roman"/>
          <w:sz w:val="20"/>
          <w:szCs w:val="20"/>
        </w:rPr>
        <w:t xml:space="preserve"> for </w:t>
      </w:r>
      <w:proofErr w:type="spellStart"/>
      <w:r w:rsidRPr="00B66944">
        <w:rPr>
          <w:rFonts w:ascii="Times New Roman" w:hAnsi="Times New Roman" w:cs="Times New Roman"/>
          <w:sz w:val="20"/>
          <w:szCs w:val="20"/>
        </w:rPr>
        <w:t>just</w:t>
      </w:r>
      <w:proofErr w:type="spellEnd"/>
      <w:r w:rsidRPr="00B66944">
        <w:rPr>
          <w:rFonts w:ascii="Times New Roman" w:hAnsi="Times New Roman" w:cs="Times New Roman"/>
          <w:sz w:val="20"/>
          <w:szCs w:val="20"/>
        </w:rPr>
        <w:t xml:space="preserve"> </w:t>
      </w:r>
      <w:proofErr w:type="spellStart"/>
      <w:r w:rsidRPr="00B66944">
        <w:rPr>
          <w:rFonts w:ascii="Times New Roman" w:hAnsi="Times New Roman" w:cs="Times New Roman"/>
          <w:sz w:val="20"/>
          <w:szCs w:val="20"/>
        </w:rPr>
        <w:t>energy</w:t>
      </w:r>
      <w:proofErr w:type="spellEnd"/>
      <w:r w:rsidRPr="00B66944">
        <w:rPr>
          <w:rFonts w:ascii="Times New Roman" w:hAnsi="Times New Roman" w:cs="Times New Roman"/>
          <w:sz w:val="20"/>
          <w:szCs w:val="20"/>
        </w:rPr>
        <w:t xml:space="preserve"> </w:t>
      </w:r>
      <w:proofErr w:type="spellStart"/>
      <w:r w:rsidRPr="00B66944">
        <w:rPr>
          <w:rFonts w:ascii="Times New Roman" w:hAnsi="Times New Roman" w:cs="Times New Roman"/>
          <w:sz w:val="20"/>
          <w:szCs w:val="20"/>
        </w:rPr>
        <w:t>transitions</w:t>
      </w:r>
      <w:proofErr w:type="spellEnd"/>
      <w:r w:rsidRPr="00B66944">
        <w:rPr>
          <w:rFonts w:ascii="Times New Roman" w:hAnsi="Times New Roman" w:cs="Times New Roman"/>
          <w:sz w:val="20"/>
          <w:szCs w:val="20"/>
        </w:rPr>
        <w:t>. </w:t>
      </w:r>
      <w:r w:rsidRPr="00B66944">
        <w:rPr>
          <w:rFonts w:ascii="Times New Roman" w:hAnsi="Times New Roman" w:cs="Times New Roman"/>
          <w:b/>
          <w:bCs/>
          <w:sz w:val="20"/>
          <w:szCs w:val="20"/>
        </w:rPr>
        <w:t xml:space="preserve">Energy </w:t>
      </w:r>
      <w:proofErr w:type="spellStart"/>
      <w:r w:rsidRPr="00B66944">
        <w:rPr>
          <w:rFonts w:ascii="Times New Roman" w:hAnsi="Times New Roman" w:cs="Times New Roman"/>
          <w:b/>
          <w:bCs/>
          <w:sz w:val="20"/>
          <w:szCs w:val="20"/>
        </w:rPr>
        <w:t>Research</w:t>
      </w:r>
      <w:proofErr w:type="spellEnd"/>
      <w:r w:rsidRPr="00B66944">
        <w:rPr>
          <w:rFonts w:ascii="Times New Roman" w:hAnsi="Times New Roman" w:cs="Times New Roman"/>
          <w:b/>
          <w:bCs/>
          <w:sz w:val="20"/>
          <w:szCs w:val="20"/>
        </w:rPr>
        <w:t xml:space="preserve"> &amp; Social Science</w:t>
      </w:r>
      <w:r w:rsidRPr="00B66944">
        <w:rPr>
          <w:rFonts w:ascii="Times New Roman" w:hAnsi="Times New Roman" w:cs="Times New Roman"/>
          <w:sz w:val="20"/>
          <w:szCs w:val="20"/>
        </w:rPr>
        <w:t>, v. 103, p. 103213, 2023.</w:t>
      </w:r>
    </w:p>
    <w:p w14:paraId="2689E7CE" w14:textId="71EC64BC" w:rsidR="00396801" w:rsidRPr="00396801" w:rsidRDefault="00396801" w:rsidP="00396801">
      <w:pPr>
        <w:spacing w:line="240" w:lineRule="auto"/>
        <w:rPr>
          <w:rFonts w:ascii="Times New Roman" w:hAnsi="Times New Roman" w:cs="Times New Roman"/>
          <w:sz w:val="20"/>
          <w:szCs w:val="20"/>
        </w:rPr>
      </w:pPr>
      <w:r w:rsidRPr="00396801">
        <w:rPr>
          <w:rFonts w:ascii="Times New Roman" w:hAnsi="Times New Roman" w:cs="Times New Roman"/>
          <w:sz w:val="20"/>
          <w:szCs w:val="20"/>
        </w:rPr>
        <w:lastRenderedPageBreak/>
        <w:t>Brasil. Ministério d</w:t>
      </w:r>
      <w:r>
        <w:rPr>
          <w:rFonts w:ascii="Times New Roman" w:hAnsi="Times New Roman" w:cs="Times New Roman"/>
          <w:sz w:val="20"/>
          <w:szCs w:val="20"/>
        </w:rPr>
        <w:t>a Fazenda</w:t>
      </w:r>
      <w:r w:rsidRPr="00396801">
        <w:rPr>
          <w:rFonts w:ascii="Times New Roman" w:hAnsi="Times New Roman" w:cs="Times New Roman"/>
          <w:sz w:val="20"/>
          <w:szCs w:val="20"/>
        </w:rPr>
        <w:t>. Plano de Transformação Ecológica do Governo Federal. Brasília: Ministério d</w:t>
      </w:r>
      <w:r>
        <w:rPr>
          <w:rFonts w:ascii="Times New Roman" w:hAnsi="Times New Roman" w:cs="Times New Roman"/>
          <w:sz w:val="20"/>
          <w:szCs w:val="20"/>
        </w:rPr>
        <w:t>a Fazenda</w:t>
      </w:r>
      <w:r w:rsidRPr="00396801">
        <w:rPr>
          <w:rFonts w:ascii="Times New Roman" w:hAnsi="Times New Roman" w:cs="Times New Roman"/>
          <w:sz w:val="20"/>
          <w:szCs w:val="20"/>
        </w:rPr>
        <w:t>, 2023.</w:t>
      </w:r>
      <w:r>
        <w:rPr>
          <w:rFonts w:ascii="Times New Roman" w:hAnsi="Times New Roman" w:cs="Times New Roman"/>
          <w:sz w:val="20"/>
          <w:szCs w:val="20"/>
        </w:rPr>
        <w:t xml:space="preserve">Disponível em: </w:t>
      </w:r>
      <w:hyperlink r:id="rId10" w:history="1">
        <w:r w:rsidRPr="00374FBE">
          <w:rPr>
            <w:rStyle w:val="Hyperlink"/>
            <w:rFonts w:ascii="Times New Roman" w:hAnsi="Times New Roman" w:cs="Times New Roman"/>
            <w:sz w:val="20"/>
            <w:szCs w:val="20"/>
          </w:rPr>
          <w:t>https://www.gov.br/fazenda/pt-br/acesso-a-informacao/acoes-e-programas/transformacao-ecologica</w:t>
        </w:r>
      </w:hyperlink>
      <w:r>
        <w:rPr>
          <w:rFonts w:ascii="Times New Roman" w:hAnsi="Times New Roman" w:cs="Times New Roman"/>
          <w:sz w:val="20"/>
          <w:szCs w:val="20"/>
        </w:rPr>
        <w:t xml:space="preserve"> </w:t>
      </w:r>
    </w:p>
    <w:bookmarkEnd w:id="4"/>
    <w:p w14:paraId="32B83F78" w14:textId="77777777" w:rsidR="00396801" w:rsidRPr="00B84174" w:rsidRDefault="00396801" w:rsidP="00943E26">
      <w:pPr>
        <w:spacing w:line="240" w:lineRule="auto"/>
        <w:rPr>
          <w:rFonts w:ascii="Times New Roman" w:hAnsi="Times New Roman" w:cs="Times New Roman"/>
          <w:sz w:val="20"/>
          <w:szCs w:val="20"/>
        </w:rPr>
      </w:pPr>
    </w:p>
    <w:sectPr w:rsidR="00396801" w:rsidRPr="00B84174">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Karen Mascarenhas" w:date="2024-03-20T19:49:00Z" w:initials="KM">
    <w:p w14:paraId="240570BE" w14:textId="77777777" w:rsidR="00152A34" w:rsidRDefault="00152A34" w:rsidP="00152A34">
      <w:r>
        <w:rPr>
          <w:rStyle w:val="Refdecomentrio"/>
        </w:rPr>
        <w:annotationRef/>
      </w:r>
      <w:r>
        <w:rPr>
          <w:color w:val="000000"/>
          <w:sz w:val="20"/>
          <w:szCs w:val="20"/>
        </w:rPr>
        <w:t>Sugiro incluir na bibliografia.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0570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D7313DC" w16cex:dateUtc="2024-03-20T2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0570BE" w16cid:durableId="4D7313D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FC1"/>
    <w:multiLevelType w:val="hybridMultilevel"/>
    <w:tmpl w:val="D22C74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9884346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as Araujo | Pacto Global Brasil">
    <w15:presenceInfo w15:providerId="AD" w15:userId="S::lucas.araujo@pactoglobal.org.br::0f44e090-e4d4-48d9-ab5c-e7b270bb5219"/>
  </w15:person>
  <w15:person w15:author="Karen Mascarenhas">
    <w15:presenceInfo w15:providerId="Windows Live" w15:userId="cffe3a596418b7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7E7"/>
    <w:rsid w:val="000038BD"/>
    <w:rsid w:val="00056C90"/>
    <w:rsid w:val="00067977"/>
    <w:rsid w:val="00087027"/>
    <w:rsid w:val="000A5A14"/>
    <w:rsid w:val="000D1704"/>
    <w:rsid w:val="00110D83"/>
    <w:rsid w:val="00152A34"/>
    <w:rsid w:val="002479D1"/>
    <w:rsid w:val="00264B40"/>
    <w:rsid w:val="002806F5"/>
    <w:rsid w:val="003568D9"/>
    <w:rsid w:val="00396801"/>
    <w:rsid w:val="003C41BA"/>
    <w:rsid w:val="003D37C6"/>
    <w:rsid w:val="003F4C1C"/>
    <w:rsid w:val="00506FE0"/>
    <w:rsid w:val="00517F31"/>
    <w:rsid w:val="00627876"/>
    <w:rsid w:val="007D3D91"/>
    <w:rsid w:val="00873340"/>
    <w:rsid w:val="00935C67"/>
    <w:rsid w:val="00943E26"/>
    <w:rsid w:val="009E7FB3"/>
    <w:rsid w:val="00A75B52"/>
    <w:rsid w:val="00AA2A7F"/>
    <w:rsid w:val="00AF1865"/>
    <w:rsid w:val="00AF462A"/>
    <w:rsid w:val="00B66944"/>
    <w:rsid w:val="00B84174"/>
    <w:rsid w:val="00BD1A28"/>
    <w:rsid w:val="00C55C70"/>
    <w:rsid w:val="00CD5030"/>
    <w:rsid w:val="00CD5882"/>
    <w:rsid w:val="00CE7CA1"/>
    <w:rsid w:val="00DB1712"/>
    <w:rsid w:val="00DC1B45"/>
    <w:rsid w:val="00DF40F9"/>
    <w:rsid w:val="00DF583A"/>
    <w:rsid w:val="00E13CDE"/>
    <w:rsid w:val="00E507A8"/>
    <w:rsid w:val="00E96E95"/>
    <w:rsid w:val="00EA2906"/>
    <w:rsid w:val="00F277E7"/>
    <w:rsid w:val="00F348DC"/>
    <w:rsid w:val="00FB58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C572D"/>
  <w15:chartTrackingRefBased/>
  <w15:docId w15:val="{AE3D43C0-C874-404D-A481-F1D85B9C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C70"/>
  </w:style>
  <w:style w:type="paragraph" w:styleId="Ttulo1">
    <w:name w:val="heading 1"/>
    <w:basedOn w:val="Normal"/>
    <w:next w:val="Normal"/>
    <w:link w:val="Ttulo1Char"/>
    <w:uiPriority w:val="9"/>
    <w:qFormat/>
    <w:rsid w:val="00F277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277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277E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277E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277E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277E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277E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277E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277E7"/>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277E7"/>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277E7"/>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277E7"/>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277E7"/>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277E7"/>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277E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277E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277E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277E7"/>
    <w:rPr>
      <w:rFonts w:eastAsiaTheme="majorEastAsia" w:cstheme="majorBidi"/>
      <w:color w:val="272727" w:themeColor="text1" w:themeTint="D8"/>
    </w:rPr>
  </w:style>
  <w:style w:type="paragraph" w:styleId="Ttulo">
    <w:name w:val="Title"/>
    <w:basedOn w:val="Normal"/>
    <w:next w:val="Normal"/>
    <w:link w:val="TtuloChar"/>
    <w:uiPriority w:val="10"/>
    <w:qFormat/>
    <w:rsid w:val="00F277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277E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277E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277E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277E7"/>
    <w:pPr>
      <w:spacing w:before="160"/>
      <w:jc w:val="center"/>
    </w:pPr>
    <w:rPr>
      <w:i/>
      <w:iCs/>
      <w:color w:val="404040" w:themeColor="text1" w:themeTint="BF"/>
    </w:rPr>
  </w:style>
  <w:style w:type="character" w:customStyle="1" w:styleId="CitaoChar">
    <w:name w:val="Citação Char"/>
    <w:basedOn w:val="Fontepargpadro"/>
    <w:link w:val="Citao"/>
    <w:uiPriority w:val="29"/>
    <w:rsid w:val="00F277E7"/>
    <w:rPr>
      <w:i/>
      <w:iCs/>
      <w:color w:val="404040" w:themeColor="text1" w:themeTint="BF"/>
    </w:rPr>
  </w:style>
  <w:style w:type="paragraph" w:styleId="PargrafodaLista">
    <w:name w:val="List Paragraph"/>
    <w:basedOn w:val="Normal"/>
    <w:uiPriority w:val="34"/>
    <w:qFormat/>
    <w:rsid w:val="00F277E7"/>
    <w:pPr>
      <w:ind w:left="720"/>
      <w:contextualSpacing/>
    </w:pPr>
  </w:style>
  <w:style w:type="character" w:styleId="nfaseIntensa">
    <w:name w:val="Intense Emphasis"/>
    <w:basedOn w:val="Fontepargpadro"/>
    <w:uiPriority w:val="21"/>
    <w:qFormat/>
    <w:rsid w:val="00F277E7"/>
    <w:rPr>
      <w:i/>
      <w:iCs/>
      <w:color w:val="0F4761" w:themeColor="accent1" w:themeShade="BF"/>
    </w:rPr>
  </w:style>
  <w:style w:type="paragraph" w:styleId="CitaoIntensa">
    <w:name w:val="Intense Quote"/>
    <w:basedOn w:val="Normal"/>
    <w:next w:val="Normal"/>
    <w:link w:val="CitaoIntensaChar"/>
    <w:uiPriority w:val="30"/>
    <w:qFormat/>
    <w:rsid w:val="00F277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277E7"/>
    <w:rPr>
      <w:i/>
      <w:iCs/>
      <w:color w:val="0F4761" w:themeColor="accent1" w:themeShade="BF"/>
    </w:rPr>
  </w:style>
  <w:style w:type="character" w:styleId="RefernciaIntensa">
    <w:name w:val="Intense Reference"/>
    <w:basedOn w:val="Fontepargpadro"/>
    <w:uiPriority w:val="32"/>
    <w:qFormat/>
    <w:rsid w:val="00F277E7"/>
    <w:rPr>
      <w:b/>
      <w:bCs/>
      <w:smallCaps/>
      <w:color w:val="0F4761" w:themeColor="accent1" w:themeShade="BF"/>
      <w:spacing w:val="5"/>
    </w:rPr>
  </w:style>
  <w:style w:type="character" w:styleId="Hyperlink">
    <w:name w:val="Hyperlink"/>
    <w:basedOn w:val="Fontepargpadro"/>
    <w:uiPriority w:val="99"/>
    <w:unhideWhenUsed/>
    <w:rsid w:val="00CD5882"/>
    <w:rPr>
      <w:color w:val="467886" w:themeColor="hyperlink"/>
      <w:u w:val="single"/>
    </w:rPr>
  </w:style>
  <w:style w:type="character" w:styleId="MenoPendente">
    <w:name w:val="Unresolved Mention"/>
    <w:basedOn w:val="Fontepargpadro"/>
    <w:uiPriority w:val="99"/>
    <w:semiHidden/>
    <w:unhideWhenUsed/>
    <w:rsid w:val="00CD5882"/>
    <w:rPr>
      <w:color w:val="605E5C"/>
      <w:shd w:val="clear" w:color="auto" w:fill="E1DFDD"/>
    </w:rPr>
  </w:style>
  <w:style w:type="character" w:customStyle="1" w:styleId="anchor-text">
    <w:name w:val="anchor-text"/>
    <w:basedOn w:val="Fontepargpadro"/>
    <w:rsid w:val="00CE7CA1"/>
  </w:style>
  <w:style w:type="character" w:styleId="HiperlinkVisitado">
    <w:name w:val="FollowedHyperlink"/>
    <w:basedOn w:val="Fontepargpadro"/>
    <w:uiPriority w:val="99"/>
    <w:semiHidden/>
    <w:unhideWhenUsed/>
    <w:rsid w:val="00935C67"/>
    <w:rPr>
      <w:color w:val="96607D" w:themeColor="followedHyperlink"/>
      <w:u w:val="single"/>
    </w:rPr>
  </w:style>
  <w:style w:type="character" w:styleId="nfase">
    <w:name w:val="Emphasis"/>
    <w:basedOn w:val="Fontepargpadro"/>
    <w:uiPriority w:val="20"/>
    <w:qFormat/>
    <w:rsid w:val="00B84174"/>
    <w:rPr>
      <w:i/>
      <w:iCs/>
    </w:rPr>
  </w:style>
  <w:style w:type="paragraph" w:styleId="Reviso">
    <w:name w:val="Revision"/>
    <w:hidden/>
    <w:uiPriority w:val="99"/>
    <w:semiHidden/>
    <w:rsid w:val="00E507A8"/>
    <w:pPr>
      <w:spacing w:after="0" w:line="240" w:lineRule="auto"/>
    </w:pPr>
  </w:style>
  <w:style w:type="character" w:styleId="Refdecomentrio">
    <w:name w:val="annotation reference"/>
    <w:basedOn w:val="Fontepargpadro"/>
    <w:uiPriority w:val="99"/>
    <w:semiHidden/>
    <w:unhideWhenUsed/>
    <w:rsid w:val="00AF1865"/>
    <w:rPr>
      <w:sz w:val="16"/>
      <w:szCs w:val="16"/>
    </w:rPr>
  </w:style>
  <w:style w:type="paragraph" w:styleId="Textodecomentrio">
    <w:name w:val="annotation text"/>
    <w:basedOn w:val="Normal"/>
    <w:link w:val="TextodecomentrioChar"/>
    <w:uiPriority w:val="99"/>
    <w:semiHidden/>
    <w:unhideWhenUsed/>
    <w:rsid w:val="00AF186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F1865"/>
    <w:rPr>
      <w:sz w:val="20"/>
      <w:szCs w:val="20"/>
    </w:rPr>
  </w:style>
  <w:style w:type="paragraph" w:styleId="Assuntodocomentrio">
    <w:name w:val="annotation subject"/>
    <w:basedOn w:val="Textodecomentrio"/>
    <w:next w:val="Textodecomentrio"/>
    <w:link w:val="AssuntodocomentrioChar"/>
    <w:uiPriority w:val="99"/>
    <w:semiHidden/>
    <w:unhideWhenUsed/>
    <w:rsid w:val="00AF1865"/>
    <w:rPr>
      <w:b/>
      <w:bCs/>
    </w:rPr>
  </w:style>
  <w:style w:type="character" w:customStyle="1" w:styleId="AssuntodocomentrioChar">
    <w:name w:val="Assunto do comentário Char"/>
    <w:basedOn w:val="TextodecomentrioChar"/>
    <w:link w:val="Assuntodocomentrio"/>
    <w:uiPriority w:val="99"/>
    <w:semiHidden/>
    <w:rsid w:val="00AF18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2811">
      <w:bodyDiv w:val="1"/>
      <w:marLeft w:val="0"/>
      <w:marRight w:val="0"/>
      <w:marTop w:val="0"/>
      <w:marBottom w:val="0"/>
      <w:divBdr>
        <w:top w:val="none" w:sz="0" w:space="0" w:color="auto"/>
        <w:left w:val="none" w:sz="0" w:space="0" w:color="auto"/>
        <w:bottom w:val="none" w:sz="0" w:space="0" w:color="auto"/>
        <w:right w:val="none" w:sz="0" w:space="0" w:color="auto"/>
      </w:divBdr>
    </w:div>
    <w:div w:id="82281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ettings" Target="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hyperlink" Target="mailto:lucast13@usp.br" TargetMode="External"/><Relationship Id="rId10" Type="http://schemas.openxmlformats.org/officeDocument/2006/relationships/hyperlink" Target="https://www.gov.br/fazenda/pt-br/acesso-a-informacao/acoes-e-programas/transformacao-ecologica" TargetMode="Externa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1525</Words>
  <Characters>8235</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Araujo | Pacto Global Brasil</dc:creator>
  <cp:keywords/>
  <dc:description/>
  <cp:lastModifiedBy>Lucas Araujo | Pacto Global Brasil</cp:lastModifiedBy>
  <cp:revision>7</cp:revision>
  <dcterms:created xsi:type="dcterms:W3CDTF">2024-03-20T21:28:00Z</dcterms:created>
  <dcterms:modified xsi:type="dcterms:W3CDTF">2024-03-21T00:44:00Z</dcterms:modified>
</cp:coreProperties>
</file>