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55E1" w14:textId="7F78A687" w:rsidR="00803851" w:rsidRPr="00803851" w:rsidRDefault="007C1D1C" w:rsidP="0080385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7C1D1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IVERGENCE</w:t>
      </w:r>
      <w:r w:rsidRPr="007C1D1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AMONG ISLAND POPULATIONS IN AN ANTLANTIC LICHEN</w:t>
      </w:r>
      <w:r w:rsidR="00803851" w:rsidRPr="0080385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: </w:t>
      </w:r>
      <w:r w:rsidR="00803851" w:rsidRPr="0080385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/>
        </w:rPr>
        <w:t>Sticta canariensis</w:t>
      </w:r>
    </w:p>
    <w:p w14:paraId="2EE6A3BD" w14:textId="06362BAD" w:rsidR="00D22A2A" w:rsidRPr="00803851" w:rsidRDefault="0062477E" w:rsidP="00D22A2A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8038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3851">
        <w:rPr>
          <w:rFonts w:ascii="Times New Roman" w:hAnsi="Times New Roman" w:cs="Times New Roman"/>
          <w:sz w:val="24"/>
          <w:szCs w:val="24"/>
          <w:lang w:val="en-US"/>
        </w:rPr>
        <w:t>ndrea Goss</w:t>
      </w:r>
      <w:r w:rsidRPr="008038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8038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80385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03851">
        <w:rPr>
          <w:rFonts w:ascii="Times New Roman" w:hAnsi="Times New Roman" w:cs="Times New Roman"/>
          <w:sz w:val="24"/>
          <w:szCs w:val="24"/>
          <w:lang w:val="en-US"/>
        </w:rPr>
        <w:t>Silke Werth</w:t>
      </w:r>
      <w:r w:rsidR="00803851" w:rsidRPr="008038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612446E0" w14:textId="00DBF9B9" w:rsidR="00D22A2A" w:rsidRPr="00803851" w:rsidRDefault="00D22A2A" w:rsidP="00803851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8038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8038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803851" w:rsidRPr="008038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Ludwig Maximilians University Munich</w:t>
      </w:r>
      <w:r w:rsidR="008038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B26B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Germany</w:t>
      </w:r>
      <w:r w:rsidRPr="008038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8038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8038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E-mail:</w:t>
      </w:r>
      <w:r w:rsidR="008038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andrea.goss@campus.lmu.de</w:t>
      </w:r>
      <w:r w:rsidR="0041562C" w:rsidRPr="008038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0F15EDB4" w14:textId="676433BC" w:rsidR="00B26BF3" w:rsidRPr="007C1D1C" w:rsidRDefault="00B26BF3" w:rsidP="007C1D1C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6BF3">
        <w:rPr>
          <w:rFonts w:ascii="Times New Roman" w:hAnsi="Times New Roman" w:cs="Times New Roman"/>
          <w:bCs/>
          <w:sz w:val="24"/>
          <w:szCs w:val="24"/>
        </w:rPr>
        <w:t xml:space="preserve">Lichen population genetics is a vastly under-studied field. The genus </w:t>
      </w:r>
      <w:r w:rsidRPr="00B26BF3">
        <w:rPr>
          <w:rFonts w:ascii="Times New Roman" w:hAnsi="Times New Roman" w:cs="Times New Roman"/>
          <w:bCs/>
          <w:i/>
          <w:sz w:val="24"/>
          <w:szCs w:val="24"/>
        </w:rPr>
        <w:t>Sticta</w:t>
      </w:r>
      <w:r w:rsidRPr="00B26BF3">
        <w:rPr>
          <w:rFonts w:ascii="Times New Roman" w:hAnsi="Times New Roman" w:cs="Times New Roman"/>
          <w:bCs/>
          <w:sz w:val="24"/>
          <w:szCs w:val="24"/>
        </w:rPr>
        <w:t xml:space="preserve"> has been shown to </w:t>
      </w:r>
      <w:del w:id="0" w:author="Microsoft Office-Benutzer" w:date="2021-03-14T21:11:00Z">
        <w:r w:rsidRPr="00B26BF3" w:rsidDel="00527B70">
          <w:rPr>
            <w:rFonts w:ascii="Times New Roman" w:hAnsi="Times New Roman" w:cs="Times New Roman"/>
            <w:bCs/>
            <w:sz w:val="24"/>
            <w:szCs w:val="24"/>
          </w:rPr>
          <w:delText xml:space="preserve">be </w:delText>
        </w:r>
      </w:del>
      <w:ins w:id="1" w:author="Microsoft Office-Benutzer" w:date="2021-03-14T21:11:00Z">
        <w:r w:rsidRPr="00B26BF3">
          <w:rPr>
            <w:rFonts w:ascii="Times New Roman" w:hAnsi="Times New Roman" w:cs="Times New Roman"/>
            <w:bCs/>
            <w:sz w:val="24"/>
            <w:szCs w:val="24"/>
          </w:rPr>
          <w:t xml:space="preserve">contain species which are </w:t>
        </w:r>
      </w:ins>
      <w:r w:rsidRPr="00B26BF3">
        <w:rPr>
          <w:rFonts w:ascii="Times New Roman" w:hAnsi="Times New Roman" w:cs="Times New Roman"/>
          <w:bCs/>
          <w:sz w:val="24"/>
          <w:szCs w:val="24"/>
        </w:rPr>
        <w:t xml:space="preserve">great bioindicators for air quality and the health of woodland habitats and accordingly has been included </w:t>
      </w:r>
      <w:del w:id="2" w:author="Microsoft Office-Benutzer" w:date="2021-03-14T21:11:00Z">
        <w:r w:rsidRPr="00B26BF3" w:rsidDel="00527B70">
          <w:rPr>
            <w:rFonts w:ascii="Times New Roman" w:hAnsi="Times New Roman" w:cs="Times New Roman"/>
            <w:bCs/>
            <w:sz w:val="24"/>
            <w:szCs w:val="24"/>
          </w:rPr>
          <w:delText xml:space="preserve">species </w:delText>
        </w:r>
      </w:del>
      <w:r w:rsidRPr="00B26BF3">
        <w:rPr>
          <w:rFonts w:ascii="Times New Roman" w:hAnsi="Times New Roman" w:cs="Times New Roman"/>
          <w:bCs/>
          <w:sz w:val="24"/>
          <w:szCs w:val="24"/>
        </w:rPr>
        <w:t>in recent governmental monitoring programs. Population structure data is an important component needed to inform decisions on conservation and forest health monitoring. This study focuses on</w:t>
      </w:r>
      <w:r w:rsidRPr="00B26B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26BF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Sticta canariensis</w:t>
      </w:r>
      <w:r w:rsidRPr="00B26BF3">
        <w:rPr>
          <w:rFonts w:ascii="Times New Roman" w:hAnsi="Times New Roman" w:cs="Times New Roman"/>
          <w:bCs/>
          <w:sz w:val="24"/>
          <w:szCs w:val="24"/>
        </w:rPr>
        <w:t xml:space="preserve">, an easily identifiable foliose macrolichen that can form symbioses with either green algal or cyanobacterial photobionts. It has a limited range, mostly in Macaronesia, </w:t>
      </w:r>
      <w:ins w:id="3" w:author="Microsoft Office-Benutzer" w:date="2021-03-14T21:13:00Z">
        <w:r w:rsidRPr="00B26BF3">
          <w:rPr>
            <w:rFonts w:ascii="Times New Roman" w:hAnsi="Times New Roman" w:cs="Times New Roman"/>
            <w:bCs/>
            <w:sz w:val="24"/>
            <w:szCs w:val="24"/>
          </w:rPr>
          <w:t>southwestern Norway,</w:t>
        </w:r>
      </w:ins>
      <w:r w:rsidRPr="00B26BF3">
        <w:rPr>
          <w:rFonts w:ascii="Times New Roman" w:hAnsi="Times New Roman" w:cs="Times New Roman"/>
          <w:bCs/>
          <w:sz w:val="24"/>
          <w:szCs w:val="24"/>
        </w:rPr>
        <w:t xml:space="preserve"> the United Kingdom</w:t>
      </w:r>
      <w:r w:rsidR="00C7204B">
        <w:rPr>
          <w:rFonts w:ascii="Times New Roman" w:hAnsi="Times New Roman" w:cs="Times New Roman"/>
          <w:bCs/>
          <w:sz w:val="24"/>
          <w:szCs w:val="24"/>
        </w:rPr>
        <w:t>, and Ireland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26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This, combined with its </w:t>
      </w:r>
      <w:r w:rsidR="0022618D">
        <w:rPr>
          <w:rFonts w:ascii="Times New Roman" w:hAnsi="Times New Roman" w:cs="Times New Roman"/>
          <w:bCs/>
          <w:sz w:val="24"/>
          <w:szCs w:val="24"/>
        </w:rPr>
        <w:t>vulnerable status</w:t>
      </w:r>
      <w:r w:rsidR="007C1D1C">
        <w:rPr>
          <w:rFonts w:ascii="Times New Roman" w:hAnsi="Times New Roman" w:cs="Times New Roman"/>
          <w:bCs/>
          <w:sz w:val="24"/>
          <w:szCs w:val="24"/>
        </w:rPr>
        <w:t>,</w:t>
      </w:r>
      <w:r w:rsidR="0022618D">
        <w:rPr>
          <w:rFonts w:ascii="Times New Roman" w:hAnsi="Times New Roman" w:cs="Times New Roman"/>
          <w:bCs/>
          <w:sz w:val="24"/>
          <w:szCs w:val="24"/>
        </w:rPr>
        <w:t xml:space="preserve"> makes </w:t>
      </w:r>
      <w:r w:rsidRPr="00B26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490" w:rsidRPr="00B26BF3">
        <w:rPr>
          <w:rFonts w:ascii="Times New Roman" w:hAnsi="Times New Roman" w:cs="Times New Roman"/>
          <w:bCs/>
          <w:i/>
          <w:sz w:val="24"/>
          <w:szCs w:val="24"/>
        </w:rPr>
        <w:t>S. canariensis</w:t>
      </w:r>
      <w:r w:rsidRPr="00B26BF3">
        <w:rPr>
          <w:rFonts w:ascii="Times New Roman" w:hAnsi="Times New Roman" w:cs="Times New Roman"/>
          <w:bCs/>
          <w:sz w:val="24"/>
          <w:szCs w:val="24"/>
        </w:rPr>
        <w:t xml:space="preserve"> a prime candidate for inclusion in conservation plans</w:t>
      </w:r>
      <w:r w:rsidR="00503490">
        <w:rPr>
          <w:rFonts w:ascii="Times New Roman" w:hAnsi="Times New Roman" w:cs="Times New Roman"/>
          <w:bCs/>
          <w:sz w:val="24"/>
          <w:szCs w:val="24"/>
        </w:rPr>
        <w:t xml:space="preserve"> in these locations</w:t>
      </w:r>
      <w:r w:rsidRPr="00B26BF3">
        <w:rPr>
          <w:rFonts w:ascii="Times New Roman" w:hAnsi="Times New Roman" w:cs="Times New Roman"/>
          <w:bCs/>
          <w:sz w:val="24"/>
          <w:szCs w:val="24"/>
        </w:rPr>
        <w:t xml:space="preserve">. However, there is little knowledge about its genetic diversity or population structure. </w:t>
      </w:r>
      <w:r w:rsidR="0022618D">
        <w:rPr>
          <w:rFonts w:ascii="Times New Roman" w:hAnsi="Times New Roman" w:cs="Times New Roman"/>
          <w:bCs/>
          <w:sz w:val="24"/>
          <w:szCs w:val="24"/>
        </w:rPr>
        <w:t>In this study</w:t>
      </w:r>
      <w:r w:rsidR="000F7010">
        <w:rPr>
          <w:rFonts w:ascii="Times New Roman" w:hAnsi="Times New Roman" w:cs="Times New Roman"/>
          <w:bCs/>
          <w:sz w:val="24"/>
          <w:szCs w:val="24"/>
        </w:rPr>
        <w:t>,</w:t>
      </w:r>
      <w:r w:rsidR="00D47E4D">
        <w:rPr>
          <w:rFonts w:ascii="Times New Roman" w:hAnsi="Times New Roman" w:cs="Times New Roman"/>
          <w:bCs/>
          <w:sz w:val="24"/>
          <w:szCs w:val="24"/>
        </w:rPr>
        <w:t xml:space="preserve"> we</w:t>
      </w:r>
      <w:r w:rsidRPr="00B26BF3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4" w:author="Microsoft Office-Benutzer" w:date="2021-03-14T21:14:00Z">
        <w:r w:rsidRPr="00B26BF3" w:rsidDel="00527B70">
          <w:rPr>
            <w:rFonts w:ascii="Times New Roman" w:hAnsi="Times New Roman" w:cs="Times New Roman"/>
            <w:bCs/>
            <w:sz w:val="24"/>
            <w:szCs w:val="24"/>
          </w:rPr>
          <w:delText xml:space="preserve">produced </w:delText>
        </w:r>
      </w:del>
      <w:ins w:id="5" w:author="Microsoft Office-Benutzer" w:date="2021-03-14T21:14:00Z">
        <w:r w:rsidRPr="00B26BF3">
          <w:rPr>
            <w:rFonts w:ascii="Times New Roman" w:hAnsi="Times New Roman" w:cs="Times New Roman"/>
            <w:bCs/>
            <w:sz w:val="24"/>
            <w:szCs w:val="24"/>
          </w:rPr>
          <w:t xml:space="preserve">generated </w:t>
        </w:r>
      </w:ins>
      <w:r w:rsidRPr="00B26BF3">
        <w:rPr>
          <w:rFonts w:ascii="Times New Roman" w:hAnsi="Times New Roman" w:cs="Times New Roman"/>
          <w:bCs/>
          <w:sz w:val="24"/>
          <w:szCs w:val="24"/>
        </w:rPr>
        <w:t>microsatellite data that informs about the</w:t>
      </w:r>
      <w:ins w:id="6" w:author="Microsoft Office-Benutzer" w:date="2021-03-14T21:14:00Z">
        <w:r w:rsidRPr="00B26BF3">
          <w:rPr>
            <w:rFonts w:ascii="Times New Roman" w:hAnsi="Times New Roman" w:cs="Times New Roman"/>
            <w:bCs/>
            <w:sz w:val="24"/>
            <w:szCs w:val="24"/>
          </w:rPr>
          <w:t xml:space="preserve"> genetic</w:t>
        </w:r>
      </w:ins>
      <w:r w:rsidRPr="00B26BF3">
        <w:rPr>
          <w:rFonts w:ascii="Times New Roman" w:hAnsi="Times New Roman" w:cs="Times New Roman"/>
          <w:bCs/>
          <w:sz w:val="24"/>
          <w:szCs w:val="24"/>
        </w:rPr>
        <w:t xml:space="preserve"> diversity </w:t>
      </w:r>
      <w:del w:id="7" w:author="Microsoft Office-Benutzer" w:date="2021-03-14T21:14:00Z">
        <w:r w:rsidRPr="00B26BF3" w:rsidDel="00527B70">
          <w:rPr>
            <w:rFonts w:ascii="Times New Roman" w:hAnsi="Times New Roman" w:cs="Times New Roman"/>
            <w:bCs/>
            <w:sz w:val="24"/>
            <w:szCs w:val="24"/>
          </w:rPr>
          <w:delText xml:space="preserve">and distributions </w:delText>
        </w:r>
      </w:del>
      <w:r w:rsidRPr="00B26BF3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B26BF3">
        <w:rPr>
          <w:rFonts w:ascii="Times New Roman" w:hAnsi="Times New Roman" w:cs="Times New Roman"/>
          <w:bCs/>
          <w:i/>
          <w:sz w:val="24"/>
          <w:szCs w:val="24"/>
        </w:rPr>
        <w:t>S. canariensis</w:t>
      </w:r>
      <w:r w:rsidR="007C1D1C" w:rsidRPr="007C1D1C">
        <w:rPr>
          <w:rFonts w:ascii="Times New Roman" w:hAnsi="Times New Roman" w:cs="Times New Roman"/>
          <w:bCs/>
          <w:iCs/>
          <w:sz w:val="24"/>
          <w:szCs w:val="24"/>
        </w:rPr>
        <w:t> within the Macaronesian islands and in western</w:t>
      </w:r>
      <w:r w:rsidR="007C1D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1D1C" w:rsidRPr="007C1D1C">
        <w:rPr>
          <w:rFonts w:ascii="Times New Roman" w:hAnsi="Times New Roman" w:cs="Times New Roman"/>
          <w:bCs/>
          <w:iCs/>
          <w:sz w:val="24"/>
          <w:szCs w:val="24"/>
        </w:rPr>
        <w:t>Europe.</w:t>
      </w:r>
      <w:r w:rsidRPr="00B26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D1C" w:rsidRPr="007C1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 </w:t>
      </w:r>
      <w:r w:rsidR="007C1D1C" w:rsidRPr="007C1D1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S. canariensis</w:t>
      </w:r>
      <w:r w:rsidR="007C1D1C" w:rsidRPr="007C1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mycobiont forms genetically subdivided populations across disjunct</w:t>
      </w:r>
      <w:r w:rsidR="007C1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1D1C" w:rsidRPr="007C1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habitats and there is limited gene flow among the island populations of Macaronesia. The data</w:t>
      </w:r>
      <w:r w:rsidR="007C1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1D1C" w:rsidRPr="007C1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was consistent with ancient dispersal among distantly isolated habitats, with evidence for a few</w:t>
      </w:r>
      <w:r w:rsidR="007C1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1D1C" w:rsidRPr="007C1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modern migration events.</w:t>
      </w:r>
      <w:r w:rsidR="00AC7A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7AF9" w:rsidRPr="00AC7A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Funding: </w:t>
      </w:r>
      <w:r w:rsidR="00A926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SW</w:t>
      </w:r>
      <w:r w:rsidR="00AC7AF9" w:rsidRPr="00AC7A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A926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DFG</w:t>
      </w:r>
      <w:r w:rsidR="00AC7AF9" w:rsidRPr="00AC7A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A926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A1A5403" w14:textId="77777777" w:rsidR="00B26BF3" w:rsidRPr="00B26BF3" w:rsidRDefault="00B26BF3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</w:rPr>
      </w:pPr>
    </w:p>
    <w:p w14:paraId="1D863C3F" w14:textId="77777777" w:rsidR="00D33B09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3E686ED7" w14:textId="77777777" w:rsidR="00803851" w:rsidRPr="00200EAE" w:rsidRDefault="00803851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803851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-Benutzer">
    <w15:presenceInfo w15:providerId="None" w15:userId="Microsoft Office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C0216"/>
    <w:rsid w:val="000F146E"/>
    <w:rsid w:val="000F7010"/>
    <w:rsid w:val="00200EAE"/>
    <w:rsid w:val="0020497F"/>
    <w:rsid w:val="00215F6C"/>
    <w:rsid w:val="0022618D"/>
    <w:rsid w:val="00226CB5"/>
    <w:rsid w:val="002416A1"/>
    <w:rsid w:val="00260A60"/>
    <w:rsid w:val="002F4395"/>
    <w:rsid w:val="003911A7"/>
    <w:rsid w:val="003B6044"/>
    <w:rsid w:val="0041562C"/>
    <w:rsid w:val="00423D9C"/>
    <w:rsid w:val="00503490"/>
    <w:rsid w:val="0062477E"/>
    <w:rsid w:val="006C6BAE"/>
    <w:rsid w:val="00752B1A"/>
    <w:rsid w:val="007C1D1C"/>
    <w:rsid w:val="00803851"/>
    <w:rsid w:val="00894CF2"/>
    <w:rsid w:val="00A926D1"/>
    <w:rsid w:val="00AC7AF9"/>
    <w:rsid w:val="00B26BF3"/>
    <w:rsid w:val="00B63FA9"/>
    <w:rsid w:val="00BD2764"/>
    <w:rsid w:val="00C23571"/>
    <w:rsid w:val="00C7204B"/>
    <w:rsid w:val="00CB47E6"/>
    <w:rsid w:val="00D22A2A"/>
    <w:rsid w:val="00D33B09"/>
    <w:rsid w:val="00D47E4D"/>
    <w:rsid w:val="00E74D8F"/>
    <w:rsid w:val="00E7764D"/>
    <w:rsid w:val="00F4109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Andrea Goss</cp:lastModifiedBy>
  <cp:revision>11</cp:revision>
  <dcterms:created xsi:type="dcterms:W3CDTF">2021-04-13T14:51:00Z</dcterms:created>
  <dcterms:modified xsi:type="dcterms:W3CDTF">2021-04-14T12:02:00Z</dcterms:modified>
</cp:coreProperties>
</file>