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F521D56" w14:textId="77777777" w:rsidR="00675651" w:rsidRPr="00675651" w:rsidRDefault="00675651" w:rsidP="005C12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6"/>
        <w:jc w:val="center"/>
        <w:rPr>
          <w:rFonts w:ascii="Times New Roman" w:eastAsia="Times" w:hAnsi="Times New Roman" w:cs="Times New Roman"/>
          <w:b/>
          <w:sz w:val="28"/>
          <w:szCs w:val="28"/>
        </w:rPr>
      </w:pPr>
      <w:r w:rsidRPr="00675651">
        <w:rPr>
          <w:rFonts w:ascii="Times New Roman" w:eastAsia="Times" w:hAnsi="Times New Roman" w:cs="Times New Roman"/>
          <w:b/>
          <w:sz w:val="28"/>
          <w:szCs w:val="28"/>
        </w:rPr>
        <w:t>ESTADO NUTRICIONAL DE IDOSOS CADASTRADOS NO SISVAN NO MUNICÍPIO DE SÃO LUÍS - MA.</w:t>
      </w:r>
    </w:p>
    <w:p w14:paraId="0419EA6B" w14:textId="77777777" w:rsidR="005C12BF" w:rsidRPr="005C12BF" w:rsidRDefault="005C12BF" w:rsidP="005C12BF">
      <w:pPr>
        <w:pStyle w:val="ABNT"/>
        <w:spacing w:line="240" w:lineRule="auto"/>
        <w:jc w:val="right"/>
        <w:rPr>
          <w:rFonts w:cs="Times New Roman"/>
          <w:szCs w:val="24"/>
        </w:rPr>
      </w:pPr>
      <w:r w:rsidRPr="005C12BF">
        <w:rPr>
          <w:rFonts w:cs="Times New Roman"/>
          <w:szCs w:val="24"/>
        </w:rPr>
        <w:t xml:space="preserve">Lopes, </w:t>
      </w:r>
      <w:r w:rsidR="00675651" w:rsidRPr="005C12BF">
        <w:rPr>
          <w:rFonts w:cs="Times New Roman"/>
          <w:szCs w:val="24"/>
        </w:rPr>
        <w:t>Maqcielle Ferreira</w:t>
      </w:r>
      <w:r w:rsidR="002E6040" w:rsidRPr="005C12BF">
        <w:rPr>
          <w:rFonts w:cs="Times New Roman"/>
          <w:szCs w:val="24"/>
        </w:rPr>
        <w:t>¹</w:t>
      </w:r>
    </w:p>
    <w:p w14:paraId="00385AFA" w14:textId="77777777" w:rsidR="005C12BF" w:rsidRPr="005C12BF" w:rsidRDefault="005C12BF" w:rsidP="005C12BF">
      <w:pPr>
        <w:pStyle w:val="ABNT"/>
        <w:spacing w:line="240" w:lineRule="auto"/>
        <w:jc w:val="right"/>
        <w:rPr>
          <w:rFonts w:eastAsia="Times" w:cs="Times New Roman"/>
          <w:szCs w:val="24"/>
          <w:vertAlign w:val="superscript"/>
        </w:rPr>
      </w:pPr>
      <w:r w:rsidRPr="005C12BF">
        <w:rPr>
          <w:rFonts w:eastAsia="Times" w:cs="Times New Roman"/>
          <w:szCs w:val="24"/>
        </w:rPr>
        <w:t>Braga, Ana Caroline Belfort Dominice</w:t>
      </w:r>
      <w:r w:rsidRPr="005C12BF">
        <w:rPr>
          <w:rFonts w:eastAsia="Times" w:cs="Times New Roman"/>
          <w:szCs w:val="24"/>
          <w:vertAlign w:val="superscript"/>
        </w:rPr>
        <w:t>2</w:t>
      </w:r>
    </w:p>
    <w:p w14:paraId="3E31CBFA" w14:textId="77777777" w:rsidR="005C12BF" w:rsidRPr="005C12BF" w:rsidRDefault="005C12BF" w:rsidP="005C12BF">
      <w:pPr>
        <w:pStyle w:val="ABNT"/>
        <w:spacing w:line="240" w:lineRule="auto"/>
        <w:jc w:val="right"/>
        <w:rPr>
          <w:rFonts w:eastAsia="Times" w:cs="Times New Roman"/>
          <w:szCs w:val="24"/>
          <w:vertAlign w:val="superscript"/>
        </w:rPr>
      </w:pPr>
      <w:r w:rsidRPr="005C12BF">
        <w:rPr>
          <w:rFonts w:eastAsia="Times" w:cs="Times New Roman"/>
          <w:szCs w:val="24"/>
        </w:rPr>
        <w:t>Silva, Taís Danielle Amorim</w:t>
      </w:r>
      <w:r w:rsidRPr="005C12BF">
        <w:rPr>
          <w:rFonts w:eastAsia="Times" w:cs="Times New Roman"/>
          <w:szCs w:val="24"/>
          <w:vertAlign w:val="superscript"/>
        </w:rPr>
        <w:t>3</w:t>
      </w:r>
    </w:p>
    <w:p w14:paraId="53886F0F" w14:textId="77777777" w:rsidR="005C12BF" w:rsidRPr="005C12BF" w:rsidRDefault="005C12BF" w:rsidP="005C12BF">
      <w:pPr>
        <w:pStyle w:val="ABNT"/>
        <w:spacing w:line="240" w:lineRule="auto"/>
        <w:jc w:val="right"/>
        <w:rPr>
          <w:rFonts w:eastAsia="Times" w:cs="Times New Roman"/>
          <w:szCs w:val="24"/>
          <w:vertAlign w:val="superscript"/>
        </w:rPr>
      </w:pPr>
      <w:r w:rsidRPr="005C12BF">
        <w:rPr>
          <w:rFonts w:eastAsia="Times" w:cs="Times New Roman"/>
          <w:szCs w:val="24"/>
        </w:rPr>
        <w:t xml:space="preserve">Silva, </w:t>
      </w:r>
      <w:r w:rsidRPr="005C12BF">
        <w:rPr>
          <w:rFonts w:eastAsia="Times" w:cs="Times New Roman"/>
          <w:szCs w:val="24"/>
        </w:rPr>
        <w:t>Karla Denise</w:t>
      </w:r>
      <w:r w:rsidRPr="005C12BF">
        <w:rPr>
          <w:rFonts w:eastAsia="Times" w:cs="Times New Roman"/>
          <w:szCs w:val="24"/>
        </w:rPr>
        <w:t xml:space="preserve"> Amorim</w:t>
      </w:r>
      <w:r w:rsidRPr="005C12BF">
        <w:rPr>
          <w:rFonts w:eastAsia="Times" w:cs="Times New Roman"/>
          <w:szCs w:val="24"/>
          <w:vertAlign w:val="superscript"/>
        </w:rPr>
        <w:t>4</w:t>
      </w:r>
    </w:p>
    <w:p w14:paraId="67342952" w14:textId="77777777" w:rsidR="005C12BF" w:rsidRPr="005C12BF" w:rsidRDefault="005C12BF" w:rsidP="005C12BF">
      <w:pPr>
        <w:pStyle w:val="ABNT"/>
        <w:spacing w:line="240" w:lineRule="auto"/>
        <w:jc w:val="right"/>
        <w:rPr>
          <w:rFonts w:eastAsia="Times" w:cs="Times New Roman"/>
          <w:szCs w:val="24"/>
          <w:vertAlign w:val="superscript"/>
        </w:rPr>
      </w:pPr>
      <w:r w:rsidRPr="005C12BF">
        <w:rPr>
          <w:rFonts w:eastAsia="Times" w:cs="Times New Roman"/>
          <w:szCs w:val="24"/>
        </w:rPr>
        <w:t xml:space="preserve">Barros, </w:t>
      </w:r>
      <w:proofErr w:type="spellStart"/>
      <w:r w:rsidRPr="005C12BF">
        <w:rPr>
          <w:rFonts w:eastAsia="Times" w:cs="Times New Roman"/>
          <w:szCs w:val="24"/>
        </w:rPr>
        <w:t>Brena</w:t>
      </w:r>
      <w:proofErr w:type="spellEnd"/>
      <w:r w:rsidRPr="005C12BF">
        <w:rPr>
          <w:rFonts w:eastAsia="Times" w:cs="Times New Roman"/>
          <w:szCs w:val="24"/>
        </w:rPr>
        <w:t xml:space="preserve"> Cristina Batista</w:t>
      </w:r>
      <w:r w:rsidRPr="005C12BF">
        <w:rPr>
          <w:rFonts w:eastAsia="Times" w:cs="Times New Roman"/>
          <w:szCs w:val="24"/>
          <w:vertAlign w:val="superscript"/>
        </w:rPr>
        <w:t>5</w:t>
      </w:r>
    </w:p>
    <w:p w14:paraId="181B5D31" w14:textId="74ADD8F6" w:rsidR="002E6040" w:rsidRPr="005C12BF" w:rsidRDefault="005C12BF" w:rsidP="005C12BF">
      <w:pPr>
        <w:pStyle w:val="ABNT"/>
        <w:spacing w:line="240" w:lineRule="auto"/>
        <w:jc w:val="right"/>
        <w:rPr>
          <w:rFonts w:cs="Times New Roman"/>
          <w:szCs w:val="24"/>
        </w:rPr>
      </w:pPr>
      <w:proofErr w:type="spellStart"/>
      <w:r w:rsidRPr="005C12BF">
        <w:rPr>
          <w:rFonts w:eastAsia="Times" w:cs="Times New Roman"/>
          <w:szCs w:val="24"/>
        </w:rPr>
        <w:t>Confortin</w:t>
      </w:r>
      <w:proofErr w:type="spellEnd"/>
      <w:r w:rsidRPr="005C12BF">
        <w:rPr>
          <w:rFonts w:eastAsia="Times" w:cs="Times New Roman"/>
          <w:szCs w:val="24"/>
        </w:rPr>
        <w:t>, Susana Cararo</w:t>
      </w:r>
      <w:r w:rsidRPr="005C12BF">
        <w:rPr>
          <w:rFonts w:eastAsia="Times" w:cs="Times New Roman"/>
          <w:szCs w:val="24"/>
          <w:vertAlign w:val="superscript"/>
        </w:rPr>
        <w:t>6</w:t>
      </w:r>
    </w:p>
    <w:p w14:paraId="6CD2E189" w14:textId="4BE27821" w:rsidR="002E6040" w:rsidRPr="00E25E3F" w:rsidRDefault="002E6040" w:rsidP="005C12BF">
      <w:pPr>
        <w:pStyle w:val="ABNT"/>
        <w:spacing w:line="240" w:lineRule="auto"/>
        <w:ind w:firstLine="0"/>
      </w:pPr>
      <w:r w:rsidRPr="00675651">
        <w:rPr>
          <w:b/>
          <w:szCs w:val="24"/>
        </w:rPr>
        <w:t>RESUMO:</w:t>
      </w:r>
      <w:r w:rsidRPr="00E25E3F">
        <w:rPr>
          <w:b/>
          <w:sz w:val="20"/>
        </w:rPr>
        <w:t xml:space="preserve"> </w:t>
      </w:r>
      <w:r w:rsidR="00675651" w:rsidRPr="00AF2817">
        <w:rPr>
          <w:rFonts w:eastAsia="Times" w:cs="Times New Roman"/>
          <w:bCs/>
          <w:szCs w:val="24"/>
        </w:rPr>
        <w:t xml:space="preserve">Nos últimos anos houve um crescimento significativo da população idosa, devido a melhorias no nível socioeconômico e nos serviços de saúde, e estima-se que em 2025 o Brasil terá a sexta população de idosos do mundo. A avaliação do estado nutricional (EN) do idoso possibilita a intervenção em sua nutrição adequada, evitando ou minimizando agravos à saúde, uma vez que há aumento na incidência de doenças cardiovasculares, câncer, diabetes mellitus, assim como problemas </w:t>
      </w:r>
      <w:r w:rsidR="00675651">
        <w:rPr>
          <w:rFonts w:eastAsia="Times" w:cs="Times New Roman"/>
          <w:bCs/>
          <w:szCs w:val="24"/>
        </w:rPr>
        <w:t>ó</w:t>
      </w:r>
      <w:r w:rsidR="00675651" w:rsidRPr="00AF2817">
        <w:rPr>
          <w:rFonts w:eastAsia="Times" w:cs="Times New Roman"/>
          <w:bCs/>
          <w:szCs w:val="24"/>
        </w:rPr>
        <w:t>sseos e hematol</w:t>
      </w:r>
      <w:r w:rsidR="00675651">
        <w:rPr>
          <w:rFonts w:eastAsia="Times" w:cs="Times New Roman"/>
          <w:bCs/>
          <w:szCs w:val="24"/>
        </w:rPr>
        <w:t>ó</w:t>
      </w:r>
      <w:r w:rsidR="00675651" w:rsidRPr="00AF2817">
        <w:rPr>
          <w:rFonts w:eastAsia="Times" w:cs="Times New Roman"/>
          <w:bCs/>
          <w:szCs w:val="24"/>
        </w:rPr>
        <w:t xml:space="preserve">gicos. </w:t>
      </w:r>
      <w:r w:rsidR="00675651" w:rsidRPr="00AF2817">
        <w:rPr>
          <w:rFonts w:eastAsia="Times" w:cs="Times New Roman"/>
          <w:b/>
          <w:szCs w:val="24"/>
        </w:rPr>
        <w:t xml:space="preserve">OBJETIVO: </w:t>
      </w:r>
      <w:r w:rsidR="00675651" w:rsidRPr="00AF2817">
        <w:rPr>
          <w:rFonts w:eastAsia="Times" w:cs="Times New Roman"/>
          <w:bCs/>
          <w:szCs w:val="24"/>
        </w:rPr>
        <w:t>Descrever a prevalência</w:t>
      </w:r>
      <w:r w:rsidR="00675651" w:rsidRPr="00AF2817">
        <w:rPr>
          <w:rFonts w:eastAsia="Times" w:cs="Times New Roman"/>
          <w:szCs w:val="24"/>
        </w:rPr>
        <w:t xml:space="preserve"> do estado nutricional em idosos (≥ 60 anos) de </w:t>
      </w:r>
      <w:bookmarkStart w:id="0" w:name="_Hlk128469734"/>
      <w:r w:rsidR="00675651" w:rsidRPr="00AF2817">
        <w:rPr>
          <w:rFonts w:eastAsia="Times" w:cs="Times New Roman"/>
          <w:szCs w:val="24"/>
        </w:rPr>
        <w:t>São Luís – MA</w:t>
      </w:r>
      <w:bookmarkEnd w:id="0"/>
      <w:r w:rsidR="00675651">
        <w:rPr>
          <w:rFonts w:eastAsia="Times" w:cs="Times New Roman"/>
          <w:szCs w:val="24"/>
        </w:rPr>
        <w:t>, geral e por sexo</w:t>
      </w:r>
      <w:r w:rsidR="00675651" w:rsidRPr="00AF2817">
        <w:rPr>
          <w:rFonts w:eastAsia="Times" w:cs="Times New Roman"/>
          <w:szCs w:val="24"/>
        </w:rPr>
        <w:t xml:space="preserve">. </w:t>
      </w:r>
      <w:r w:rsidR="00675651" w:rsidRPr="00AF2817">
        <w:rPr>
          <w:rFonts w:eastAsia="Times" w:cs="Times New Roman"/>
          <w:b/>
          <w:szCs w:val="24"/>
        </w:rPr>
        <w:t xml:space="preserve">MÉTODOS: </w:t>
      </w:r>
      <w:r w:rsidR="00675651" w:rsidRPr="00AF2817">
        <w:rPr>
          <w:rFonts w:eastAsia="Times" w:cs="Times New Roman"/>
          <w:szCs w:val="24"/>
        </w:rPr>
        <w:t xml:space="preserve">Estudo ecológico, que utilizou idosos </w:t>
      </w:r>
      <w:r w:rsidR="00675651" w:rsidRPr="00AF2817">
        <w:rPr>
          <w:rFonts w:eastAsia="Times New Roman" w:cs="Times New Roman"/>
          <w:szCs w:val="24"/>
        </w:rPr>
        <w:t>c</w:t>
      </w:r>
      <w:r w:rsidR="00675651" w:rsidRPr="00AF2817">
        <w:rPr>
          <w:rFonts w:eastAsia="Times New Roman" w:cs="Times New Roman"/>
          <w:color w:val="000000"/>
          <w:szCs w:val="24"/>
        </w:rPr>
        <w:t>adastrados no banco de dados</w:t>
      </w:r>
      <w:r w:rsidR="00675651">
        <w:rPr>
          <w:rFonts w:eastAsia="Times New Roman" w:cs="Times New Roman"/>
          <w:color w:val="000000"/>
          <w:szCs w:val="24"/>
        </w:rPr>
        <w:t xml:space="preserve"> do </w:t>
      </w:r>
      <w:r w:rsidR="00675651" w:rsidRPr="00AF2817">
        <w:rPr>
          <w:rFonts w:eastAsia="Times" w:cs="Times New Roman"/>
          <w:bCs/>
          <w:szCs w:val="24"/>
        </w:rPr>
        <w:t>Sistema de Vigilância Alimentar e Nutricional</w:t>
      </w:r>
      <w:r w:rsidR="00675651">
        <w:rPr>
          <w:rFonts w:eastAsia="Times" w:cs="Times New Roman"/>
          <w:bCs/>
          <w:szCs w:val="24"/>
        </w:rPr>
        <w:t xml:space="preserve"> (</w:t>
      </w:r>
      <w:r w:rsidR="00675651" w:rsidRPr="00AF2817">
        <w:rPr>
          <w:rFonts w:eastAsia="Times New Roman" w:cs="Times New Roman"/>
          <w:color w:val="000000"/>
          <w:szCs w:val="24"/>
        </w:rPr>
        <w:t>SISVAN</w:t>
      </w:r>
      <w:r w:rsidR="00675651">
        <w:rPr>
          <w:rFonts w:eastAsia="Times New Roman" w:cs="Times New Roman"/>
          <w:color w:val="000000"/>
          <w:szCs w:val="24"/>
        </w:rPr>
        <w:t>)</w:t>
      </w:r>
      <w:r w:rsidR="00675651" w:rsidRPr="00AF2817">
        <w:rPr>
          <w:rFonts w:eastAsia="Times" w:cs="Times New Roman"/>
          <w:szCs w:val="24"/>
        </w:rPr>
        <w:t>, de 2020 a 2022</w:t>
      </w:r>
      <w:r w:rsidR="00675651" w:rsidRPr="00AF2817">
        <w:rPr>
          <w:rFonts w:eastAsia="Times" w:cs="Times New Roman"/>
          <w:szCs w:val="24"/>
          <w:highlight w:val="white"/>
        </w:rPr>
        <w:t xml:space="preserve">, </w:t>
      </w:r>
      <w:r w:rsidR="00675651" w:rsidRPr="00AF2817">
        <w:rPr>
          <w:rFonts w:eastAsia="Times" w:cs="Times New Roman"/>
          <w:szCs w:val="24"/>
        </w:rPr>
        <w:t>de São Luís - MA.</w:t>
      </w:r>
      <w:r w:rsidR="00675651" w:rsidRPr="00AF2817">
        <w:rPr>
          <w:rFonts w:cs="Times New Roman"/>
          <w:szCs w:val="24"/>
        </w:rPr>
        <w:t xml:space="preserve"> Utilizou-se o Índice de Massa Corporal (IMC)</w:t>
      </w:r>
      <w:r w:rsidR="00675651">
        <w:rPr>
          <w:rFonts w:cs="Times New Roman"/>
          <w:szCs w:val="24"/>
        </w:rPr>
        <w:t xml:space="preserve"> para avaliar o estado nutricional</w:t>
      </w:r>
      <w:r w:rsidR="00675651" w:rsidRPr="00AF2817">
        <w:rPr>
          <w:rFonts w:cs="Times New Roman"/>
          <w:szCs w:val="24"/>
        </w:rPr>
        <w:t>,</w:t>
      </w:r>
      <w:r w:rsidR="00675651">
        <w:rPr>
          <w:rFonts w:cs="Times New Roman"/>
          <w:szCs w:val="24"/>
        </w:rPr>
        <w:t xml:space="preserve"> sendo categorizado a partir da classificação de </w:t>
      </w:r>
      <w:proofErr w:type="spellStart"/>
      <w:r w:rsidR="00675651">
        <w:rPr>
          <w:rFonts w:cs="Times New Roman"/>
          <w:szCs w:val="24"/>
        </w:rPr>
        <w:t>Lipschitz</w:t>
      </w:r>
      <w:proofErr w:type="spellEnd"/>
      <w:r w:rsidR="00675651">
        <w:rPr>
          <w:rFonts w:cs="Times New Roman"/>
          <w:szCs w:val="24"/>
        </w:rPr>
        <w:t>,</w:t>
      </w:r>
      <w:r w:rsidR="00675651" w:rsidRPr="00AF2817">
        <w:rPr>
          <w:rFonts w:cs="Times New Roman"/>
          <w:szCs w:val="24"/>
        </w:rPr>
        <w:t xml:space="preserve"> na qual </w:t>
      </w:r>
      <w:r w:rsidR="00675651">
        <w:rPr>
          <w:rFonts w:cs="Times New Roman"/>
          <w:szCs w:val="24"/>
        </w:rPr>
        <w:t>foi categorizado em baixo peso (</w:t>
      </w:r>
      <w:r w:rsidR="00675651" w:rsidRPr="00AF2817">
        <w:rPr>
          <w:rFonts w:cs="Times New Roman"/>
          <w:szCs w:val="24"/>
        </w:rPr>
        <w:t>menor ou igual a 22</w:t>
      </w:r>
      <w:r w:rsidR="00675651">
        <w:rPr>
          <w:rFonts w:cs="Times New Roman"/>
          <w:szCs w:val="24"/>
        </w:rPr>
        <w:t xml:space="preserve"> kg/m</w:t>
      </w:r>
      <w:r w:rsidR="00675651" w:rsidRPr="00555189">
        <w:rPr>
          <w:rFonts w:cs="Times New Roman"/>
          <w:szCs w:val="24"/>
          <w:vertAlign w:val="superscript"/>
        </w:rPr>
        <w:t>2</w:t>
      </w:r>
      <w:r w:rsidR="00675651">
        <w:rPr>
          <w:rFonts w:cs="Times New Roman"/>
          <w:szCs w:val="24"/>
        </w:rPr>
        <w:t xml:space="preserve">), </w:t>
      </w:r>
      <w:proofErr w:type="spellStart"/>
      <w:r w:rsidR="00675651">
        <w:rPr>
          <w:rFonts w:cs="Times New Roman"/>
          <w:szCs w:val="24"/>
        </w:rPr>
        <w:t>eutrófico</w:t>
      </w:r>
      <w:proofErr w:type="spellEnd"/>
      <w:r w:rsidR="00675651">
        <w:rPr>
          <w:rFonts w:cs="Times New Roman"/>
          <w:szCs w:val="24"/>
        </w:rPr>
        <w:t xml:space="preserve"> (</w:t>
      </w:r>
      <w:r w:rsidR="00675651" w:rsidRPr="00AF2817">
        <w:rPr>
          <w:rFonts w:cs="Times New Roman"/>
          <w:szCs w:val="24"/>
        </w:rPr>
        <w:t>maior que 22 e menor que 27</w:t>
      </w:r>
      <w:r w:rsidR="00675651" w:rsidRPr="002C2346">
        <w:rPr>
          <w:rFonts w:cs="Times New Roman"/>
          <w:szCs w:val="24"/>
        </w:rPr>
        <w:t xml:space="preserve"> </w:t>
      </w:r>
      <w:r w:rsidR="00675651">
        <w:rPr>
          <w:rFonts w:cs="Times New Roman"/>
          <w:szCs w:val="24"/>
        </w:rPr>
        <w:t>kg/m</w:t>
      </w:r>
      <w:r w:rsidR="00675651" w:rsidRPr="00001190">
        <w:rPr>
          <w:rFonts w:cs="Times New Roman"/>
          <w:szCs w:val="24"/>
          <w:vertAlign w:val="superscript"/>
        </w:rPr>
        <w:t>2</w:t>
      </w:r>
      <w:r w:rsidR="00675651">
        <w:rPr>
          <w:rFonts w:cs="Times New Roman"/>
          <w:szCs w:val="24"/>
        </w:rPr>
        <w:t>) e sobrepeso (</w:t>
      </w:r>
      <w:r w:rsidR="00675651" w:rsidRPr="00AF2817">
        <w:rPr>
          <w:rFonts w:cs="Times New Roman"/>
          <w:szCs w:val="24"/>
        </w:rPr>
        <w:t>valores maiores ou igual a 27</w:t>
      </w:r>
      <w:r w:rsidR="00675651" w:rsidRPr="002C2346">
        <w:rPr>
          <w:rFonts w:cs="Times New Roman"/>
          <w:szCs w:val="24"/>
        </w:rPr>
        <w:t xml:space="preserve"> </w:t>
      </w:r>
      <w:r w:rsidR="00675651">
        <w:rPr>
          <w:rFonts w:cs="Times New Roman"/>
          <w:szCs w:val="24"/>
        </w:rPr>
        <w:t>kg/m</w:t>
      </w:r>
      <w:r w:rsidR="00675651" w:rsidRPr="00001190">
        <w:rPr>
          <w:rFonts w:cs="Times New Roman"/>
          <w:szCs w:val="24"/>
          <w:vertAlign w:val="superscript"/>
        </w:rPr>
        <w:t>2</w:t>
      </w:r>
      <w:r w:rsidR="00675651">
        <w:rPr>
          <w:rFonts w:cs="Times New Roman"/>
          <w:szCs w:val="24"/>
        </w:rPr>
        <w:t>). A prevalência avaliada foi na amostra geral e por sexo.</w:t>
      </w:r>
      <w:r w:rsidR="00675651" w:rsidRPr="00AF2817">
        <w:rPr>
          <w:rFonts w:cs="Times New Roman"/>
          <w:szCs w:val="24"/>
        </w:rPr>
        <w:t xml:space="preserve"> </w:t>
      </w:r>
      <w:r w:rsidR="00675651" w:rsidRPr="00AF2817">
        <w:rPr>
          <w:rFonts w:eastAsia="Times" w:cs="Times New Roman"/>
          <w:b/>
          <w:szCs w:val="24"/>
        </w:rPr>
        <w:t xml:space="preserve">RESULTADOS: </w:t>
      </w:r>
      <w:r w:rsidR="00675651">
        <w:rPr>
          <w:rFonts w:cs="Times New Roman"/>
          <w:szCs w:val="24"/>
        </w:rPr>
        <w:t>A</w:t>
      </w:r>
      <w:r w:rsidR="00675651" w:rsidRPr="00AF2817">
        <w:rPr>
          <w:rFonts w:cs="Times New Roman"/>
          <w:szCs w:val="24"/>
        </w:rPr>
        <w:t xml:space="preserve"> amostra do estudo </w:t>
      </w:r>
      <w:r w:rsidR="00675651">
        <w:rPr>
          <w:rFonts w:cs="Times New Roman"/>
          <w:szCs w:val="24"/>
        </w:rPr>
        <w:t>foi de</w:t>
      </w:r>
      <w:r w:rsidR="00675651" w:rsidRPr="00AF2817">
        <w:rPr>
          <w:rFonts w:cs="Times New Roman"/>
          <w:szCs w:val="24"/>
        </w:rPr>
        <w:t xml:space="preserve"> 32.344 idosos, sendo 64% do sexo feminino. </w:t>
      </w:r>
      <w:r w:rsidR="00675651">
        <w:rPr>
          <w:rFonts w:cs="Times New Roman"/>
          <w:szCs w:val="24"/>
        </w:rPr>
        <w:t xml:space="preserve">Na amostra geral, a prevalência de baixo peso foi 12%, 40% para </w:t>
      </w:r>
      <w:proofErr w:type="spellStart"/>
      <w:r w:rsidR="00675651">
        <w:rPr>
          <w:rFonts w:cs="Times New Roman"/>
          <w:szCs w:val="24"/>
        </w:rPr>
        <w:t>eutróficos</w:t>
      </w:r>
      <w:proofErr w:type="spellEnd"/>
      <w:r w:rsidR="00675651">
        <w:rPr>
          <w:rFonts w:cs="Times New Roman"/>
          <w:szCs w:val="24"/>
        </w:rPr>
        <w:t xml:space="preserve"> e de sobrepeso foi de 48%. N</w:t>
      </w:r>
      <w:r w:rsidR="00675651" w:rsidRPr="00AF2817">
        <w:rPr>
          <w:rFonts w:cs="Times New Roman"/>
          <w:szCs w:val="24"/>
        </w:rPr>
        <w:t>o sexo feminino</w:t>
      </w:r>
      <w:r w:rsidR="00675651">
        <w:rPr>
          <w:rFonts w:cs="Times New Roman"/>
          <w:szCs w:val="24"/>
        </w:rPr>
        <w:t xml:space="preserve">, observou-se </w:t>
      </w:r>
      <w:del w:id="1" w:author="Brisa (ACELEROMETRO)" w:date="2023-03-14T10:20:00Z">
        <w:r w:rsidR="00675651" w:rsidRPr="00AF2817" w:rsidDel="002C2346">
          <w:rPr>
            <w:rFonts w:cs="Times New Roman"/>
            <w:szCs w:val="24"/>
          </w:rPr>
          <w:delText xml:space="preserve"> </w:delText>
        </w:r>
      </w:del>
      <w:r w:rsidR="00675651" w:rsidRPr="00AF2817">
        <w:rPr>
          <w:rFonts w:cs="Times New Roman"/>
          <w:szCs w:val="24"/>
        </w:rPr>
        <w:t>predomin</w:t>
      </w:r>
      <w:r w:rsidR="00675651">
        <w:rPr>
          <w:rFonts w:cs="Times New Roman"/>
          <w:szCs w:val="24"/>
        </w:rPr>
        <w:t>â</w:t>
      </w:r>
      <w:r w:rsidR="00675651" w:rsidRPr="00AF2817">
        <w:rPr>
          <w:rFonts w:cs="Times New Roman"/>
          <w:szCs w:val="24"/>
        </w:rPr>
        <w:t xml:space="preserve">ncia </w:t>
      </w:r>
      <w:r w:rsidR="00675651">
        <w:rPr>
          <w:rFonts w:cs="Times New Roman"/>
          <w:szCs w:val="24"/>
        </w:rPr>
        <w:t>de</w:t>
      </w:r>
      <w:r w:rsidR="00675651" w:rsidRPr="00AF2817">
        <w:rPr>
          <w:rFonts w:cs="Times New Roman"/>
          <w:szCs w:val="24"/>
        </w:rPr>
        <w:t xml:space="preserve"> sobrepeso </w:t>
      </w:r>
      <w:r w:rsidR="00675651">
        <w:rPr>
          <w:rFonts w:cs="Times New Roman"/>
          <w:szCs w:val="24"/>
        </w:rPr>
        <w:t>(</w:t>
      </w:r>
      <w:r w:rsidR="00675651" w:rsidRPr="00AF2817">
        <w:rPr>
          <w:rFonts w:cs="Times New Roman"/>
          <w:szCs w:val="24"/>
        </w:rPr>
        <w:t>51%</w:t>
      </w:r>
      <w:r w:rsidR="00675651">
        <w:rPr>
          <w:rFonts w:cs="Times New Roman"/>
          <w:szCs w:val="24"/>
        </w:rPr>
        <w:t>),</w:t>
      </w:r>
      <w:r w:rsidR="00675651" w:rsidRPr="00AF2817">
        <w:rPr>
          <w:rFonts w:cs="Times New Roman"/>
          <w:szCs w:val="24"/>
        </w:rPr>
        <w:t xml:space="preserve"> seguida </w:t>
      </w:r>
      <w:r w:rsidR="00675651">
        <w:rPr>
          <w:rFonts w:cs="Times New Roman"/>
          <w:szCs w:val="24"/>
        </w:rPr>
        <w:t>dos</w:t>
      </w:r>
      <w:r w:rsidR="00675651" w:rsidRPr="00AF2817">
        <w:rPr>
          <w:rFonts w:cs="Times New Roman"/>
          <w:szCs w:val="24"/>
        </w:rPr>
        <w:t xml:space="preserve"> </w:t>
      </w:r>
      <w:proofErr w:type="spellStart"/>
      <w:r w:rsidR="00675651" w:rsidRPr="00AF2817">
        <w:rPr>
          <w:rFonts w:cs="Times New Roman"/>
          <w:szCs w:val="24"/>
        </w:rPr>
        <w:t>eutr</w:t>
      </w:r>
      <w:r w:rsidR="00675651">
        <w:rPr>
          <w:rFonts w:cs="Times New Roman"/>
          <w:szCs w:val="24"/>
        </w:rPr>
        <w:t>ó</w:t>
      </w:r>
      <w:r w:rsidR="00675651" w:rsidRPr="00AF2817">
        <w:rPr>
          <w:rFonts w:cs="Times New Roman"/>
          <w:szCs w:val="24"/>
        </w:rPr>
        <w:t>fico</w:t>
      </w:r>
      <w:r w:rsidR="00675651">
        <w:rPr>
          <w:rFonts w:cs="Times New Roman"/>
          <w:szCs w:val="24"/>
        </w:rPr>
        <w:t>s</w:t>
      </w:r>
      <w:proofErr w:type="spellEnd"/>
      <w:r w:rsidR="00675651">
        <w:rPr>
          <w:rFonts w:cs="Times New Roman"/>
          <w:szCs w:val="24"/>
        </w:rPr>
        <w:t xml:space="preserve"> (</w:t>
      </w:r>
      <w:r w:rsidR="00675651" w:rsidRPr="00AF2817">
        <w:rPr>
          <w:rFonts w:cs="Times New Roman"/>
          <w:szCs w:val="24"/>
        </w:rPr>
        <w:t>37%</w:t>
      </w:r>
      <w:r w:rsidR="00675651">
        <w:rPr>
          <w:rFonts w:cs="Times New Roman"/>
          <w:szCs w:val="24"/>
        </w:rPr>
        <w:t>)</w:t>
      </w:r>
      <w:r w:rsidR="00675651" w:rsidRPr="00AF2817">
        <w:rPr>
          <w:rFonts w:cs="Times New Roman"/>
          <w:szCs w:val="24"/>
        </w:rPr>
        <w:t xml:space="preserve"> e</w:t>
      </w:r>
      <w:r w:rsidR="00675651">
        <w:rPr>
          <w:rFonts w:cs="Times New Roman"/>
          <w:szCs w:val="24"/>
        </w:rPr>
        <w:t>, por fim,</w:t>
      </w:r>
      <w:r w:rsidR="00675651" w:rsidRPr="00AF2817">
        <w:rPr>
          <w:rFonts w:cs="Times New Roman"/>
          <w:szCs w:val="24"/>
        </w:rPr>
        <w:t xml:space="preserve"> baixo peso </w:t>
      </w:r>
      <w:r w:rsidR="00675651">
        <w:rPr>
          <w:rFonts w:cs="Times New Roman"/>
          <w:szCs w:val="24"/>
        </w:rPr>
        <w:t>que foi de</w:t>
      </w:r>
      <w:r w:rsidR="00675651" w:rsidRPr="00AF2817">
        <w:rPr>
          <w:rFonts w:cs="Times New Roman"/>
          <w:szCs w:val="24"/>
        </w:rPr>
        <w:t xml:space="preserve"> 12%.  Já n</w:t>
      </w:r>
      <w:r w:rsidR="00675651">
        <w:rPr>
          <w:rFonts w:cs="Times New Roman"/>
          <w:szCs w:val="24"/>
        </w:rPr>
        <w:t xml:space="preserve">o sexo </w:t>
      </w:r>
      <w:r w:rsidR="00675651" w:rsidRPr="00AF2817">
        <w:rPr>
          <w:rFonts w:cs="Times New Roman"/>
          <w:szCs w:val="24"/>
        </w:rPr>
        <w:t>masculin</w:t>
      </w:r>
      <w:r w:rsidR="00675651">
        <w:rPr>
          <w:rFonts w:cs="Times New Roman"/>
          <w:szCs w:val="24"/>
        </w:rPr>
        <w:t>o,</w:t>
      </w:r>
      <w:r w:rsidR="00675651" w:rsidRPr="00AF2817">
        <w:rPr>
          <w:rFonts w:cs="Times New Roman"/>
          <w:szCs w:val="24"/>
        </w:rPr>
        <w:t xml:space="preserve"> observou-se maior</w:t>
      </w:r>
      <w:r w:rsidR="00675651">
        <w:rPr>
          <w:rFonts w:cs="Times New Roman"/>
          <w:szCs w:val="24"/>
        </w:rPr>
        <w:t xml:space="preserve"> prevalência de </w:t>
      </w:r>
      <w:proofErr w:type="spellStart"/>
      <w:r w:rsidR="00675651" w:rsidRPr="00AF2817">
        <w:rPr>
          <w:rFonts w:cs="Times New Roman"/>
          <w:szCs w:val="24"/>
        </w:rPr>
        <w:t>eutr</w:t>
      </w:r>
      <w:r w:rsidR="00675651">
        <w:rPr>
          <w:rFonts w:cs="Times New Roman"/>
          <w:szCs w:val="24"/>
        </w:rPr>
        <w:t>ó</w:t>
      </w:r>
      <w:r w:rsidR="00675651" w:rsidRPr="00AF2817">
        <w:rPr>
          <w:rFonts w:cs="Times New Roman"/>
          <w:szCs w:val="24"/>
        </w:rPr>
        <w:t>fico</w:t>
      </w:r>
      <w:r w:rsidR="00675651">
        <w:rPr>
          <w:rFonts w:cs="Times New Roman"/>
          <w:szCs w:val="24"/>
        </w:rPr>
        <w:t>s</w:t>
      </w:r>
      <w:proofErr w:type="spellEnd"/>
      <w:r w:rsidR="00675651" w:rsidRPr="00AF2817">
        <w:rPr>
          <w:rFonts w:cs="Times New Roman"/>
          <w:szCs w:val="24"/>
        </w:rPr>
        <w:t xml:space="preserve"> </w:t>
      </w:r>
      <w:r w:rsidR="00675651">
        <w:rPr>
          <w:rFonts w:cs="Times New Roman"/>
          <w:szCs w:val="24"/>
        </w:rPr>
        <w:t>(</w:t>
      </w:r>
      <w:r w:rsidR="00675651" w:rsidRPr="00AF2817">
        <w:rPr>
          <w:rFonts w:cs="Times New Roman"/>
          <w:szCs w:val="24"/>
        </w:rPr>
        <w:t>45%</w:t>
      </w:r>
      <w:r w:rsidR="00675651">
        <w:rPr>
          <w:rFonts w:cs="Times New Roman"/>
          <w:szCs w:val="24"/>
        </w:rPr>
        <w:t>)</w:t>
      </w:r>
      <w:r w:rsidR="00675651" w:rsidRPr="00AF2817">
        <w:rPr>
          <w:rFonts w:cs="Times New Roman"/>
          <w:szCs w:val="24"/>
        </w:rPr>
        <w:t xml:space="preserve">, seguida pelo sobrepeso </w:t>
      </w:r>
      <w:r w:rsidR="00675651">
        <w:rPr>
          <w:rFonts w:cs="Times New Roman"/>
          <w:szCs w:val="24"/>
        </w:rPr>
        <w:t>(</w:t>
      </w:r>
      <w:r w:rsidR="00675651" w:rsidRPr="00AF2817">
        <w:rPr>
          <w:rFonts w:cs="Times New Roman"/>
          <w:szCs w:val="24"/>
        </w:rPr>
        <w:t>43%</w:t>
      </w:r>
      <w:r w:rsidR="00675651">
        <w:rPr>
          <w:rFonts w:cs="Times New Roman"/>
          <w:szCs w:val="24"/>
        </w:rPr>
        <w:t>)</w:t>
      </w:r>
      <w:r w:rsidR="00675651" w:rsidRPr="00AF2817">
        <w:rPr>
          <w:rFonts w:cs="Times New Roman"/>
          <w:szCs w:val="24"/>
        </w:rPr>
        <w:t xml:space="preserve"> e</w:t>
      </w:r>
      <w:r w:rsidR="00675651">
        <w:rPr>
          <w:rFonts w:cs="Times New Roman"/>
          <w:szCs w:val="24"/>
        </w:rPr>
        <w:t>, com menor prevalência,</w:t>
      </w:r>
      <w:r w:rsidR="00675651" w:rsidRPr="00AF2817">
        <w:rPr>
          <w:rFonts w:cs="Times New Roman"/>
          <w:szCs w:val="24"/>
        </w:rPr>
        <w:t xml:space="preserve"> baixo peso </w:t>
      </w:r>
      <w:r w:rsidR="00675651">
        <w:rPr>
          <w:rFonts w:cs="Times New Roman"/>
          <w:szCs w:val="24"/>
        </w:rPr>
        <w:t>(</w:t>
      </w:r>
      <w:r w:rsidR="00675651" w:rsidRPr="00AF2817">
        <w:rPr>
          <w:rFonts w:cs="Times New Roman"/>
          <w:szCs w:val="24"/>
        </w:rPr>
        <w:t>12%</w:t>
      </w:r>
      <w:r w:rsidR="00675651">
        <w:rPr>
          <w:rFonts w:cs="Times New Roman"/>
          <w:szCs w:val="24"/>
        </w:rPr>
        <w:t>)</w:t>
      </w:r>
      <w:r w:rsidR="00675651" w:rsidRPr="00AF2817">
        <w:rPr>
          <w:rFonts w:cs="Times New Roman"/>
          <w:szCs w:val="24"/>
        </w:rPr>
        <w:t xml:space="preserve">. </w:t>
      </w:r>
      <w:r w:rsidR="00675651" w:rsidRPr="00AF2817">
        <w:rPr>
          <w:rFonts w:eastAsia="Times" w:cs="Times New Roman"/>
          <w:b/>
          <w:szCs w:val="24"/>
        </w:rPr>
        <w:t xml:space="preserve">CONCLUSÃO: </w:t>
      </w:r>
      <w:r w:rsidR="00675651" w:rsidRPr="00555189">
        <w:rPr>
          <w:rFonts w:eastAsia="Times" w:cs="Times New Roman"/>
          <w:bCs/>
          <w:szCs w:val="24"/>
        </w:rPr>
        <w:t>As mulheres apresentaram maiores prevalências de sobrepeso, enquanto os homens foram</w:t>
      </w:r>
      <w:r w:rsidR="00675651">
        <w:rPr>
          <w:rFonts w:eastAsia="Times" w:cs="Times New Roman"/>
          <w:bCs/>
          <w:szCs w:val="24"/>
        </w:rPr>
        <w:t xml:space="preserve"> mais</w:t>
      </w:r>
      <w:r w:rsidR="00675651" w:rsidRPr="00EC0142">
        <w:rPr>
          <w:rFonts w:eastAsia="Times" w:cs="Times New Roman"/>
          <w:bCs/>
          <w:szCs w:val="24"/>
        </w:rPr>
        <w:t xml:space="preserve"> </w:t>
      </w:r>
      <w:proofErr w:type="spellStart"/>
      <w:r w:rsidR="00675651" w:rsidRPr="00EC0142">
        <w:rPr>
          <w:rFonts w:eastAsia="Times" w:cs="Times New Roman"/>
          <w:bCs/>
          <w:szCs w:val="24"/>
        </w:rPr>
        <w:t>eutróficos</w:t>
      </w:r>
      <w:proofErr w:type="spellEnd"/>
      <w:r w:rsidR="00675651" w:rsidRPr="00EC0142">
        <w:rPr>
          <w:rFonts w:eastAsia="Times" w:cs="Times New Roman"/>
          <w:bCs/>
          <w:szCs w:val="24"/>
        </w:rPr>
        <w:t>.</w:t>
      </w:r>
      <w:r w:rsidR="00675651">
        <w:rPr>
          <w:rFonts w:eastAsia="Times" w:cs="Times New Roman"/>
          <w:b/>
          <w:szCs w:val="24"/>
        </w:rPr>
        <w:t xml:space="preserve"> </w:t>
      </w:r>
      <w:r w:rsidR="00675651" w:rsidRPr="00625F58">
        <w:rPr>
          <w:rFonts w:cs="Times New Roman"/>
          <w:szCs w:val="24"/>
          <w:shd w:val="clear" w:color="auto" w:fill="FFFFFF"/>
        </w:rPr>
        <w:t xml:space="preserve">Estudos mostram que a obesidade remete a mais de 50% da população idosa, constituindo um primordial </w:t>
      </w:r>
      <w:r w:rsidR="005C12BF" w:rsidRPr="00625F58">
        <w:rPr>
          <w:rFonts w:cs="Times New Roman"/>
          <w:szCs w:val="24"/>
          <w:shd w:val="clear" w:color="auto" w:fill="FFFFFF"/>
        </w:rPr>
        <w:t>problema de</w:t>
      </w:r>
      <w:r w:rsidR="00675651" w:rsidRPr="00625F58">
        <w:rPr>
          <w:rFonts w:cs="Times New Roman"/>
          <w:szCs w:val="24"/>
          <w:shd w:val="clear" w:color="auto" w:fill="FFFFFF"/>
        </w:rPr>
        <w:t xml:space="preserve"> saúde pública nutricional.</w:t>
      </w:r>
      <w:r w:rsidR="00675651">
        <w:rPr>
          <w:rFonts w:cs="Times New Roman"/>
          <w:szCs w:val="24"/>
          <w:shd w:val="clear" w:color="auto" w:fill="FFFFFF"/>
        </w:rPr>
        <w:t xml:space="preserve"> Geralmente está associada ao aparecimento de outras comorbidades cardiovasculares, ósseas e hematológicas que comprometem a qualidade de vida desse idoso. Logo, há necessidade de investimento em ações de saúde preventiva nessa área.</w:t>
      </w:r>
    </w:p>
    <w:p w14:paraId="71234292" w14:textId="26F78E19" w:rsidR="002E6040" w:rsidRPr="00E25E3F" w:rsidRDefault="002E6040" w:rsidP="005C12BF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bCs/>
          <w:szCs w:val="24"/>
        </w:rPr>
        <w:t xml:space="preserve">Palavras-Chave: </w:t>
      </w:r>
      <w:r w:rsidR="005C12BF" w:rsidRPr="00675651">
        <w:rPr>
          <w:szCs w:val="24"/>
        </w:rPr>
        <w:t>ENVELHECIMENTO POPULACIONAL</w:t>
      </w:r>
      <w:r w:rsidR="005C12BF">
        <w:rPr>
          <w:szCs w:val="24"/>
        </w:rPr>
        <w:t xml:space="preserve">; </w:t>
      </w:r>
      <w:r w:rsidR="005C12BF" w:rsidRPr="00675651">
        <w:rPr>
          <w:szCs w:val="24"/>
        </w:rPr>
        <w:t>PREVALÊNCIA</w:t>
      </w:r>
      <w:r w:rsidR="005C12BF">
        <w:rPr>
          <w:szCs w:val="24"/>
        </w:rPr>
        <w:t xml:space="preserve">; </w:t>
      </w:r>
      <w:r w:rsidR="005C12BF" w:rsidRPr="00675651">
        <w:rPr>
          <w:szCs w:val="24"/>
        </w:rPr>
        <w:t xml:space="preserve">NUTRIÇÃO </w:t>
      </w:r>
      <w:r w:rsidR="005C12BF">
        <w:rPr>
          <w:szCs w:val="24"/>
        </w:rPr>
        <w:t>D</w:t>
      </w:r>
      <w:r w:rsidR="005C12BF" w:rsidRPr="00675651">
        <w:rPr>
          <w:szCs w:val="24"/>
        </w:rPr>
        <w:t>O IDOSO.</w:t>
      </w:r>
    </w:p>
    <w:p w14:paraId="70BDDA57" w14:textId="3AB83136" w:rsidR="002E6040" w:rsidRPr="00E25E3F" w:rsidRDefault="002E6040" w:rsidP="005C12BF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szCs w:val="24"/>
        </w:rPr>
        <w:t xml:space="preserve">E-mail do autor principal: </w:t>
      </w:r>
      <w:r w:rsidR="00675651">
        <w:rPr>
          <w:szCs w:val="24"/>
        </w:rPr>
        <w:t>maqcielle.lopes@gmail.com</w:t>
      </w:r>
      <w:r w:rsidRPr="00E25E3F">
        <w:rPr>
          <w:szCs w:val="24"/>
        </w:rPr>
        <w:t xml:space="preserve"> </w:t>
      </w:r>
    </w:p>
    <w:p w14:paraId="62C59DEB" w14:textId="77777777" w:rsidR="002E6040" w:rsidRPr="00E25E3F" w:rsidRDefault="002E6040" w:rsidP="005C12BF">
      <w:pPr>
        <w:pStyle w:val="ABNT"/>
        <w:spacing w:line="240" w:lineRule="auto"/>
        <w:ind w:firstLine="0"/>
        <w:rPr>
          <w:sz w:val="20"/>
          <w:szCs w:val="20"/>
        </w:rPr>
      </w:pPr>
    </w:p>
    <w:p w14:paraId="45171A0F" w14:textId="554FDA97" w:rsidR="005C12BF" w:rsidRPr="005C12BF" w:rsidRDefault="005C12BF" w:rsidP="00C22C85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12B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Pr="005C12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Graduação em </w:t>
      </w:r>
      <w:r w:rsidRPr="005C12BF">
        <w:rPr>
          <w:rFonts w:ascii="Times New Roman" w:eastAsia="Times New Roman" w:hAnsi="Times New Roman" w:cs="Times New Roman"/>
          <w:color w:val="000000"/>
          <w:sz w:val="20"/>
          <w:szCs w:val="20"/>
        </w:rPr>
        <w:t>Enfermagem</w:t>
      </w:r>
      <w:r w:rsidRPr="005C12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Universidade Federal do Maranhão, São Luís - MA, </w:t>
      </w:r>
      <w:r w:rsidRPr="005C12BF">
        <w:rPr>
          <w:rFonts w:ascii="Times New Roman" w:hAnsi="Times New Roman" w:cs="Times New Roman"/>
          <w:color w:val="000000"/>
          <w:sz w:val="20"/>
          <w:szCs w:val="20"/>
        </w:rPr>
        <w:t>Maqcielle.lopes@gmail.com</w:t>
      </w:r>
      <w:r w:rsidRPr="005C12BF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224F994D" w14:textId="77777777" w:rsidR="005C12BF" w:rsidRPr="005C12BF" w:rsidRDefault="005C12BF" w:rsidP="00C22C85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12BF">
        <w:rPr>
          <w:rFonts w:ascii="Times New Roman" w:eastAsia="Times New Roman" w:hAnsi="Times New Roman" w:cs="Times New Roman"/>
          <w:color w:val="000000"/>
          <w:sz w:val="20"/>
          <w:szCs w:val="20"/>
        </w:rPr>
        <w:t>²Graduação em Nutrição, Faculdade Santa Terezinha, São Luís - MA, anadominice@gmail.com.</w:t>
      </w:r>
    </w:p>
    <w:p w14:paraId="62B8EF5E" w14:textId="77777777" w:rsidR="005C12BF" w:rsidRPr="005C12BF" w:rsidRDefault="005C12BF" w:rsidP="00C22C8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C12B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 w:rsidRPr="005C12BF">
        <w:rPr>
          <w:rFonts w:ascii="Times New Roman" w:eastAsia="Times New Roman" w:hAnsi="Times New Roman" w:cs="Times New Roman"/>
          <w:color w:val="000000"/>
          <w:sz w:val="20"/>
          <w:szCs w:val="20"/>
        </w:rPr>
        <w:t>Graduanda em Enfermagem, Universidade Federal do Maranhão, São Luís - MA, taissilva045@gmail.com.</w:t>
      </w:r>
    </w:p>
    <w:p w14:paraId="6BC3E587" w14:textId="02E26F98" w:rsidR="005C12BF" w:rsidRPr="005C12BF" w:rsidRDefault="005C12BF" w:rsidP="00C22C8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C12B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lastRenderedPageBreak/>
        <w:t>4</w:t>
      </w:r>
      <w:r w:rsidRPr="005C12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Graduação em </w:t>
      </w:r>
      <w:r w:rsidRPr="005C12BF">
        <w:rPr>
          <w:rFonts w:ascii="Times New Roman" w:eastAsia="Times New Roman" w:hAnsi="Times New Roman" w:cs="Times New Roman"/>
          <w:color w:val="000000"/>
          <w:sz w:val="20"/>
          <w:szCs w:val="20"/>
        </w:rPr>
        <w:t>Nutrição</w:t>
      </w:r>
      <w:r w:rsidRPr="005C12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Universidade Federal do Maranhão, São Luís - MA, </w:t>
      </w:r>
      <w:r w:rsidRPr="005C12BF">
        <w:rPr>
          <w:rFonts w:ascii="Times New Roman" w:hAnsi="Times New Roman" w:cs="Times New Roman"/>
          <w:color w:val="000000"/>
          <w:sz w:val="20"/>
          <w:szCs w:val="20"/>
        </w:rPr>
        <w:t>karladeniseamorim@gmail.com</w:t>
      </w:r>
      <w:r w:rsidRPr="005C12B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554959F6" w14:textId="77777777" w:rsidR="005C12BF" w:rsidRPr="005C12BF" w:rsidRDefault="005C12BF" w:rsidP="00C22C8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C12B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5</w:t>
      </w:r>
      <w:r w:rsidRPr="005C12BF">
        <w:rPr>
          <w:rFonts w:ascii="Times New Roman" w:eastAsia="Times New Roman" w:hAnsi="Times New Roman" w:cs="Times New Roman"/>
          <w:color w:val="000000"/>
          <w:sz w:val="20"/>
          <w:szCs w:val="20"/>
        </w:rPr>
        <w:t>Graduação em Nutrição, Universidade Federal do Maranhão, São Luís - MA, barrosbatista@hotmail.com.</w:t>
      </w:r>
    </w:p>
    <w:p w14:paraId="7A0D1E30" w14:textId="77777777" w:rsidR="005C12BF" w:rsidRPr="005C12BF" w:rsidRDefault="005C12BF" w:rsidP="00C22C8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C12B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6</w:t>
      </w:r>
      <w:r w:rsidRPr="005C12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Universidade do Extremo Sul Catarinense, Programa de Pós-Graduação em Saúde Coletiva, Criciúma – SC, </w:t>
      </w:r>
      <w:hyperlink r:id="rId7" w:history="1">
        <w:r w:rsidRPr="005C12BF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susanaconfortin@gmail.com</w:t>
        </w:r>
      </w:hyperlink>
      <w:r w:rsidRPr="005C12B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088BFCE1" w14:textId="56F661E9" w:rsidR="004E5A97" w:rsidRPr="00E25E3F" w:rsidRDefault="004E5A97" w:rsidP="005C12BF">
      <w:pPr>
        <w:pStyle w:val="ABNT"/>
        <w:spacing w:after="0" w:line="240" w:lineRule="auto"/>
        <w:ind w:firstLine="0"/>
        <w:rPr>
          <w:sz w:val="20"/>
          <w:szCs w:val="20"/>
        </w:rPr>
      </w:pPr>
    </w:p>
    <w:sectPr w:rsidR="004E5A97" w:rsidRPr="00E25E3F">
      <w:headerReference w:type="even" r:id="rId8"/>
      <w:headerReference w:type="default" r:id="rId9"/>
      <w:headerReference w:type="first" r:id="rId10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8FA8C" w14:textId="77777777" w:rsidR="002B77C4" w:rsidRDefault="002B77C4">
      <w:pPr>
        <w:spacing w:after="0" w:line="240" w:lineRule="auto"/>
      </w:pPr>
      <w:r>
        <w:separator/>
      </w:r>
    </w:p>
  </w:endnote>
  <w:endnote w:type="continuationSeparator" w:id="0">
    <w:p w14:paraId="3B3E3F60" w14:textId="77777777" w:rsidR="002B77C4" w:rsidRDefault="002B7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00000000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12B3C" w14:textId="77777777" w:rsidR="002B77C4" w:rsidRDefault="002B77C4">
      <w:pPr>
        <w:spacing w:after="0" w:line="240" w:lineRule="auto"/>
      </w:pPr>
      <w:r>
        <w:separator/>
      </w:r>
    </w:p>
  </w:footnote>
  <w:footnote w:type="continuationSeparator" w:id="0">
    <w:p w14:paraId="5EF15829" w14:textId="77777777" w:rsidR="002B77C4" w:rsidRDefault="002B7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8113" w14:textId="77777777" w:rsidR="00A05851" w:rsidRDefault="00E852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1027" type="#_x0000_t75" style="position:absolute;left:0;text-align:left;margin-left:0;margin-top:0;width:540pt;height:960pt;z-index:-251655168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9F275" w14:textId="2A5D8767" w:rsidR="003716ED" w:rsidRPr="000663EA" w:rsidRDefault="000663EA" w:rsidP="000663EA">
    <w:pPr>
      <w:pStyle w:val="Cabealh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DD183E8" wp14:editId="533EF508">
          <wp:simplePos x="0" y="0"/>
          <wp:positionH relativeFrom="margin">
            <wp:align>right</wp:align>
          </wp:positionH>
          <wp:positionV relativeFrom="paragraph">
            <wp:posOffset>187960</wp:posOffset>
          </wp:positionV>
          <wp:extent cx="1600200" cy="897255"/>
          <wp:effectExtent l="0" t="0" r="0" b="0"/>
          <wp:wrapTopAndBottom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66" b="12503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97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09BE1667" wp14:editId="17C0BF11">
          <wp:simplePos x="0" y="0"/>
          <wp:positionH relativeFrom="margin">
            <wp:align>left</wp:align>
          </wp:positionH>
          <wp:positionV relativeFrom="paragraph">
            <wp:posOffset>-83185</wp:posOffset>
          </wp:positionV>
          <wp:extent cx="1733550" cy="1487170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3" r="7246"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487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2F0F" w14:textId="77777777" w:rsidR="00FD5028" w:rsidRDefault="00E8523B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1025" type="#_x0000_t75" style="position:absolute;margin-left:0;margin-top:0;width:540pt;height:960pt;z-index:-251654144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 w16cid:durableId="1935243209">
    <w:abstractNumId w:val="0"/>
  </w:num>
  <w:num w:numId="2" w16cid:durableId="1336227650">
    <w:abstractNumId w:val="2"/>
  </w:num>
  <w:num w:numId="3" w16cid:durableId="73643769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isa (ACELEROMETRO)">
    <w15:presenceInfo w15:providerId="None" w15:userId="Brisa (ACELEROMETR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21372"/>
    <w:rsid w:val="000663EA"/>
    <w:rsid w:val="0009512C"/>
    <w:rsid w:val="00175816"/>
    <w:rsid w:val="001B3DAE"/>
    <w:rsid w:val="001B5E9D"/>
    <w:rsid w:val="001D0113"/>
    <w:rsid w:val="002674D1"/>
    <w:rsid w:val="002B77C4"/>
    <w:rsid w:val="002E6040"/>
    <w:rsid w:val="003265EE"/>
    <w:rsid w:val="003370D4"/>
    <w:rsid w:val="003716ED"/>
    <w:rsid w:val="0037285A"/>
    <w:rsid w:val="003B6E84"/>
    <w:rsid w:val="004673B9"/>
    <w:rsid w:val="00482F97"/>
    <w:rsid w:val="004E5A97"/>
    <w:rsid w:val="005328C0"/>
    <w:rsid w:val="005C12BF"/>
    <w:rsid w:val="00612D64"/>
    <w:rsid w:val="00675651"/>
    <w:rsid w:val="006C2AE8"/>
    <w:rsid w:val="006E0623"/>
    <w:rsid w:val="007103DB"/>
    <w:rsid w:val="00721B3B"/>
    <w:rsid w:val="0072640D"/>
    <w:rsid w:val="00750B4A"/>
    <w:rsid w:val="0080069A"/>
    <w:rsid w:val="00836693"/>
    <w:rsid w:val="00853C4B"/>
    <w:rsid w:val="008B4ABD"/>
    <w:rsid w:val="008B5349"/>
    <w:rsid w:val="0091073D"/>
    <w:rsid w:val="0091445F"/>
    <w:rsid w:val="009E5368"/>
    <w:rsid w:val="00A05851"/>
    <w:rsid w:val="00A17922"/>
    <w:rsid w:val="00A64FB7"/>
    <w:rsid w:val="00AA333B"/>
    <w:rsid w:val="00C143F6"/>
    <w:rsid w:val="00C22C85"/>
    <w:rsid w:val="00C54D28"/>
    <w:rsid w:val="00C876C4"/>
    <w:rsid w:val="00C973E9"/>
    <w:rsid w:val="00CB545C"/>
    <w:rsid w:val="00CC65FC"/>
    <w:rsid w:val="00CE28F8"/>
    <w:rsid w:val="00D048FA"/>
    <w:rsid w:val="00D12C74"/>
    <w:rsid w:val="00D23D91"/>
    <w:rsid w:val="00DB7084"/>
    <w:rsid w:val="00E25E3F"/>
    <w:rsid w:val="00E755CF"/>
    <w:rsid w:val="00EA272C"/>
    <w:rsid w:val="00EA55C5"/>
    <w:rsid w:val="00EF1649"/>
    <w:rsid w:val="00F2280C"/>
    <w:rsid w:val="00F9233F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0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usanaconfortin@gmail.com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Maqcielle Lopes</cp:lastModifiedBy>
  <cp:revision>2</cp:revision>
  <cp:lastPrinted>2022-08-12T03:27:00Z</cp:lastPrinted>
  <dcterms:created xsi:type="dcterms:W3CDTF">2023-06-16T20:01:00Z</dcterms:created>
  <dcterms:modified xsi:type="dcterms:W3CDTF">2023-06-16T20:01:00Z</dcterms:modified>
</cp:coreProperties>
</file>