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097" w:rsidRDefault="00EC2097"/>
    <w:p w:rsidR="000068B8" w:rsidRPr="00237EC0" w:rsidRDefault="000068B8" w:rsidP="00237E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7EC0">
        <w:rPr>
          <w:rFonts w:ascii="Times New Roman" w:hAnsi="Times New Roman" w:cs="Times New Roman"/>
          <w:b/>
          <w:sz w:val="24"/>
          <w:szCs w:val="24"/>
        </w:rPr>
        <w:t>A sensibilidade dos infantes no processo de adaptação</w:t>
      </w:r>
    </w:p>
    <w:p w:rsidR="00007946" w:rsidRPr="00E9732D" w:rsidRDefault="00E973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007946" w:rsidRPr="00237EC0">
        <w:rPr>
          <w:rFonts w:ascii="Times New Roman" w:hAnsi="Times New Roman" w:cs="Times New Roman"/>
          <w:sz w:val="24"/>
          <w:szCs w:val="24"/>
        </w:rPr>
        <w:t>Maria Suelha Nunes Marcelino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13549">
        <w:rPr>
          <w:rFonts w:ascii="Times New Roman" w:hAnsi="Times New Roman" w:cs="Times New Roman"/>
          <w:sz w:val="24"/>
          <w:szCs w:val="24"/>
        </w:rPr>
        <w:t>s</w:t>
      </w:r>
      <w:bookmarkStart w:id="0" w:name="_GoBack"/>
      <w:bookmarkEnd w:id="0"/>
      <w:r w:rsidR="00007946" w:rsidRPr="00E9732D">
        <w:rPr>
          <w:rFonts w:ascii="Times New Roman" w:hAnsi="Times New Roman" w:cs="Times New Roman"/>
          <w:sz w:val="24"/>
          <w:szCs w:val="24"/>
        </w:rPr>
        <w:t>uelhanunes@Yahoo.com</w:t>
      </w:r>
    </w:p>
    <w:p w:rsidR="00FE66AF" w:rsidRDefault="00FE66AF">
      <w:pPr>
        <w:rPr>
          <w:rFonts w:ascii="Times New Roman" w:hAnsi="Times New Roman" w:cs="Times New Roman"/>
          <w:b/>
          <w:sz w:val="24"/>
          <w:szCs w:val="24"/>
        </w:rPr>
      </w:pPr>
      <w:r w:rsidRPr="00237EC0">
        <w:rPr>
          <w:rFonts w:ascii="Times New Roman" w:hAnsi="Times New Roman" w:cs="Times New Roman"/>
          <w:b/>
          <w:sz w:val="24"/>
          <w:szCs w:val="24"/>
        </w:rPr>
        <w:t>Resumo</w:t>
      </w:r>
    </w:p>
    <w:p w:rsidR="00244A6F" w:rsidRDefault="00AB1699" w:rsidP="00B851C5">
      <w:pPr>
        <w:spacing w:line="240" w:lineRule="auto"/>
        <w:ind w:firstLine="708"/>
        <w:jc w:val="both"/>
        <w:rPr>
          <w:ins w:id="1" w:author="Graça" w:date="2018-09-11T08:58:00Z"/>
          <w:rFonts w:ascii="Times New Roman" w:hAnsi="Times New Roman" w:cs="Times New Roman"/>
          <w:sz w:val="24"/>
          <w:szCs w:val="24"/>
        </w:rPr>
      </w:pPr>
      <w:r w:rsidRPr="00AB1699">
        <w:rPr>
          <w:rFonts w:ascii="Times New Roman" w:hAnsi="Times New Roman" w:cs="Times New Roman"/>
          <w:sz w:val="24"/>
          <w:szCs w:val="24"/>
        </w:rPr>
        <w:t>O presente trabalho</w:t>
      </w:r>
      <w:r>
        <w:rPr>
          <w:rFonts w:ascii="Times New Roman" w:hAnsi="Times New Roman" w:cs="Times New Roman"/>
          <w:sz w:val="24"/>
          <w:szCs w:val="24"/>
        </w:rPr>
        <w:t xml:space="preserve"> tem como objetivo</w:t>
      </w:r>
      <w:r w:rsidR="004B69E2">
        <w:rPr>
          <w:rFonts w:ascii="Times New Roman" w:hAnsi="Times New Roman" w:cs="Times New Roman"/>
          <w:sz w:val="24"/>
          <w:szCs w:val="24"/>
        </w:rPr>
        <w:t xml:space="preserve"> </w:t>
      </w:r>
      <w:r w:rsidR="003D26FC">
        <w:rPr>
          <w:rFonts w:ascii="Times New Roman" w:hAnsi="Times New Roman" w:cs="Times New Roman"/>
          <w:sz w:val="24"/>
          <w:szCs w:val="24"/>
        </w:rPr>
        <w:t xml:space="preserve">apresentar os resultados de uma pesquisa monográfica concluída cujo objetivo foi o de </w:t>
      </w:r>
      <w:r w:rsidR="004B69E2">
        <w:rPr>
          <w:rFonts w:ascii="Times New Roman" w:hAnsi="Times New Roman" w:cs="Times New Roman"/>
          <w:sz w:val="24"/>
          <w:szCs w:val="24"/>
        </w:rPr>
        <w:t xml:space="preserve">compreender as emoções </w:t>
      </w:r>
      <w:r w:rsidR="003D26FC">
        <w:rPr>
          <w:rFonts w:ascii="Times New Roman" w:hAnsi="Times New Roman" w:cs="Times New Roman"/>
          <w:sz w:val="24"/>
          <w:szCs w:val="24"/>
        </w:rPr>
        <w:t xml:space="preserve">das </w:t>
      </w:r>
      <w:r w:rsidR="00946406">
        <w:rPr>
          <w:rFonts w:ascii="Times New Roman" w:hAnsi="Times New Roman" w:cs="Times New Roman"/>
          <w:sz w:val="24"/>
          <w:szCs w:val="24"/>
        </w:rPr>
        <w:t>crianças durante</w:t>
      </w:r>
      <w:r w:rsidR="004B69E2">
        <w:rPr>
          <w:rFonts w:ascii="Times New Roman" w:hAnsi="Times New Roman" w:cs="Times New Roman"/>
          <w:sz w:val="24"/>
          <w:szCs w:val="24"/>
        </w:rPr>
        <w:t xml:space="preserve"> o processo de “adaptação” na educação infantil</w:t>
      </w:r>
      <w:r w:rsidR="008507F5">
        <w:rPr>
          <w:rFonts w:ascii="Times New Roman" w:hAnsi="Times New Roman" w:cs="Times New Roman"/>
          <w:sz w:val="24"/>
          <w:szCs w:val="24"/>
        </w:rPr>
        <w:t xml:space="preserve"> em uma turma de infantil I de</w:t>
      </w:r>
      <w:r w:rsidR="0006296D">
        <w:rPr>
          <w:rFonts w:ascii="Times New Roman" w:hAnsi="Times New Roman" w:cs="Times New Roman"/>
          <w:sz w:val="24"/>
          <w:szCs w:val="24"/>
        </w:rPr>
        <w:t xml:space="preserve"> uma</w:t>
      </w:r>
      <w:r w:rsidR="008507F5">
        <w:rPr>
          <w:rFonts w:ascii="Times New Roman" w:hAnsi="Times New Roman" w:cs="Times New Roman"/>
          <w:sz w:val="24"/>
          <w:szCs w:val="24"/>
        </w:rPr>
        <w:t xml:space="preserve"> escola do sistema particular de ensino do município de Campina Grande - Paraíba</w:t>
      </w:r>
      <w:r w:rsidR="004B69E2">
        <w:rPr>
          <w:rFonts w:ascii="Times New Roman" w:hAnsi="Times New Roman" w:cs="Times New Roman"/>
          <w:sz w:val="24"/>
          <w:szCs w:val="24"/>
        </w:rPr>
        <w:t>.</w:t>
      </w:r>
      <w:r w:rsidR="00837B4E">
        <w:rPr>
          <w:rFonts w:ascii="Times New Roman" w:hAnsi="Times New Roman" w:cs="Times New Roman"/>
          <w:sz w:val="24"/>
          <w:szCs w:val="24"/>
        </w:rPr>
        <w:t xml:space="preserve"> </w:t>
      </w:r>
      <w:r w:rsidR="003D26FC">
        <w:rPr>
          <w:rFonts w:ascii="Times New Roman" w:hAnsi="Times New Roman" w:cs="Times New Roman"/>
          <w:sz w:val="24"/>
          <w:szCs w:val="24"/>
        </w:rPr>
        <w:t xml:space="preserve">A pesquisa norteou-se pelos seguintes questionamentos: </w:t>
      </w:r>
      <w:r w:rsidR="00837B4E">
        <w:rPr>
          <w:rFonts w:ascii="Times New Roman" w:hAnsi="Times New Roman" w:cs="Times New Roman"/>
          <w:sz w:val="24"/>
          <w:szCs w:val="24"/>
        </w:rPr>
        <w:t xml:space="preserve">O que os corpos </w:t>
      </w:r>
      <w:r w:rsidR="003D26FC">
        <w:rPr>
          <w:rFonts w:ascii="Times New Roman" w:hAnsi="Times New Roman" w:cs="Times New Roman"/>
          <w:sz w:val="24"/>
          <w:szCs w:val="24"/>
        </w:rPr>
        <w:t xml:space="preserve">infantis </w:t>
      </w:r>
      <w:r w:rsidR="003613A9">
        <w:rPr>
          <w:rFonts w:ascii="Times New Roman" w:hAnsi="Times New Roman" w:cs="Times New Roman"/>
          <w:sz w:val="24"/>
          <w:szCs w:val="24"/>
        </w:rPr>
        <w:t>expressa</w:t>
      </w:r>
      <w:r w:rsidR="003D26FC">
        <w:rPr>
          <w:rFonts w:ascii="Times New Roman" w:hAnsi="Times New Roman" w:cs="Times New Roman"/>
          <w:sz w:val="24"/>
          <w:szCs w:val="24"/>
        </w:rPr>
        <w:t>vam</w:t>
      </w:r>
      <w:r w:rsidR="00837B4E">
        <w:rPr>
          <w:rFonts w:ascii="Times New Roman" w:hAnsi="Times New Roman" w:cs="Times New Roman"/>
          <w:sz w:val="24"/>
          <w:szCs w:val="24"/>
        </w:rPr>
        <w:t xml:space="preserve"> aos adultos durante esse processo? Quais sentimentos</w:t>
      </w:r>
      <w:r w:rsidR="003613A9">
        <w:rPr>
          <w:rFonts w:ascii="Times New Roman" w:hAnsi="Times New Roman" w:cs="Times New Roman"/>
          <w:sz w:val="24"/>
          <w:szCs w:val="24"/>
        </w:rPr>
        <w:t xml:space="preserve"> a criança</w:t>
      </w:r>
      <w:r w:rsidR="003D26FC">
        <w:rPr>
          <w:rFonts w:ascii="Times New Roman" w:hAnsi="Times New Roman" w:cs="Times New Roman"/>
          <w:sz w:val="24"/>
          <w:szCs w:val="24"/>
        </w:rPr>
        <w:t xml:space="preserve"> tinha</w:t>
      </w:r>
      <w:r w:rsidR="003613A9">
        <w:rPr>
          <w:rFonts w:ascii="Times New Roman" w:hAnsi="Times New Roman" w:cs="Times New Roman"/>
          <w:sz w:val="24"/>
          <w:szCs w:val="24"/>
        </w:rPr>
        <w:t xml:space="preserve"> ao chegar na </w:t>
      </w:r>
      <w:r w:rsidR="003D26FC">
        <w:rPr>
          <w:rFonts w:ascii="Times New Roman" w:hAnsi="Times New Roman" w:cs="Times New Roman"/>
          <w:sz w:val="24"/>
          <w:szCs w:val="24"/>
        </w:rPr>
        <w:t>instituição de educação infantil</w:t>
      </w:r>
      <w:r w:rsidR="003613A9">
        <w:rPr>
          <w:rFonts w:ascii="Times New Roman" w:hAnsi="Times New Roman" w:cs="Times New Roman"/>
          <w:sz w:val="24"/>
          <w:szCs w:val="24"/>
        </w:rPr>
        <w:t>?</w:t>
      </w:r>
      <w:r w:rsidR="00837B4E">
        <w:rPr>
          <w:rFonts w:ascii="Times New Roman" w:hAnsi="Times New Roman" w:cs="Times New Roman"/>
          <w:sz w:val="24"/>
          <w:szCs w:val="24"/>
        </w:rPr>
        <w:t xml:space="preserve"> </w:t>
      </w:r>
      <w:r w:rsidR="00934E8D">
        <w:rPr>
          <w:rFonts w:ascii="Times New Roman" w:hAnsi="Times New Roman" w:cs="Times New Roman"/>
          <w:sz w:val="24"/>
          <w:szCs w:val="24"/>
        </w:rPr>
        <w:t xml:space="preserve">Buscando </w:t>
      </w:r>
      <w:r w:rsidR="003D26FC">
        <w:rPr>
          <w:rFonts w:ascii="Times New Roman" w:hAnsi="Times New Roman" w:cs="Times New Roman"/>
          <w:sz w:val="24"/>
          <w:szCs w:val="24"/>
        </w:rPr>
        <w:t xml:space="preserve">responder essas indagações </w:t>
      </w:r>
      <w:r w:rsidR="00934E8D">
        <w:rPr>
          <w:rFonts w:ascii="Times New Roman" w:hAnsi="Times New Roman" w:cs="Times New Roman"/>
          <w:sz w:val="24"/>
          <w:szCs w:val="24"/>
        </w:rPr>
        <w:t xml:space="preserve">nos propomos a construir uma relação dialógica entre essas diversas culturas, através de estudo etnográfico e fenomenológico, investigando como </w:t>
      </w:r>
      <w:r w:rsidR="003D26FC">
        <w:rPr>
          <w:rFonts w:ascii="Times New Roman" w:hAnsi="Times New Roman" w:cs="Times New Roman"/>
          <w:sz w:val="24"/>
          <w:szCs w:val="24"/>
        </w:rPr>
        <w:t xml:space="preserve">ocorrem </w:t>
      </w:r>
      <w:r w:rsidR="00934E8D">
        <w:rPr>
          <w:rFonts w:ascii="Times New Roman" w:hAnsi="Times New Roman" w:cs="Times New Roman"/>
          <w:sz w:val="24"/>
          <w:szCs w:val="24"/>
        </w:rPr>
        <w:t>as emoções dos infantes enquanto sujeito</w:t>
      </w:r>
      <w:r w:rsidR="003D26FC">
        <w:rPr>
          <w:rFonts w:ascii="Times New Roman" w:hAnsi="Times New Roman" w:cs="Times New Roman"/>
          <w:sz w:val="24"/>
          <w:szCs w:val="24"/>
        </w:rPr>
        <w:t>s</w:t>
      </w:r>
      <w:r w:rsidR="00934E8D">
        <w:rPr>
          <w:rFonts w:ascii="Times New Roman" w:hAnsi="Times New Roman" w:cs="Times New Roman"/>
          <w:sz w:val="24"/>
          <w:szCs w:val="24"/>
        </w:rPr>
        <w:t xml:space="preserve"> envolvido</w:t>
      </w:r>
      <w:r w:rsidR="003D26FC">
        <w:rPr>
          <w:rFonts w:ascii="Times New Roman" w:hAnsi="Times New Roman" w:cs="Times New Roman"/>
          <w:sz w:val="24"/>
          <w:szCs w:val="24"/>
        </w:rPr>
        <w:t>s</w:t>
      </w:r>
      <w:r w:rsidR="00AD120E">
        <w:rPr>
          <w:rFonts w:ascii="Times New Roman" w:hAnsi="Times New Roman" w:cs="Times New Roman"/>
          <w:sz w:val="24"/>
          <w:szCs w:val="24"/>
        </w:rPr>
        <w:t xml:space="preserve"> no processo de “adaptação”, </w:t>
      </w:r>
      <w:r w:rsidR="003D26FC">
        <w:rPr>
          <w:rFonts w:ascii="Times New Roman" w:hAnsi="Times New Roman" w:cs="Times New Roman"/>
          <w:sz w:val="24"/>
          <w:szCs w:val="24"/>
        </w:rPr>
        <w:t xml:space="preserve">na perspectiva de compreender os </w:t>
      </w:r>
      <w:r w:rsidR="00AD120E">
        <w:rPr>
          <w:rFonts w:ascii="Times New Roman" w:hAnsi="Times New Roman" w:cs="Times New Roman"/>
          <w:sz w:val="24"/>
          <w:szCs w:val="24"/>
        </w:rPr>
        <w:t>sentimentos e</w:t>
      </w:r>
      <w:r w:rsidR="003D26FC">
        <w:rPr>
          <w:rFonts w:ascii="Times New Roman" w:hAnsi="Times New Roman" w:cs="Times New Roman"/>
          <w:sz w:val="24"/>
          <w:szCs w:val="24"/>
        </w:rPr>
        <w:t xml:space="preserve"> as</w:t>
      </w:r>
      <w:r w:rsidR="00AD120E">
        <w:rPr>
          <w:rFonts w:ascii="Times New Roman" w:hAnsi="Times New Roman" w:cs="Times New Roman"/>
          <w:sz w:val="24"/>
          <w:szCs w:val="24"/>
        </w:rPr>
        <w:t xml:space="preserve"> expressões corpóreas </w:t>
      </w:r>
      <w:r w:rsidR="00244A6F">
        <w:rPr>
          <w:rFonts w:ascii="Times New Roman" w:hAnsi="Times New Roman" w:cs="Times New Roman"/>
          <w:sz w:val="24"/>
          <w:szCs w:val="24"/>
        </w:rPr>
        <w:t xml:space="preserve">mostrados pelas crianças </w:t>
      </w:r>
      <w:r w:rsidR="00AD120E">
        <w:rPr>
          <w:rFonts w:ascii="Times New Roman" w:hAnsi="Times New Roman" w:cs="Times New Roman"/>
          <w:sz w:val="24"/>
          <w:szCs w:val="24"/>
        </w:rPr>
        <w:t>no cotidiano da educação infa</w:t>
      </w:r>
      <w:r w:rsidR="00B836E8">
        <w:rPr>
          <w:rFonts w:ascii="Times New Roman" w:hAnsi="Times New Roman" w:cs="Times New Roman"/>
          <w:sz w:val="24"/>
          <w:szCs w:val="24"/>
        </w:rPr>
        <w:t>ntil</w:t>
      </w:r>
      <w:r w:rsidR="00244A6F">
        <w:rPr>
          <w:rFonts w:ascii="Times New Roman" w:hAnsi="Times New Roman" w:cs="Times New Roman"/>
          <w:sz w:val="24"/>
          <w:szCs w:val="24"/>
        </w:rPr>
        <w:t xml:space="preserve"> nos primeiros dias de sua inserção</w:t>
      </w:r>
      <w:r w:rsidR="00B836E8">
        <w:rPr>
          <w:rFonts w:ascii="Times New Roman" w:hAnsi="Times New Roman" w:cs="Times New Roman"/>
          <w:sz w:val="24"/>
          <w:szCs w:val="24"/>
        </w:rPr>
        <w:t xml:space="preserve">. </w:t>
      </w:r>
      <w:r w:rsidR="00244A6F" w:rsidRPr="00A36312">
        <w:rPr>
          <w:rFonts w:ascii="Times New Roman" w:hAnsi="Times New Roman" w:cs="Times New Roman"/>
          <w:sz w:val="24"/>
          <w:szCs w:val="24"/>
        </w:rPr>
        <w:t xml:space="preserve">Para a coleta de dados utilizamos observações livres em sala de aula, fizemos uso do diário de campo para registros diários </w:t>
      </w:r>
      <w:r w:rsidR="00244A6F">
        <w:rPr>
          <w:rFonts w:ascii="Times New Roman" w:hAnsi="Times New Roman" w:cs="Times New Roman"/>
          <w:sz w:val="24"/>
          <w:szCs w:val="24"/>
        </w:rPr>
        <w:t>de</w:t>
      </w:r>
      <w:r w:rsidR="00244A6F" w:rsidRPr="00A36312">
        <w:rPr>
          <w:rFonts w:ascii="Times New Roman" w:hAnsi="Times New Roman" w:cs="Times New Roman"/>
          <w:sz w:val="24"/>
          <w:szCs w:val="24"/>
        </w:rPr>
        <w:t xml:space="preserve"> como as crianças eram recebida</w:t>
      </w:r>
      <w:r w:rsidR="00244A6F">
        <w:rPr>
          <w:rFonts w:ascii="Times New Roman" w:hAnsi="Times New Roman" w:cs="Times New Roman"/>
          <w:sz w:val="24"/>
          <w:szCs w:val="24"/>
        </w:rPr>
        <w:t>s</w:t>
      </w:r>
      <w:r w:rsidR="00244A6F" w:rsidRPr="00A36312">
        <w:rPr>
          <w:rFonts w:ascii="Times New Roman" w:hAnsi="Times New Roman" w:cs="Times New Roman"/>
          <w:sz w:val="24"/>
          <w:szCs w:val="24"/>
        </w:rPr>
        <w:t xml:space="preserve">, </w:t>
      </w:r>
      <w:r w:rsidR="00244A6F">
        <w:rPr>
          <w:rFonts w:ascii="Times New Roman" w:hAnsi="Times New Roman" w:cs="Times New Roman"/>
          <w:sz w:val="24"/>
          <w:szCs w:val="24"/>
        </w:rPr>
        <w:t xml:space="preserve">das </w:t>
      </w:r>
      <w:r w:rsidR="00244A6F" w:rsidRPr="00A36312">
        <w:rPr>
          <w:rFonts w:ascii="Times New Roman" w:hAnsi="Times New Roman" w:cs="Times New Roman"/>
          <w:sz w:val="24"/>
          <w:szCs w:val="24"/>
        </w:rPr>
        <w:t xml:space="preserve">suas reações e comportamentos diante da ação da professora. Também adotamos a técnica de entrevista semiestruturadas, para a escuta da professora e o demais envolvidos.  </w:t>
      </w:r>
    </w:p>
    <w:p w:rsidR="00D06ECF" w:rsidRPr="00221417" w:rsidRDefault="00D06ECF" w:rsidP="00B851C5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Ao iniciar </w:t>
      </w:r>
      <w:r w:rsidR="00244A6F">
        <w:rPr>
          <w:rFonts w:ascii="Times New Roman" w:hAnsi="Times New Roman" w:cs="Times New Roman"/>
          <w:sz w:val="24"/>
          <w:szCs w:val="24"/>
        </w:rPr>
        <w:t>a sua inserção nas instituições de educação infantil</w:t>
      </w:r>
      <w:r w:rsidR="00192A88">
        <w:rPr>
          <w:rFonts w:ascii="Times New Roman" w:hAnsi="Times New Roman" w:cs="Times New Roman"/>
          <w:sz w:val="24"/>
          <w:szCs w:val="24"/>
        </w:rPr>
        <w:t xml:space="preserve">, </w:t>
      </w:r>
      <w:r w:rsidR="00244A6F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 xml:space="preserve">criança </w:t>
      </w:r>
      <w:r w:rsidR="00244A6F">
        <w:rPr>
          <w:rFonts w:ascii="Times New Roman" w:hAnsi="Times New Roman" w:cs="Times New Roman"/>
          <w:sz w:val="24"/>
          <w:szCs w:val="24"/>
        </w:rPr>
        <w:t>passa a</w:t>
      </w:r>
      <w:r>
        <w:rPr>
          <w:rFonts w:ascii="Times New Roman" w:hAnsi="Times New Roman" w:cs="Times New Roman"/>
          <w:sz w:val="24"/>
          <w:szCs w:val="24"/>
        </w:rPr>
        <w:t xml:space="preserve"> frequentar um ambiente </w:t>
      </w:r>
      <w:r w:rsidR="00244A6F">
        <w:rPr>
          <w:rFonts w:ascii="Times New Roman" w:hAnsi="Times New Roman" w:cs="Times New Roman"/>
          <w:sz w:val="24"/>
          <w:szCs w:val="24"/>
        </w:rPr>
        <w:t xml:space="preserve">diferente </w:t>
      </w:r>
      <w:r>
        <w:rPr>
          <w:rFonts w:ascii="Times New Roman" w:hAnsi="Times New Roman" w:cs="Times New Roman"/>
          <w:sz w:val="24"/>
          <w:szCs w:val="24"/>
        </w:rPr>
        <w:t xml:space="preserve">da sua </w:t>
      </w:r>
      <w:r w:rsidR="00192A88">
        <w:rPr>
          <w:rFonts w:ascii="Times New Roman" w:hAnsi="Times New Roman" w:cs="Times New Roman"/>
          <w:sz w:val="24"/>
          <w:szCs w:val="24"/>
        </w:rPr>
        <w:t>casa e</w:t>
      </w:r>
      <w:r w:rsidR="00B851C5">
        <w:rPr>
          <w:rFonts w:ascii="Times New Roman" w:hAnsi="Times New Roman" w:cs="Times New Roman"/>
          <w:sz w:val="24"/>
          <w:szCs w:val="24"/>
        </w:rPr>
        <w:t xml:space="preserve"> desconhecido </w:t>
      </w:r>
      <w:r w:rsidR="00244A6F">
        <w:rPr>
          <w:rFonts w:ascii="Times New Roman" w:hAnsi="Times New Roman" w:cs="Times New Roman"/>
          <w:sz w:val="24"/>
          <w:szCs w:val="24"/>
        </w:rPr>
        <w:t>por ela.</w:t>
      </w:r>
      <w:r>
        <w:rPr>
          <w:rFonts w:ascii="Times New Roman" w:hAnsi="Times New Roman" w:cs="Times New Roman"/>
          <w:sz w:val="24"/>
          <w:szCs w:val="24"/>
        </w:rPr>
        <w:t xml:space="preserve"> Esses sujeitos protagonistas do processo de “adaptação” trazem para a instituição de educação infantil </w:t>
      </w:r>
      <w:r w:rsidR="00192A88">
        <w:rPr>
          <w:rFonts w:ascii="Times New Roman" w:hAnsi="Times New Roman" w:cs="Times New Roman"/>
          <w:sz w:val="24"/>
          <w:szCs w:val="24"/>
        </w:rPr>
        <w:t xml:space="preserve">crenças construídas no cotidiano familiar e outras próprias da experiência de infância que acreditam ser verdadeiras. Ao entrarem o espaço escolar as crianças se deparam com outras culturas, isso gera um processo de estranhamento. </w:t>
      </w:r>
      <w:r w:rsidR="00B851C5">
        <w:rPr>
          <w:rFonts w:ascii="Times New Roman" w:hAnsi="Times New Roman" w:cs="Times New Roman"/>
          <w:sz w:val="24"/>
          <w:szCs w:val="24"/>
        </w:rPr>
        <w:t>Uma série de novos e desafiantes relacionamentos, para além dos vínculos familiares, entra</w:t>
      </w:r>
      <w:r w:rsidR="00192A88">
        <w:rPr>
          <w:rFonts w:ascii="Times New Roman" w:hAnsi="Times New Roman" w:cs="Times New Roman"/>
          <w:sz w:val="24"/>
          <w:szCs w:val="24"/>
        </w:rPr>
        <w:t xml:space="preserve"> em cena no dia a dia dessas crianças.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C0141" w:rsidRDefault="003C0141" w:rsidP="003C014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0141">
        <w:rPr>
          <w:rFonts w:ascii="Times New Roman" w:hAnsi="Times New Roman" w:cs="Times New Roman"/>
          <w:sz w:val="24"/>
          <w:szCs w:val="24"/>
        </w:rPr>
        <w:t>O momento da entrada da criança em instituições de educação infantil</w:t>
      </w:r>
      <w:r>
        <w:rPr>
          <w:rFonts w:ascii="Times New Roman" w:hAnsi="Times New Roman" w:cs="Times New Roman"/>
          <w:sz w:val="24"/>
          <w:szCs w:val="24"/>
        </w:rPr>
        <w:t xml:space="preserve"> delicado e</w:t>
      </w:r>
      <w:r w:rsidR="00244A6F">
        <w:rPr>
          <w:rFonts w:ascii="Times New Roman" w:hAnsi="Times New Roman" w:cs="Times New Roman"/>
          <w:sz w:val="24"/>
          <w:szCs w:val="24"/>
        </w:rPr>
        <w:t>, por algumas vezes</w:t>
      </w:r>
      <w:r>
        <w:rPr>
          <w:rFonts w:ascii="Times New Roman" w:hAnsi="Times New Roman" w:cs="Times New Roman"/>
          <w:sz w:val="24"/>
          <w:szCs w:val="24"/>
        </w:rPr>
        <w:t xml:space="preserve"> doloroso para os que ali estão envolvidos, seja para a professora, para os familiares e sem dúvidas para a criança, que na maioria das vezes não escolheu a escola e muito menos ir para ela, sendo uma escolha dos seus pais. </w:t>
      </w:r>
    </w:p>
    <w:p w:rsidR="004E7D61" w:rsidRDefault="00B851C5" w:rsidP="003C014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 primeiros dias das crianças nas instituições de educação infantil para algumas crianças pode ser permeado por sentimentos </w:t>
      </w:r>
      <w:r w:rsidR="00946406">
        <w:rPr>
          <w:rFonts w:ascii="Times New Roman" w:hAnsi="Times New Roman" w:cs="Times New Roman"/>
          <w:sz w:val="24"/>
          <w:szCs w:val="24"/>
        </w:rPr>
        <w:t>de angústias,</w:t>
      </w:r>
      <w:r w:rsidR="003C0141">
        <w:rPr>
          <w:rFonts w:ascii="Times New Roman" w:hAnsi="Times New Roman" w:cs="Times New Roman"/>
          <w:sz w:val="24"/>
          <w:szCs w:val="24"/>
        </w:rPr>
        <w:t xml:space="preserve"> </w:t>
      </w:r>
      <w:r w:rsidR="00244A6F">
        <w:rPr>
          <w:rFonts w:ascii="Times New Roman" w:hAnsi="Times New Roman" w:cs="Times New Roman"/>
          <w:sz w:val="24"/>
          <w:szCs w:val="24"/>
        </w:rPr>
        <w:t>medos</w:t>
      </w:r>
      <w:r w:rsidR="003C0141">
        <w:rPr>
          <w:rFonts w:ascii="Times New Roman" w:hAnsi="Times New Roman" w:cs="Times New Roman"/>
          <w:sz w:val="24"/>
          <w:szCs w:val="24"/>
        </w:rPr>
        <w:t xml:space="preserve">, raivas, choros. </w:t>
      </w:r>
      <w:r>
        <w:rPr>
          <w:rFonts w:ascii="Times New Roman" w:hAnsi="Times New Roman" w:cs="Times New Roman"/>
          <w:sz w:val="24"/>
          <w:szCs w:val="24"/>
        </w:rPr>
        <w:t>Esses podem</w:t>
      </w:r>
      <w:r w:rsidR="003C0141">
        <w:rPr>
          <w:rFonts w:ascii="Times New Roman" w:hAnsi="Times New Roman" w:cs="Times New Roman"/>
          <w:sz w:val="24"/>
          <w:szCs w:val="24"/>
        </w:rPr>
        <w:t xml:space="preserve"> ser entendidos mediante a compreensão corpórea dos infantes, para tanto, </w:t>
      </w:r>
      <w:r>
        <w:rPr>
          <w:rFonts w:ascii="Times New Roman" w:hAnsi="Times New Roman" w:cs="Times New Roman"/>
          <w:sz w:val="24"/>
          <w:szCs w:val="24"/>
        </w:rPr>
        <w:t>utilizamos</w:t>
      </w:r>
      <w:r w:rsidR="003C01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dos pressupostos teóricos da </w:t>
      </w:r>
      <w:r w:rsidR="003C0141">
        <w:rPr>
          <w:rFonts w:ascii="Times New Roman" w:hAnsi="Times New Roman" w:cs="Times New Roman"/>
          <w:sz w:val="24"/>
          <w:szCs w:val="24"/>
        </w:rPr>
        <w:t>fenomenologia do c</w:t>
      </w:r>
      <w:r w:rsidR="00E80FEA">
        <w:rPr>
          <w:rFonts w:ascii="Times New Roman" w:hAnsi="Times New Roman" w:cs="Times New Roman"/>
          <w:sz w:val="24"/>
          <w:szCs w:val="24"/>
        </w:rPr>
        <w:t>orpo, que procura descrever as emoções reais, não no corpo pelo corpo, mas o corpo de sentido na coletividade. As emoções acontecem no grupo de pertencimento, cada sujeito ator emana emoções que provoca o outro. Trabalharemos</w:t>
      </w:r>
      <w:r w:rsidR="004E7D61">
        <w:rPr>
          <w:rFonts w:ascii="Times New Roman" w:hAnsi="Times New Roman" w:cs="Times New Roman"/>
          <w:sz w:val="24"/>
          <w:szCs w:val="24"/>
        </w:rPr>
        <w:t xml:space="preserve"> nessa perspectiva de analise dialógica também com as emoções corporais fundamentada na teoria Walloniana.</w:t>
      </w:r>
    </w:p>
    <w:p w:rsidR="00F70AD0" w:rsidRDefault="004E7D61" w:rsidP="003C014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Wallon (1975, apud CERISARA, 2010, p.</w:t>
      </w:r>
      <w:r w:rsidR="009C20C1">
        <w:rPr>
          <w:rFonts w:ascii="Times New Roman" w:hAnsi="Times New Roman" w:cs="Times New Roman"/>
          <w:sz w:val="24"/>
          <w:szCs w:val="24"/>
        </w:rPr>
        <w:t>09) defende que a emoção está entendida como um estado do qual participam o organismo e o cognitivo, mas ligado ao corpo, por exemplo: medo, cólera, timidez, para depois trabalhar o afetivo. O autor afirma que a emoção é a forma através da qual a criança mobiliza o outro para atende-la</w:t>
      </w:r>
      <w:r w:rsidR="00B851C5">
        <w:rPr>
          <w:rFonts w:ascii="Times New Roman" w:hAnsi="Times New Roman" w:cs="Times New Roman"/>
          <w:sz w:val="24"/>
          <w:szCs w:val="24"/>
        </w:rPr>
        <w:t xml:space="preserve"> </w:t>
      </w:r>
      <w:r w:rsidR="009C20C1">
        <w:rPr>
          <w:rFonts w:ascii="Times New Roman" w:hAnsi="Times New Roman" w:cs="Times New Roman"/>
          <w:sz w:val="24"/>
          <w:szCs w:val="24"/>
        </w:rPr>
        <w:t xml:space="preserve">em seus desejos e necessidades, estas têm, portanto, um valor prático e demonstrativo </w:t>
      </w:r>
      <w:r w:rsidR="009C20C1">
        <w:rPr>
          <w:rFonts w:ascii="Times New Roman" w:hAnsi="Times New Roman" w:cs="Times New Roman"/>
          <w:sz w:val="24"/>
          <w:szCs w:val="24"/>
        </w:rPr>
        <w:lastRenderedPageBreak/>
        <w:t>significando a realização mental das funções posturais e tirando delas impressões para a consciência.</w:t>
      </w:r>
    </w:p>
    <w:p w:rsidR="00B851C5" w:rsidRDefault="00F70AD0" w:rsidP="00B851C5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Galvão (1995, p. 57) afirma que a</w:t>
      </w:r>
      <w:r w:rsidR="00B851C5">
        <w:rPr>
          <w:rFonts w:ascii="Times New Roman" w:hAnsi="Times New Roman" w:cs="Times New Roman"/>
          <w:sz w:val="24"/>
          <w:szCs w:val="24"/>
        </w:rPr>
        <w:t xml:space="preserve">s emoções são manifestações de </w:t>
      </w:r>
      <w:r>
        <w:rPr>
          <w:rFonts w:ascii="Times New Roman" w:hAnsi="Times New Roman" w:cs="Times New Roman"/>
          <w:sz w:val="24"/>
          <w:szCs w:val="24"/>
        </w:rPr>
        <w:t>natureza paradoxal, encontram-se na origem da consciência, operando a passagem do mundo orgânico para o social, do plano fisiológico para o psíquico. É comum se dizer empiricamente que emoção e afetividade têm o mesmo significado, todavia, Wallon</w:t>
      </w:r>
      <w:r w:rsidR="00DB1322">
        <w:rPr>
          <w:rFonts w:ascii="Times New Roman" w:hAnsi="Times New Roman" w:cs="Times New Roman"/>
          <w:sz w:val="24"/>
          <w:szCs w:val="24"/>
        </w:rPr>
        <w:t xml:space="preserve"> (1989, apud GALVÃO, 1995, p.61)</w:t>
      </w:r>
      <w:r>
        <w:rPr>
          <w:rFonts w:ascii="Times New Roman" w:hAnsi="Times New Roman" w:cs="Times New Roman"/>
          <w:sz w:val="24"/>
          <w:szCs w:val="24"/>
        </w:rPr>
        <w:t xml:space="preserve"> defende que</w:t>
      </w:r>
      <w:r w:rsidR="00B851C5">
        <w:rPr>
          <w:rFonts w:ascii="Times New Roman" w:hAnsi="Times New Roman" w:cs="Times New Roman"/>
          <w:sz w:val="24"/>
          <w:szCs w:val="24"/>
        </w:rPr>
        <w:t>:</w:t>
      </w:r>
    </w:p>
    <w:p w:rsidR="003C0141" w:rsidRPr="00B851C5" w:rsidRDefault="00F70AD0" w:rsidP="00B851C5">
      <w:pPr>
        <w:spacing w:line="240" w:lineRule="auto"/>
        <w:ind w:left="226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51C5">
        <w:rPr>
          <w:rFonts w:ascii="Times New Roman" w:hAnsi="Times New Roman" w:cs="Times New Roman"/>
        </w:rPr>
        <w:t>[...] “A afetividade é um conceito mais abrangente no qual se insere várias manifestações. E as emoções possuem características especificas que as distinguem de outras manifestações da afetividade. São sempre acompanhadas de alterações orgânicas”</w:t>
      </w:r>
      <w:r w:rsidR="00DB1322" w:rsidRPr="00B851C5">
        <w:rPr>
          <w:rFonts w:ascii="Times New Roman" w:hAnsi="Times New Roman" w:cs="Times New Roman"/>
        </w:rPr>
        <w:t>. [...] “provocam alterações na mímica facial, na postura, na forma como são executados os gestos</w:t>
      </w:r>
      <w:r w:rsidR="00B851C5" w:rsidRPr="00B851C5">
        <w:rPr>
          <w:rFonts w:ascii="Times New Roman" w:hAnsi="Times New Roman" w:cs="Times New Roman"/>
        </w:rPr>
        <w:t>”</w:t>
      </w:r>
      <w:r w:rsidR="00DB1322" w:rsidRPr="00B851C5">
        <w:rPr>
          <w:rFonts w:ascii="Times New Roman" w:hAnsi="Times New Roman" w:cs="Times New Roman"/>
        </w:rPr>
        <w:t>.</w:t>
      </w:r>
      <w:r w:rsidRPr="00B851C5">
        <w:rPr>
          <w:rFonts w:ascii="Times New Roman" w:hAnsi="Times New Roman" w:cs="Times New Roman"/>
        </w:rPr>
        <w:t xml:space="preserve">  </w:t>
      </w:r>
      <w:r w:rsidR="003C0141" w:rsidRPr="00B851C5">
        <w:rPr>
          <w:rFonts w:ascii="Times New Roman" w:hAnsi="Times New Roman" w:cs="Times New Roman"/>
        </w:rPr>
        <w:t xml:space="preserve"> </w:t>
      </w:r>
    </w:p>
    <w:p w:rsidR="00B717F8" w:rsidRDefault="00B717F8" w:rsidP="00F5289B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836E8" w:rsidRDefault="003D579C" w:rsidP="00F5289B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Podemos </w:t>
      </w:r>
      <w:r w:rsidR="00B851C5">
        <w:rPr>
          <w:rFonts w:ascii="Times New Roman" w:hAnsi="Times New Roman" w:cs="Times New Roman"/>
          <w:sz w:val="24"/>
          <w:szCs w:val="24"/>
        </w:rPr>
        <w:t>dizer a partir deste pressuposto</w:t>
      </w:r>
      <w:r>
        <w:rPr>
          <w:rFonts w:ascii="Times New Roman" w:hAnsi="Times New Roman" w:cs="Times New Roman"/>
          <w:sz w:val="24"/>
          <w:szCs w:val="24"/>
        </w:rPr>
        <w:t xml:space="preserve"> que fatores como separação da mãe, conquista do ambiente, das pessoas, permanência na </w:t>
      </w:r>
      <w:r w:rsidR="00B851C5">
        <w:rPr>
          <w:rFonts w:ascii="Times New Roman" w:hAnsi="Times New Roman" w:cs="Times New Roman"/>
          <w:sz w:val="24"/>
          <w:szCs w:val="24"/>
        </w:rPr>
        <w:t>instituição</w:t>
      </w:r>
      <w:r>
        <w:rPr>
          <w:rFonts w:ascii="Times New Roman" w:hAnsi="Times New Roman" w:cs="Times New Roman"/>
          <w:sz w:val="24"/>
          <w:szCs w:val="24"/>
        </w:rPr>
        <w:t>, são fatores que</w:t>
      </w:r>
      <w:r w:rsidR="00B851C5">
        <w:rPr>
          <w:rFonts w:ascii="Times New Roman" w:hAnsi="Times New Roman" w:cs="Times New Roman"/>
          <w:sz w:val="24"/>
          <w:szCs w:val="24"/>
        </w:rPr>
        <w:t xml:space="preserve"> podem</w:t>
      </w:r>
      <w:r>
        <w:rPr>
          <w:rFonts w:ascii="Times New Roman" w:hAnsi="Times New Roman" w:cs="Times New Roman"/>
          <w:sz w:val="24"/>
          <w:szCs w:val="24"/>
        </w:rPr>
        <w:t xml:space="preserve"> angustia</w:t>
      </w:r>
      <w:r w:rsidR="00B851C5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 as crianças de modo geral, colocando-as frente a situações de estranhamento. As crianças da nossa pesquisa, em sua maioria não dominavam o discurso, se expressavam através do seu próprio corpo, emanando emoções intensas durante aquele período. A fenomenologia do corpo corroborou com nosso estudo e apontou que o corpo fala através de expressões que os infantes emitem durante o processo de “adaptação. Neste cenário educacional vimos</w:t>
      </w:r>
      <w:r w:rsidR="001B414E">
        <w:rPr>
          <w:rFonts w:ascii="Times New Roman" w:hAnsi="Times New Roman" w:cs="Times New Roman"/>
          <w:sz w:val="24"/>
          <w:szCs w:val="24"/>
        </w:rPr>
        <w:t xml:space="preserve"> às expressões como códigos de comunicação entre as crianças que chegavam à escola pela primeira vez e o adulto envolvido</w:t>
      </w:r>
      <w:r>
        <w:rPr>
          <w:rFonts w:ascii="Times New Roman" w:hAnsi="Times New Roman" w:cs="Times New Roman"/>
          <w:sz w:val="24"/>
          <w:szCs w:val="24"/>
        </w:rPr>
        <w:t xml:space="preserve"> que</w:t>
      </w:r>
      <w:r w:rsidR="001B414E">
        <w:rPr>
          <w:rFonts w:ascii="Times New Roman" w:hAnsi="Times New Roman" w:cs="Times New Roman"/>
          <w:sz w:val="24"/>
          <w:szCs w:val="24"/>
        </w:rPr>
        <w:t xml:space="preserve"> buscava interpretar, compreender as expressões e sentimentos</w:t>
      </w:r>
      <w:r w:rsidR="00B851C5">
        <w:rPr>
          <w:rFonts w:ascii="Times New Roman" w:hAnsi="Times New Roman" w:cs="Times New Roman"/>
          <w:sz w:val="24"/>
          <w:szCs w:val="24"/>
        </w:rPr>
        <w:t>, ou seja,</w:t>
      </w:r>
      <w:r w:rsidR="0065202E">
        <w:rPr>
          <w:rFonts w:ascii="Times New Roman" w:hAnsi="Times New Roman" w:cs="Times New Roman"/>
          <w:sz w:val="24"/>
          <w:szCs w:val="24"/>
        </w:rPr>
        <w:t xml:space="preserve"> </w:t>
      </w:r>
      <w:r w:rsidR="00B851C5">
        <w:rPr>
          <w:rFonts w:ascii="Times New Roman" w:hAnsi="Times New Roman" w:cs="Times New Roman"/>
          <w:sz w:val="24"/>
          <w:szCs w:val="24"/>
        </w:rPr>
        <w:t>as sensibilidades dos infantes ali demonstradas nesse momento de chegada</w:t>
      </w:r>
      <w:r w:rsidR="001B414E">
        <w:rPr>
          <w:rFonts w:ascii="Times New Roman" w:hAnsi="Times New Roman" w:cs="Times New Roman"/>
          <w:sz w:val="24"/>
          <w:szCs w:val="24"/>
        </w:rPr>
        <w:t>.</w:t>
      </w:r>
    </w:p>
    <w:p w:rsidR="00DE7C7A" w:rsidRDefault="00805841" w:rsidP="00DE7C7A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Constatamos através do </w:t>
      </w:r>
      <w:r w:rsidR="007D7C96">
        <w:rPr>
          <w:rFonts w:ascii="Times New Roman" w:hAnsi="Times New Roman" w:cs="Times New Roman"/>
          <w:sz w:val="24"/>
          <w:szCs w:val="24"/>
        </w:rPr>
        <w:t>estudo mediante</w:t>
      </w:r>
      <w:r>
        <w:rPr>
          <w:rFonts w:ascii="Times New Roman" w:hAnsi="Times New Roman" w:cs="Times New Roman"/>
          <w:sz w:val="24"/>
          <w:szCs w:val="24"/>
        </w:rPr>
        <w:t xml:space="preserve"> situações de reação</w:t>
      </w:r>
      <w:r w:rsidR="003D57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emocional </w:t>
      </w:r>
      <w:r w:rsidR="00B851C5">
        <w:rPr>
          <w:rFonts w:ascii="Times New Roman" w:hAnsi="Times New Roman" w:cs="Times New Roman"/>
          <w:sz w:val="24"/>
          <w:szCs w:val="24"/>
        </w:rPr>
        <w:t xml:space="preserve">das crianças </w:t>
      </w:r>
      <w:r>
        <w:rPr>
          <w:rFonts w:ascii="Times New Roman" w:hAnsi="Times New Roman" w:cs="Times New Roman"/>
          <w:sz w:val="24"/>
          <w:szCs w:val="24"/>
        </w:rPr>
        <w:t xml:space="preserve">como: agarrar nas pernas dos familiares, se </w:t>
      </w:r>
      <w:r w:rsidR="00B851C5">
        <w:rPr>
          <w:rFonts w:ascii="Times New Roman" w:hAnsi="Times New Roman" w:cs="Times New Roman"/>
          <w:sz w:val="24"/>
          <w:szCs w:val="24"/>
        </w:rPr>
        <w:t>esconderem</w:t>
      </w:r>
      <w:r>
        <w:rPr>
          <w:rFonts w:ascii="Times New Roman" w:hAnsi="Times New Roman" w:cs="Times New Roman"/>
          <w:sz w:val="24"/>
          <w:szCs w:val="24"/>
        </w:rPr>
        <w:t xml:space="preserve"> atrás dos mesmos, a ira, o choro, o chamado pela </w:t>
      </w:r>
      <w:r w:rsidR="007D7C96">
        <w:rPr>
          <w:rFonts w:ascii="Times New Roman" w:hAnsi="Times New Roman" w:cs="Times New Roman"/>
          <w:sz w:val="24"/>
          <w:szCs w:val="24"/>
        </w:rPr>
        <w:t>mãe e</w:t>
      </w:r>
      <w:r>
        <w:rPr>
          <w:rFonts w:ascii="Times New Roman" w:hAnsi="Times New Roman" w:cs="Times New Roman"/>
          <w:sz w:val="24"/>
          <w:szCs w:val="24"/>
        </w:rPr>
        <w:t xml:space="preserve"> ou pai, que durante seu ingresso ao adentrar em um lugar completamente desconhecido, demos</w:t>
      </w:r>
      <w:r w:rsidR="00692F23">
        <w:rPr>
          <w:rFonts w:ascii="Times New Roman" w:hAnsi="Times New Roman" w:cs="Times New Roman"/>
          <w:sz w:val="24"/>
          <w:szCs w:val="24"/>
        </w:rPr>
        <w:t xml:space="preserve">trou não querer ficar na escola.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7C7A">
        <w:rPr>
          <w:rFonts w:ascii="Times New Roman" w:hAnsi="Times New Roman" w:cs="Times New Roman"/>
          <w:sz w:val="24"/>
          <w:szCs w:val="24"/>
        </w:rPr>
        <w:t>Pensamos que o adulto deve olhar o infante como um ser completo e não fragmentado, dentro de suas especificidades, respeitando seus sentimentos e suas sensibilidades</w:t>
      </w:r>
      <w:r w:rsidR="00692F23">
        <w:rPr>
          <w:rFonts w:ascii="Times New Roman" w:hAnsi="Times New Roman" w:cs="Times New Roman"/>
          <w:sz w:val="24"/>
          <w:szCs w:val="24"/>
        </w:rPr>
        <w:t>, principalmente nesse momento de acolhida.</w:t>
      </w:r>
    </w:p>
    <w:p w:rsidR="00FE66AF" w:rsidRDefault="00FE66AF" w:rsidP="00EC209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7EC0">
        <w:rPr>
          <w:rFonts w:ascii="Times New Roman" w:hAnsi="Times New Roman" w:cs="Times New Roman"/>
          <w:b/>
          <w:sz w:val="24"/>
          <w:szCs w:val="24"/>
        </w:rPr>
        <w:t>Referencias</w:t>
      </w:r>
    </w:p>
    <w:p w:rsidR="00946406" w:rsidRPr="00946406" w:rsidRDefault="00946406" w:rsidP="00EC20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406">
        <w:rPr>
          <w:rFonts w:ascii="Times New Roman" w:hAnsi="Times New Roman" w:cs="Times New Roman"/>
          <w:sz w:val="24"/>
          <w:szCs w:val="24"/>
        </w:rPr>
        <w:t>CERISARA</w:t>
      </w:r>
      <w:r>
        <w:rPr>
          <w:rFonts w:ascii="Times New Roman" w:hAnsi="Times New Roman" w:cs="Times New Roman"/>
          <w:sz w:val="24"/>
          <w:szCs w:val="24"/>
        </w:rPr>
        <w:t xml:space="preserve">, Ana Beatriz. </w:t>
      </w:r>
      <w:r w:rsidRPr="001B092E">
        <w:rPr>
          <w:rFonts w:ascii="Times New Roman" w:hAnsi="Times New Roman" w:cs="Times New Roman"/>
          <w:b/>
          <w:sz w:val="24"/>
          <w:szCs w:val="24"/>
        </w:rPr>
        <w:t>A psicologia de Wallon e a educação infantil</w:t>
      </w:r>
      <w:r>
        <w:rPr>
          <w:rFonts w:ascii="Times New Roman" w:hAnsi="Times New Roman" w:cs="Times New Roman"/>
          <w:sz w:val="24"/>
          <w:szCs w:val="24"/>
        </w:rPr>
        <w:t>. Santa Cat</w:t>
      </w:r>
      <w:r w:rsidR="001B092E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rina</w:t>
      </w:r>
      <w:r w:rsidR="001B092E">
        <w:rPr>
          <w:rFonts w:ascii="Times New Roman" w:hAnsi="Times New Roman" w:cs="Times New Roman"/>
          <w:sz w:val="24"/>
          <w:szCs w:val="24"/>
        </w:rPr>
        <w:t xml:space="preserve">: UFSC, 2010. Disponível em: </w:t>
      </w:r>
      <w:hyperlink r:id="rId6" w:history="1">
        <w:r w:rsidR="001B092E" w:rsidRPr="00FF69A3">
          <w:rPr>
            <w:rStyle w:val="Hyperlink"/>
            <w:rFonts w:ascii="Times New Roman" w:hAnsi="Times New Roman" w:cs="Times New Roman"/>
            <w:sz w:val="24"/>
            <w:szCs w:val="24"/>
          </w:rPr>
          <w:t>http://www.ced.ufsc.br/~Enee0a6/artnee.html</w:t>
        </w:r>
      </w:hyperlink>
      <w:r w:rsidR="001B092E">
        <w:rPr>
          <w:rFonts w:ascii="Times New Roman" w:hAnsi="Times New Roman" w:cs="Times New Roman"/>
          <w:sz w:val="24"/>
          <w:szCs w:val="24"/>
        </w:rPr>
        <w:t>. Acesso em 20 de out. de 2010.</w:t>
      </w:r>
    </w:p>
    <w:p w:rsidR="002C5618" w:rsidRPr="001D1303" w:rsidRDefault="001D1303" w:rsidP="00EC20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303">
        <w:rPr>
          <w:rFonts w:ascii="Times New Roman" w:hAnsi="Times New Roman" w:cs="Times New Roman"/>
          <w:sz w:val="24"/>
          <w:szCs w:val="24"/>
        </w:rPr>
        <w:t>GALVÃO, Isab</w:t>
      </w:r>
      <w:r>
        <w:rPr>
          <w:rFonts w:ascii="Times New Roman" w:hAnsi="Times New Roman" w:cs="Times New Roman"/>
          <w:sz w:val="24"/>
          <w:szCs w:val="24"/>
        </w:rPr>
        <w:t xml:space="preserve">el. </w:t>
      </w:r>
      <w:r w:rsidRPr="00946406">
        <w:rPr>
          <w:rFonts w:ascii="Times New Roman" w:hAnsi="Times New Roman" w:cs="Times New Roman"/>
          <w:b/>
          <w:sz w:val="24"/>
          <w:szCs w:val="24"/>
        </w:rPr>
        <w:t>Henri Wallon</w:t>
      </w:r>
      <w:r>
        <w:rPr>
          <w:rFonts w:ascii="Times New Roman" w:hAnsi="Times New Roman" w:cs="Times New Roman"/>
          <w:sz w:val="24"/>
          <w:szCs w:val="24"/>
        </w:rPr>
        <w:t>: Uma concepção Dialética do Desenvolvimento Infantil. Rio de Janeiro: Vozes, 1995.</w:t>
      </w:r>
    </w:p>
    <w:p w:rsidR="006C1003" w:rsidRPr="001B092E" w:rsidRDefault="001D1303" w:rsidP="00EC20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303">
        <w:rPr>
          <w:rFonts w:ascii="Times New Roman" w:hAnsi="Times New Roman" w:cs="Times New Roman"/>
          <w:sz w:val="24"/>
          <w:szCs w:val="24"/>
        </w:rPr>
        <w:t>LE BRETON, David.</w:t>
      </w:r>
      <w:r>
        <w:rPr>
          <w:rFonts w:ascii="Times New Roman" w:hAnsi="Times New Roman" w:cs="Times New Roman"/>
          <w:b/>
          <w:sz w:val="24"/>
          <w:szCs w:val="24"/>
        </w:rPr>
        <w:t xml:space="preserve"> A Sociologia do Corpo. </w:t>
      </w:r>
      <w:r w:rsidRPr="001D1303">
        <w:rPr>
          <w:rFonts w:ascii="Times New Roman" w:hAnsi="Times New Roman" w:cs="Times New Roman"/>
          <w:sz w:val="24"/>
          <w:szCs w:val="24"/>
        </w:rPr>
        <w:t>Tradução de Sonia M. S. FUHRMANN</w:t>
      </w:r>
      <w:r>
        <w:rPr>
          <w:rFonts w:ascii="Times New Roman" w:hAnsi="Times New Roman" w:cs="Times New Roman"/>
          <w:sz w:val="24"/>
          <w:szCs w:val="24"/>
        </w:rPr>
        <w:t>. 2. Ed. Petrópolis,</w:t>
      </w:r>
      <w:r w:rsidR="00B2390B">
        <w:rPr>
          <w:rFonts w:ascii="Times New Roman" w:hAnsi="Times New Roman" w:cs="Times New Roman"/>
          <w:sz w:val="24"/>
          <w:szCs w:val="24"/>
        </w:rPr>
        <w:t xml:space="preserve"> RJ</w:t>
      </w:r>
      <w:r>
        <w:rPr>
          <w:rFonts w:ascii="Times New Roman" w:hAnsi="Times New Roman" w:cs="Times New Roman"/>
          <w:sz w:val="24"/>
          <w:szCs w:val="24"/>
        </w:rPr>
        <w:t>: Vozes, 2006.</w:t>
      </w:r>
    </w:p>
    <w:p w:rsidR="002C5618" w:rsidRDefault="0082462B" w:rsidP="00EC20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62B">
        <w:rPr>
          <w:rFonts w:ascii="Times New Roman" w:hAnsi="Times New Roman" w:cs="Times New Roman"/>
          <w:sz w:val="24"/>
          <w:szCs w:val="24"/>
        </w:rPr>
        <w:t xml:space="preserve">TURA, Maria de Lourdes Rangel. </w:t>
      </w:r>
      <w:r w:rsidRPr="00946406">
        <w:rPr>
          <w:rFonts w:ascii="Times New Roman" w:hAnsi="Times New Roman" w:cs="Times New Roman"/>
          <w:b/>
          <w:sz w:val="24"/>
          <w:szCs w:val="24"/>
        </w:rPr>
        <w:t>O olhar que não quer ver</w:t>
      </w:r>
      <w:r w:rsidRPr="0082462B">
        <w:rPr>
          <w:rFonts w:ascii="Times New Roman" w:hAnsi="Times New Roman" w:cs="Times New Roman"/>
          <w:sz w:val="24"/>
          <w:szCs w:val="24"/>
        </w:rPr>
        <w:t>. História da escola.</w:t>
      </w:r>
      <w:r>
        <w:rPr>
          <w:rFonts w:ascii="Times New Roman" w:hAnsi="Times New Roman" w:cs="Times New Roman"/>
          <w:sz w:val="24"/>
          <w:szCs w:val="24"/>
        </w:rPr>
        <w:t xml:space="preserve"> Petrópolis, Rio de Janeiro: Vozes, 2000.</w:t>
      </w:r>
    </w:p>
    <w:p w:rsidR="0082462B" w:rsidRPr="0082462B" w:rsidRDefault="0082462B" w:rsidP="00EC20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WALLON, Henri. </w:t>
      </w:r>
      <w:r w:rsidRPr="00946406">
        <w:rPr>
          <w:rFonts w:ascii="Times New Roman" w:hAnsi="Times New Roman" w:cs="Times New Roman"/>
          <w:b/>
          <w:sz w:val="24"/>
          <w:szCs w:val="24"/>
        </w:rPr>
        <w:t>A Evolução da Criança</w:t>
      </w:r>
      <w:r>
        <w:rPr>
          <w:rFonts w:ascii="Times New Roman" w:hAnsi="Times New Roman" w:cs="Times New Roman"/>
          <w:sz w:val="24"/>
          <w:szCs w:val="24"/>
        </w:rPr>
        <w:t>: A criança e o adulto. Lisboa: Edições 70. 1968.</w:t>
      </w:r>
    </w:p>
    <w:sectPr w:rsidR="0082462B" w:rsidRPr="0082462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2470" w:rsidRDefault="00B42470" w:rsidP="00EC2097">
      <w:pPr>
        <w:spacing w:after="0" w:line="240" w:lineRule="auto"/>
      </w:pPr>
      <w:r>
        <w:separator/>
      </w:r>
    </w:p>
  </w:endnote>
  <w:endnote w:type="continuationSeparator" w:id="0">
    <w:p w:rsidR="00B42470" w:rsidRDefault="00B42470" w:rsidP="00EC20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2470" w:rsidRDefault="00B42470" w:rsidP="00EC2097">
      <w:pPr>
        <w:spacing w:after="0" w:line="240" w:lineRule="auto"/>
      </w:pPr>
      <w:r>
        <w:separator/>
      </w:r>
    </w:p>
  </w:footnote>
  <w:footnote w:type="continuationSeparator" w:id="0">
    <w:p w:rsidR="00B42470" w:rsidRDefault="00B42470" w:rsidP="00EC20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6AF"/>
    <w:rsid w:val="000068B8"/>
    <w:rsid w:val="00007946"/>
    <w:rsid w:val="0006296D"/>
    <w:rsid w:val="00084B54"/>
    <w:rsid w:val="000E4A25"/>
    <w:rsid w:val="00192A88"/>
    <w:rsid w:val="001B092E"/>
    <w:rsid w:val="001B414E"/>
    <w:rsid w:val="001D1303"/>
    <w:rsid w:val="00221417"/>
    <w:rsid w:val="00237EC0"/>
    <w:rsid w:val="00244A6F"/>
    <w:rsid w:val="002C5618"/>
    <w:rsid w:val="002F6235"/>
    <w:rsid w:val="00335336"/>
    <w:rsid w:val="003613A9"/>
    <w:rsid w:val="00392B9A"/>
    <w:rsid w:val="003C0141"/>
    <w:rsid w:val="003D26FC"/>
    <w:rsid w:val="003D579C"/>
    <w:rsid w:val="004B69E2"/>
    <w:rsid w:val="004E7D61"/>
    <w:rsid w:val="005201B4"/>
    <w:rsid w:val="0065202E"/>
    <w:rsid w:val="00692F23"/>
    <w:rsid w:val="006C1003"/>
    <w:rsid w:val="007D7C96"/>
    <w:rsid w:val="00805841"/>
    <w:rsid w:val="0082462B"/>
    <w:rsid w:val="00837B4E"/>
    <w:rsid w:val="008507F5"/>
    <w:rsid w:val="00934E8D"/>
    <w:rsid w:val="00946406"/>
    <w:rsid w:val="00990D62"/>
    <w:rsid w:val="009C20C1"/>
    <w:rsid w:val="00A15DC2"/>
    <w:rsid w:val="00A17826"/>
    <w:rsid w:val="00A36312"/>
    <w:rsid w:val="00AA2E22"/>
    <w:rsid w:val="00AB1699"/>
    <w:rsid w:val="00AD120E"/>
    <w:rsid w:val="00B2390B"/>
    <w:rsid w:val="00B42470"/>
    <w:rsid w:val="00B45AE8"/>
    <w:rsid w:val="00B717F8"/>
    <w:rsid w:val="00B836E8"/>
    <w:rsid w:val="00B851C5"/>
    <w:rsid w:val="00BB6AB8"/>
    <w:rsid w:val="00C0160D"/>
    <w:rsid w:val="00C70FDC"/>
    <w:rsid w:val="00CA614A"/>
    <w:rsid w:val="00D06ECF"/>
    <w:rsid w:val="00D10508"/>
    <w:rsid w:val="00D674DB"/>
    <w:rsid w:val="00DB1322"/>
    <w:rsid w:val="00DE7C7A"/>
    <w:rsid w:val="00DF0A3E"/>
    <w:rsid w:val="00E63CB9"/>
    <w:rsid w:val="00E80FEA"/>
    <w:rsid w:val="00E9732D"/>
    <w:rsid w:val="00EC2097"/>
    <w:rsid w:val="00EE50AC"/>
    <w:rsid w:val="00F13549"/>
    <w:rsid w:val="00F5289B"/>
    <w:rsid w:val="00F70AD0"/>
    <w:rsid w:val="00F71FE1"/>
    <w:rsid w:val="00FE6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9CD69E-9B63-4725-9B7C-AD445A8DA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C20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C2097"/>
  </w:style>
  <w:style w:type="paragraph" w:styleId="Rodap">
    <w:name w:val="footer"/>
    <w:basedOn w:val="Normal"/>
    <w:link w:val="RodapChar"/>
    <w:uiPriority w:val="99"/>
    <w:unhideWhenUsed/>
    <w:rsid w:val="00EC20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C2097"/>
  </w:style>
  <w:style w:type="paragraph" w:styleId="Textodebalo">
    <w:name w:val="Balloon Text"/>
    <w:basedOn w:val="Normal"/>
    <w:link w:val="TextodebaloChar"/>
    <w:uiPriority w:val="99"/>
    <w:semiHidden/>
    <w:unhideWhenUsed/>
    <w:rsid w:val="00244A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44A6F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1B092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ed.ufsc.br/~Enee0a6/artnee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992</Words>
  <Characters>5362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 nunes</dc:creator>
  <cp:lastModifiedBy>mariana nunes</cp:lastModifiedBy>
  <cp:revision>6</cp:revision>
  <dcterms:created xsi:type="dcterms:W3CDTF">2018-09-11T12:03:00Z</dcterms:created>
  <dcterms:modified xsi:type="dcterms:W3CDTF">2018-09-12T01:44:00Z</dcterms:modified>
</cp:coreProperties>
</file>