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037A5" w14:textId="77777777" w:rsidR="009D129B" w:rsidRPr="00AA69F1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25E2A" w14:textId="2D387999" w:rsidR="00D91480" w:rsidRPr="00423713" w:rsidRDefault="003828B8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9F1">
        <w:rPr>
          <w:rFonts w:ascii="Times New Roman" w:hAnsi="Times New Roman" w:cs="Times New Roman"/>
          <w:b/>
          <w:bCs/>
          <w:sz w:val="28"/>
          <w:szCs w:val="28"/>
        </w:rPr>
        <w:t>ENCEFALOPATIA ESPONGIFORME BOVINA</w:t>
      </w:r>
      <w:r w:rsidR="00920A7C" w:rsidRPr="00AA69F1">
        <w:rPr>
          <w:rFonts w:ascii="Times New Roman" w:hAnsi="Times New Roman" w:cs="Times New Roman"/>
          <w:b/>
          <w:bCs/>
          <w:sz w:val="28"/>
          <w:szCs w:val="28"/>
        </w:rPr>
        <w:t xml:space="preserve"> NO</w:t>
      </w:r>
      <w:r w:rsidR="00920A7C" w:rsidRPr="00423713">
        <w:rPr>
          <w:rFonts w:ascii="Times New Roman" w:hAnsi="Times New Roman" w:cs="Times New Roman"/>
          <w:b/>
          <w:bCs/>
          <w:sz w:val="28"/>
          <w:szCs w:val="28"/>
        </w:rPr>
        <w:t xml:space="preserve"> BRASIL</w:t>
      </w:r>
      <w:r w:rsidR="00AA69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C2AD4" w:rsidRPr="00423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739F57" w14:textId="52D3452D" w:rsidR="009D129B" w:rsidRPr="0019190C" w:rsidRDefault="001271C2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713">
        <w:rPr>
          <w:rFonts w:ascii="Times New Roman" w:hAnsi="Times New Roman" w:cs="Times New Roman"/>
          <w:b/>
          <w:bCs/>
          <w:sz w:val="28"/>
          <w:szCs w:val="28"/>
        </w:rPr>
        <w:t>REVISÃO DE LITERATURA</w:t>
      </w:r>
    </w:p>
    <w:p w14:paraId="09FAB9BF" w14:textId="77777777" w:rsidR="009D129B" w:rsidRPr="0019190C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08591D26" w14:textId="77777777" w:rsidR="003702B8" w:rsidRPr="003702B8" w:rsidRDefault="003702B8" w:rsidP="002826C5">
      <w:pPr>
        <w:pStyle w:val="Corpodetexto"/>
        <w:spacing w:line="360" w:lineRule="atLeast"/>
        <w:jc w:val="right"/>
        <w:rPr>
          <w:rFonts w:ascii="Times New Roman" w:hAnsi="Times New Roman" w:cs="Times New Roman"/>
          <w:b/>
        </w:rPr>
      </w:pPr>
      <w:r w:rsidRPr="003702B8">
        <w:rPr>
          <w:rFonts w:ascii="Times New Roman" w:hAnsi="Times New Roman" w:cs="Times New Roman"/>
          <w:b/>
        </w:rPr>
        <w:t>José Vinícius de Andrade Ramos</w:t>
      </w:r>
      <w:r w:rsidRPr="003702B8">
        <w:rPr>
          <w:rFonts w:ascii="Times New Roman" w:hAnsi="Times New Roman" w:cs="Times New Roman"/>
          <w:b/>
          <w:vertAlign w:val="superscript"/>
        </w:rPr>
        <w:t>1</w:t>
      </w:r>
    </w:p>
    <w:p w14:paraId="093895A7" w14:textId="77777777" w:rsidR="003702B8" w:rsidRPr="006709AC" w:rsidRDefault="003702B8" w:rsidP="008949D8">
      <w:pPr>
        <w:pStyle w:val="NormalWeb"/>
        <w:spacing w:before="0" w:beforeAutospacing="0" w:after="0" w:afterAutospacing="0"/>
        <w:jc w:val="right"/>
        <w:rPr>
          <w:rFonts w:eastAsia="Lucida Sans Unicode"/>
          <w:kern w:val="1"/>
          <w:sz w:val="20"/>
          <w:szCs w:val="20"/>
          <w:lang w:eastAsia="zh-CN" w:bidi="hi-IN"/>
        </w:rPr>
      </w:pPr>
      <w:r w:rsidRPr="006709AC">
        <w:rPr>
          <w:rFonts w:eastAsia="Lucida Sans Unicode"/>
          <w:kern w:val="1"/>
          <w:sz w:val="20"/>
          <w:szCs w:val="20"/>
          <w:lang w:eastAsia="zh-CN" w:bidi="hi-IN"/>
        </w:rPr>
        <w:t xml:space="preserve">Centro Universitário </w:t>
      </w:r>
      <w:proofErr w:type="spellStart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>Fametro</w:t>
      </w:r>
      <w:proofErr w:type="spellEnd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 xml:space="preserve"> - </w:t>
      </w:r>
      <w:proofErr w:type="spellStart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>Unifametro</w:t>
      </w:r>
      <w:proofErr w:type="spellEnd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 xml:space="preserve"> </w:t>
      </w:r>
    </w:p>
    <w:p w14:paraId="29DCB288" w14:textId="5AD1D30D" w:rsidR="003702B8" w:rsidRPr="008949D8" w:rsidRDefault="00722F5B" w:rsidP="008949D8">
      <w:pPr>
        <w:pStyle w:val="Corpodetexto"/>
        <w:spacing w:line="360" w:lineRule="atLeast"/>
        <w:jc w:val="right"/>
        <w:rPr>
          <w:rFonts w:ascii="Times New Roman" w:hAnsi="Times New Roman" w:cs="Times New Roman"/>
        </w:rPr>
      </w:pPr>
      <w:hyperlink r:id="rId8" w:history="1">
        <w:r w:rsidR="003702B8" w:rsidRPr="006709AC">
          <w:rPr>
            <w:rFonts w:ascii="Times New Roman" w:hAnsi="Times New Roman" w:cs="Times New Roman"/>
            <w:sz w:val="20"/>
            <w:szCs w:val="20"/>
          </w:rPr>
          <w:t>viniciusandrade.medvet@gmail.com</w:t>
        </w:r>
      </w:hyperlink>
    </w:p>
    <w:p w14:paraId="12B9E4F3" w14:textId="77777777" w:rsidR="003702B8" w:rsidRPr="003702B8" w:rsidRDefault="003702B8" w:rsidP="002826C5">
      <w:pPr>
        <w:pStyle w:val="Corpodetexto"/>
        <w:spacing w:line="360" w:lineRule="atLeast"/>
        <w:jc w:val="right"/>
        <w:rPr>
          <w:rFonts w:ascii="Times New Roman" w:hAnsi="Times New Roman" w:cs="Times New Roman"/>
          <w:b/>
        </w:rPr>
      </w:pPr>
      <w:proofErr w:type="spellStart"/>
      <w:r w:rsidRPr="003702B8">
        <w:rPr>
          <w:rFonts w:ascii="Times New Roman" w:hAnsi="Times New Roman" w:cs="Times New Roman"/>
          <w:b/>
        </w:rPr>
        <w:t>Eliziane</w:t>
      </w:r>
      <w:proofErr w:type="spellEnd"/>
      <w:r w:rsidRPr="003702B8">
        <w:rPr>
          <w:rFonts w:ascii="Times New Roman" w:hAnsi="Times New Roman" w:cs="Times New Roman"/>
          <w:b/>
        </w:rPr>
        <w:t xml:space="preserve"> Araújo da Páscoa</w:t>
      </w:r>
      <w:r w:rsidRPr="003702B8">
        <w:rPr>
          <w:rFonts w:ascii="Times New Roman" w:hAnsi="Times New Roman" w:cs="Times New Roman"/>
          <w:b/>
          <w:vertAlign w:val="superscript"/>
        </w:rPr>
        <w:t>2</w:t>
      </w:r>
    </w:p>
    <w:p w14:paraId="376FB0AC" w14:textId="77777777" w:rsidR="003702B8" w:rsidRPr="006709AC" w:rsidRDefault="003702B8" w:rsidP="008949D8">
      <w:pPr>
        <w:pStyle w:val="NormalWeb"/>
        <w:spacing w:before="0" w:beforeAutospacing="0" w:after="0" w:afterAutospacing="0"/>
        <w:jc w:val="right"/>
        <w:rPr>
          <w:rFonts w:eastAsia="Lucida Sans Unicode"/>
          <w:kern w:val="1"/>
          <w:sz w:val="20"/>
          <w:szCs w:val="20"/>
          <w:lang w:eastAsia="zh-CN" w:bidi="hi-IN"/>
        </w:rPr>
      </w:pPr>
      <w:r w:rsidRPr="006709AC">
        <w:rPr>
          <w:rFonts w:eastAsia="Lucida Sans Unicode"/>
          <w:kern w:val="1"/>
          <w:sz w:val="20"/>
          <w:szCs w:val="20"/>
          <w:lang w:eastAsia="zh-CN" w:bidi="hi-IN"/>
        </w:rPr>
        <w:t xml:space="preserve">Centro Universitário </w:t>
      </w:r>
      <w:proofErr w:type="spellStart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>Fametro</w:t>
      </w:r>
      <w:proofErr w:type="spellEnd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 xml:space="preserve"> - </w:t>
      </w:r>
      <w:proofErr w:type="spellStart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>Unifametro</w:t>
      </w:r>
      <w:proofErr w:type="spellEnd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 xml:space="preserve"> </w:t>
      </w:r>
    </w:p>
    <w:p w14:paraId="53F066C6" w14:textId="52D97B91" w:rsidR="003702B8" w:rsidRPr="006709AC" w:rsidRDefault="00722F5B" w:rsidP="008949D8">
      <w:pPr>
        <w:pStyle w:val="Corpodetexto"/>
        <w:spacing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9" w:history="1">
        <w:r w:rsidR="003702B8" w:rsidRPr="006709AC">
          <w:rPr>
            <w:rFonts w:ascii="Times New Roman" w:hAnsi="Times New Roman" w:cs="Times New Roman"/>
            <w:sz w:val="20"/>
            <w:szCs w:val="20"/>
          </w:rPr>
          <w:t>elizianepascoa@gmail.com</w:t>
        </w:r>
      </w:hyperlink>
    </w:p>
    <w:p w14:paraId="48A3AD05" w14:textId="77777777" w:rsidR="003702B8" w:rsidRPr="003702B8" w:rsidRDefault="003702B8" w:rsidP="002826C5">
      <w:pPr>
        <w:pStyle w:val="Corpodetexto"/>
        <w:spacing w:line="360" w:lineRule="atLeast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3702B8">
        <w:rPr>
          <w:rFonts w:ascii="Times New Roman" w:hAnsi="Times New Roman" w:cs="Times New Roman"/>
          <w:b/>
        </w:rPr>
        <w:t>Cláudio Henrique de Almeida Oliveira</w:t>
      </w:r>
      <w:r w:rsidRPr="003702B8">
        <w:rPr>
          <w:rFonts w:ascii="Times New Roman" w:hAnsi="Times New Roman" w:cs="Times New Roman"/>
          <w:b/>
          <w:vertAlign w:val="superscript"/>
        </w:rPr>
        <w:t>3</w:t>
      </w:r>
    </w:p>
    <w:p w14:paraId="34041D0E" w14:textId="77777777" w:rsidR="003702B8" w:rsidRPr="006709AC" w:rsidRDefault="003702B8" w:rsidP="008949D8">
      <w:pPr>
        <w:pStyle w:val="NormalWeb"/>
        <w:spacing w:before="0" w:beforeAutospacing="0" w:after="0" w:afterAutospacing="0"/>
        <w:jc w:val="right"/>
        <w:rPr>
          <w:rFonts w:eastAsia="Lucida Sans Unicode"/>
          <w:kern w:val="1"/>
          <w:sz w:val="20"/>
          <w:szCs w:val="20"/>
          <w:lang w:eastAsia="zh-CN" w:bidi="hi-IN"/>
        </w:rPr>
      </w:pPr>
      <w:r w:rsidRPr="006709AC">
        <w:rPr>
          <w:rFonts w:eastAsia="Lucida Sans Unicode"/>
          <w:kern w:val="1"/>
          <w:sz w:val="20"/>
          <w:szCs w:val="20"/>
          <w:lang w:eastAsia="zh-CN" w:bidi="hi-IN"/>
        </w:rPr>
        <w:t xml:space="preserve">Centro Universitário </w:t>
      </w:r>
      <w:proofErr w:type="spellStart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>Fametro</w:t>
      </w:r>
      <w:proofErr w:type="spellEnd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 xml:space="preserve"> - </w:t>
      </w:r>
      <w:proofErr w:type="spellStart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>Unifametro</w:t>
      </w:r>
      <w:proofErr w:type="spellEnd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 xml:space="preserve"> </w:t>
      </w:r>
    </w:p>
    <w:p w14:paraId="67C034EA" w14:textId="1CDB7E53" w:rsidR="003702B8" w:rsidRPr="008949D8" w:rsidRDefault="00722F5B" w:rsidP="008949D8">
      <w:pPr>
        <w:pStyle w:val="Corpodetexto"/>
        <w:spacing w:line="360" w:lineRule="atLeast"/>
        <w:jc w:val="right"/>
        <w:rPr>
          <w:rFonts w:ascii="Times New Roman" w:hAnsi="Times New Roman" w:cs="Times New Roman"/>
        </w:rPr>
      </w:pPr>
      <w:hyperlink r:id="rId10" w:history="1">
        <w:r w:rsidR="003702B8" w:rsidRPr="006709AC">
          <w:rPr>
            <w:rFonts w:ascii="Times New Roman" w:hAnsi="Times New Roman" w:cs="Times New Roman"/>
            <w:sz w:val="20"/>
            <w:szCs w:val="20"/>
          </w:rPr>
          <w:t>claudio.oliveira@professor.unifametro.edu.br</w:t>
        </w:r>
      </w:hyperlink>
    </w:p>
    <w:p w14:paraId="4A191376" w14:textId="140BC7FF" w:rsidR="00C85465" w:rsidRPr="003702B8" w:rsidRDefault="00C85465" w:rsidP="00C85465">
      <w:pPr>
        <w:pStyle w:val="Corpodetexto"/>
        <w:spacing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Aline Maia </w:t>
      </w:r>
      <w:r w:rsidR="003D08C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ilva</w:t>
      </w:r>
      <w:r w:rsidRPr="003702B8">
        <w:rPr>
          <w:rFonts w:ascii="Times New Roman" w:hAnsi="Times New Roman" w:cs="Times New Roman"/>
          <w:b/>
          <w:vertAlign w:val="superscript"/>
        </w:rPr>
        <w:t>3</w:t>
      </w:r>
    </w:p>
    <w:p w14:paraId="3F0C69B6" w14:textId="77777777" w:rsidR="00C85465" w:rsidRPr="006709AC" w:rsidRDefault="00C85465" w:rsidP="00C85465">
      <w:pPr>
        <w:pStyle w:val="NormalWeb"/>
        <w:spacing w:before="0" w:beforeAutospacing="0" w:after="0" w:afterAutospacing="0"/>
        <w:jc w:val="right"/>
        <w:rPr>
          <w:rFonts w:eastAsia="Lucida Sans Unicode"/>
          <w:kern w:val="1"/>
          <w:sz w:val="20"/>
          <w:szCs w:val="20"/>
          <w:lang w:eastAsia="zh-CN" w:bidi="hi-IN"/>
        </w:rPr>
      </w:pPr>
      <w:r w:rsidRPr="006709AC">
        <w:rPr>
          <w:rFonts w:eastAsia="Lucida Sans Unicode"/>
          <w:kern w:val="1"/>
          <w:sz w:val="20"/>
          <w:szCs w:val="20"/>
          <w:lang w:eastAsia="zh-CN" w:bidi="hi-IN"/>
        </w:rPr>
        <w:t xml:space="preserve">Centro Universitário </w:t>
      </w:r>
      <w:proofErr w:type="spellStart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>Fametro</w:t>
      </w:r>
      <w:proofErr w:type="spellEnd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 xml:space="preserve"> - </w:t>
      </w:r>
      <w:proofErr w:type="spellStart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>Unifametro</w:t>
      </w:r>
      <w:proofErr w:type="spellEnd"/>
      <w:r w:rsidRPr="006709AC">
        <w:rPr>
          <w:rFonts w:eastAsia="Lucida Sans Unicode"/>
          <w:kern w:val="1"/>
          <w:sz w:val="20"/>
          <w:szCs w:val="20"/>
          <w:lang w:eastAsia="zh-CN" w:bidi="hi-IN"/>
        </w:rPr>
        <w:t xml:space="preserve"> </w:t>
      </w:r>
    </w:p>
    <w:p w14:paraId="4E0E4EC1" w14:textId="3EBB8785" w:rsidR="00D02558" w:rsidRDefault="00AA69F1" w:rsidP="00C854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AA69F1">
        <w:rPr>
          <w:rFonts w:ascii="Times New Roman" w:hAnsi="Times New Roman" w:cs="Times New Roman"/>
          <w:sz w:val="20"/>
          <w:szCs w:val="20"/>
        </w:rPr>
        <w:t>aline.silva01@professor.unifametro.edu.br</w:t>
      </w:r>
    </w:p>
    <w:p w14:paraId="4812308C" w14:textId="77777777" w:rsidR="00C85465" w:rsidRDefault="00C85465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15F01FB4" w14:textId="2111EF33" w:rsidR="000F57F7" w:rsidRPr="0019190C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2A06B31A77454B8A98D842474A2C2FC7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E60346">
            <w:rPr>
              <w:rFonts w:ascii="Times New Roman" w:hAnsi="Times New Roman" w:cs="Times New Roman"/>
            </w:rPr>
            <w:t>Bem-estar animal, medicina veterinária preventiva e saúde pública veterinária</w:t>
          </w:r>
        </w:sdtContent>
      </w:sdt>
    </w:p>
    <w:p w14:paraId="37FCEAD9" w14:textId="4CD3FB58" w:rsidR="000F57F7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Pr="00774C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2A06B31A77454B8A98D842474A2C2FC7"/>
          </w:placeholder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="00E60346">
            <w:rPr>
              <w:rFonts w:ascii="Times New Roman" w:hAnsi="Times New Roman" w:cs="Times New Roman"/>
              <w:bCs/>
            </w:rPr>
            <w:t>IX Encontro de Monitoria e Iniciação Científica</w:t>
          </w:r>
        </w:sdtContent>
      </w:sdt>
    </w:p>
    <w:p w14:paraId="78B81180" w14:textId="77777777" w:rsidR="009D129B" w:rsidRPr="00134253" w:rsidRDefault="009D129B" w:rsidP="00A957D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B0F0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bookmarkStart w:id="1" w:name="Texto3"/>
      <w:bookmarkEnd w:id="1"/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RESUMO</w:t>
      </w:r>
    </w:p>
    <w:p w14:paraId="6B3194DF" w14:textId="57E662D8" w:rsidR="009D129B" w:rsidRDefault="009D129B" w:rsidP="00920C39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D6AD5">
        <w:rPr>
          <w:rFonts w:ascii="Times New Roman" w:hAnsi="Times New Roman" w:cs="Times New Roman"/>
          <w:b/>
        </w:rPr>
        <w:t>Introdução:</w:t>
      </w:r>
      <w:r w:rsidRPr="003D6AD5">
        <w:rPr>
          <w:rFonts w:ascii="Times New Roman" w:hAnsi="Times New Roman" w:cs="Times New Roman"/>
          <w:bCs/>
        </w:rPr>
        <w:t xml:space="preserve"> </w:t>
      </w:r>
      <w:r w:rsidR="00014608">
        <w:rPr>
          <w:rFonts w:ascii="Times New Roman" w:hAnsi="Times New Roman" w:cs="Times New Roman"/>
          <w:bCs/>
        </w:rPr>
        <w:t>Dois</w:t>
      </w:r>
      <w:r w:rsidR="00E31C65">
        <w:rPr>
          <w:rFonts w:ascii="Times New Roman" w:hAnsi="Times New Roman" w:cs="Times New Roman"/>
          <w:bCs/>
        </w:rPr>
        <w:t xml:space="preserve"> casos de encefalopatia espongiforme bovina (EEB), mais conhecido como mal da vaca louca, foram registrados em setembro de 2021 no Brasil</w:t>
      </w:r>
      <w:r w:rsidRPr="003D6AD5">
        <w:rPr>
          <w:rFonts w:ascii="Times New Roman" w:hAnsi="Times New Roman" w:cs="Times New Roman"/>
          <w:bCs/>
        </w:rPr>
        <w:t>.</w:t>
      </w:r>
      <w:r w:rsidR="00E31C65">
        <w:rPr>
          <w:rFonts w:ascii="Times New Roman" w:hAnsi="Times New Roman" w:cs="Times New Roman"/>
          <w:bCs/>
        </w:rPr>
        <w:t xml:space="preserve"> Os casos foram registrados em frigoríficos no Mato Grosso</w:t>
      </w:r>
      <w:r w:rsidRPr="003D6AD5">
        <w:rPr>
          <w:rFonts w:ascii="Times New Roman" w:hAnsi="Times New Roman" w:cs="Times New Roman"/>
          <w:bCs/>
        </w:rPr>
        <w:t xml:space="preserve"> </w:t>
      </w:r>
      <w:r w:rsidR="00E31C65">
        <w:rPr>
          <w:rFonts w:ascii="Times New Roman" w:hAnsi="Times New Roman" w:cs="Times New Roman"/>
          <w:bCs/>
        </w:rPr>
        <w:t>e em Minas Gerais</w:t>
      </w:r>
      <w:r w:rsidR="00E27F26">
        <w:rPr>
          <w:rFonts w:ascii="Times New Roman" w:hAnsi="Times New Roman" w:cs="Times New Roman"/>
          <w:bCs/>
        </w:rPr>
        <w:t>, e a</w:t>
      </w:r>
      <w:r w:rsidR="00ED0CF5">
        <w:rPr>
          <w:rFonts w:ascii="Times New Roman" w:hAnsi="Times New Roman" w:cs="Times New Roman"/>
          <w:bCs/>
        </w:rPr>
        <w:t>pesar de se t</w:t>
      </w:r>
      <w:r w:rsidR="00C72CF1">
        <w:rPr>
          <w:rFonts w:ascii="Times New Roman" w:hAnsi="Times New Roman" w:cs="Times New Roman"/>
          <w:bCs/>
        </w:rPr>
        <w:t xml:space="preserve">ratar da forma atípica da doença, a </w:t>
      </w:r>
      <w:r w:rsidR="00ED0CF5">
        <w:rPr>
          <w:rFonts w:ascii="Times New Roman" w:hAnsi="Times New Roman" w:cs="Times New Roman"/>
          <w:bCs/>
        </w:rPr>
        <w:t>versão menos agressiva</w:t>
      </w:r>
      <w:r w:rsidR="00C72CF1">
        <w:rPr>
          <w:rFonts w:ascii="Times New Roman" w:hAnsi="Times New Roman" w:cs="Times New Roman"/>
          <w:bCs/>
        </w:rPr>
        <w:t xml:space="preserve"> e menos contagiosa, </w:t>
      </w:r>
      <w:r w:rsidR="00ED0CF5">
        <w:rPr>
          <w:rFonts w:ascii="Times New Roman" w:hAnsi="Times New Roman" w:cs="Times New Roman"/>
          <w:bCs/>
        </w:rPr>
        <w:t xml:space="preserve">os acordos internacionais </w:t>
      </w:r>
      <w:r w:rsidR="00C72CF1">
        <w:rPr>
          <w:rFonts w:ascii="Times New Roman" w:hAnsi="Times New Roman" w:cs="Times New Roman"/>
          <w:bCs/>
        </w:rPr>
        <w:t>preveem</w:t>
      </w:r>
      <w:r w:rsidR="00F0704F">
        <w:rPr>
          <w:rFonts w:ascii="Times New Roman" w:hAnsi="Times New Roman" w:cs="Times New Roman"/>
          <w:bCs/>
        </w:rPr>
        <w:t xml:space="preserve"> a suspensão das exportações por questões de segurança sanitária, uma vez que a vaca louca é uma zoonose.</w:t>
      </w:r>
      <w:r w:rsidR="00E31C65">
        <w:rPr>
          <w:rFonts w:ascii="Times New Roman" w:hAnsi="Times New Roman" w:cs="Times New Roman"/>
          <w:bCs/>
        </w:rPr>
        <w:t xml:space="preserve"> </w:t>
      </w:r>
      <w:r w:rsidRPr="003D6AD5">
        <w:rPr>
          <w:rFonts w:ascii="Times New Roman" w:hAnsi="Times New Roman" w:cs="Times New Roman"/>
          <w:b/>
        </w:rPr>
        <w:t>Objetivo:</w:t>
      </w:r>
      <w:r w:rsidRPr="003D6AD5">
        <w:rPr>
          <w:rFonts w:ascii="Times New Roman" w:hAnsi="Times New Roman" w:cs="Times New Roman"/>
          <w:bCs/>
        </w:rPr>
        <w:t xml:space="preserve"> </w:t>
      </w:r>
      <w:r w:rsidR="001271C2">
        <w:rPr>
          <w:rFonts w:ascii="Times New Roman" w:hAnsi="Times New Roman" w:cs="Times New Roman"/>
          <w:bCs/>
        </w:rPr>
        <w:t>Relatar</w:t>
      </w:r>
      <w:r w:rsidR="0034484C">
        <w:rPr>
          <w:rFonts w:ascii="Times New Roman" w:hAnsi="Times New Roman" w:cs="Times New Roman"/>
          <w:bCs/>
        </w:rPr>
        <w:t xml:space="preserve"> os dois casos da encefalopatia espongiforme bovina – EEB – ocorridos no Brasil em setembro de 2021</w:t>
      </w:r>
      <w:r w:rsidRPr="003D6AD5">
        <w:rPr>
          <w:rFonts w:ascii="Times New Roman" w:hAnsi="Times New Roman" w:cs="Times New Roman"/>
          <w:bCs/>
        </w:rPr>
        <w:t xml:space="preserve">. </w:t>
      </w:r>
      <w:r w:rsidRPr="003D6AD5">
        <w:rPr>
          <w:rFonts w:ascii="Times New Roman" w:hAnsi="Times New Roman" w:cs="Times New Roman"/>
          <w:b/>
        </w:rPr>
        <w:t>Métodos:</w:t>
      </w:r>
      <w:r w:rsidRPr="003D6AD5">
        <w:rPr>
          <w:rFonts w:ascii="Times New Roman" w:hAnsi="Times New Roman" w:cs="Times New Roman"/>
          <w:bCs/>
        </w:rPr>
        <w:t xml:space="preserve"> </w:t>
      </w:r>
      <w:r w:rsidR="000A7246">
        <w:rPr>
          <w:rFonts w:ascii="Times New Roman" w:hAnsi="Times New Roman" w:cs="Times New Roman"/>
          <w:bCs/>
        </w:rPr>
        <w:t>Foram analisadas as reportagens de quatro jornais e trabalhos científicos relacionados à produção de carne no brasil para apresentar a relevância dos dois casos encontrados no nosso país</w:t>
      </w:r>
      <w:r w:rsidRPr="003D6AD5">
        <w:rPr>
          <w:rFonts w:ascii="Times New Roman" w:hAnsi="Times New Roman" w:cs="Times New Roman"/>
          <w:bCs/>
        </w:rPr>
        <w:t>.</w:t>
      </w:r>
      <w:r w:rsidR="000A7246">
        <w:rPr>
          <w:rFonts w:ascii="Times New Roman" w:hAnsi="Times New Roman" w:cs="Times New Roman"/>
          <w:bCs/>
        </w:rPr>
        <w:t xml:space="preserve"> Com base nessas informações, </w:t>
      </w:r>
      <w:r w:rsidR="006B041E">
        <w:rPr>
          <w:rFonts w:ascii="Times New Roman" w:hAnsi="Times New Roman" w:cs="Times New Roman"/>
          <w:bCs/>
        </w:rPr>
        <w:t>são apresentados os fatos</w:t>
      </w:r>
      <w:r w:rsidR="00E27F26">
        <w:rPr>
          <w:rFonts w:ascii="Times New Roman" w:hAnsi="Times New Roman" w:cs="Times New Roman"/>
          <w:bCs/>
        </w:rPr>
        <w:t>, impactos econômicos</w:t>
      </w:r>
      <w:r w:rsidR="006B041E">
        <w:rPr>
          <w:rFonts w:ascii="Times New Roman" w:hAnsi="Times New Roman" w:cs="Times New Roman"/>
          <w:bCs/>
        </w:rPr>
        <w:t xml:space="preserve"> e o que o Ministério da Agri</w:t>
      </w:r>
      <w:r w:rsidR="005401F3">
        <w:rPr>
          <w:rFonts w:ascii="Times New Roman" w:hAnsi="Times New Roman" w:cs="Times New Roman"/>
          <w:bCs/>
        </w:rPr>
        <w:t>c</w:t>
      </w:r>
      <w:r w:rsidR="006B041E">
        <w:rPr>
          <w:rFonts w:ascii="Times New Roman" w:hAnsi="Times New Roman" w:cs="Times New Roman"/>
          <w:bCs/>
        </w:rPr>
        <w:t xml:space="preserve">ultura, </w:t>
      </w:r>
      <w:r w:rsidR="00E13A72">
        <w:rPr>
          <w:rFonts w:ascii="Times New Roman" w:hAnsi="Times New Roman" w:cs="Times New Roman"/>
          <w:bCs/>
        </w:rPr>
        <w:t>P</w:t>
      </w:r>
      <w:r w:rsidR="006B041E">
        <w:rPr>
          <w:rFonts w:ascii="Times New Roman" w:hAnsi="Times New Roman" w:cs="Times New Roman"/>
          <w:bCs/>
        </w:rPr>
        <w:t xml:space="preserve">ecuária e Abastecimento (MAPA) </w:t>
      </w:r>
      <w:r w:rsidR="00F10D6D">
        <w:rPr>
          <w:rFonts w:ascii="Times New Roman" w:hAnsi="Times New Roman" w:cs="Times New Roman"/>
          <w:bCs/>
        </w:rPr>
        <w:t>fez para conter a doença</w:t>
      </w:r>
      <w:r w:rsidR="006B041E">
        <w:rPr>
          <w:rFonts w:ascii="Times New Roman" w:hAnsi="Times New Roman" w:cs="Times New Roman"/>
          <w:bCs/>
        </w:rPr>
        <w:t>.</w:t>
      </w:r>
      <w:r w:rsidRPr="003D6AD5">
        <w:rPr>
          <w:rFonts w:ascii="Times New Roman" w:hAnsi="Times New Roman" w:cs="Times New Roman"/>
          <w:bCs/>
        </w:rPr>
        <w:t xml:space="preserve"> </w:t>
      </w:r>
      <w:r w:rsidRPr="003D6AD5">
        <w:rPr>
          <w:rFonts w:ascii="Times New Roman" w:hAnsi="Times New Roman" w:cs="Times New Roman"/>
          <w:b/>
        </w:rPr>
        <w:t>Resultados:</w:t>
      </w:r>
      <w:r w:rsidR="00920C39">
        <w:rPr>
          <w:rFonts w:ascii="Times New Roman" w:hAnsi="Times New Roman" w:cs="Times New Roman"/>
          <w:bCs/>
        </w:rPr>
        <w:t xml:space="preserve"> </w:t>
      </w:r>
      <w:r w:rsidR="000A1FFE">
        <w:rPr>
          <w:rFonts w:ascii="Times New Roman" w:hAnsi="Times New Roman" w:cs="Times New Roman"/>
          <w:bCs/>
        </w:rPr>
        <w:t xml:space="preserve">os casos atípicos de vaca louca </w:t>
      </w:r>
      <w:r w:rsidR="00C87BB9">
        <w:rPr>
          <w:rFonts w:ascii="Times New Roman" w:hAnsi="Times New Roman" w:cs="Times New Roman"/>
          <w:bCs/>
        </w:rPr>
        <w:t xml:space="preserve">no Brasil </w:t>
      </w:r>
      <w:r w:rsidR="000A1FFE">
        <w:rPr>
          <w:rFonts w:ascii="Times New Roman" w:hAnsi="Times New Roman" w:cs="Times New Roman"/>
          <w:bCs/>
        </w:rPr>
        <w:t xml:space="preserve">são oriundos </w:t>
      </w:r>
      <w:r w:rsidR="00C87BB9">
        <w:rPr>
          <w:rFonts w:ascii="Times New Roman" w:hAnsi="Times New Roman" w:cs="Times New Roman"/>
          <w:bCs/>
        </w:rPr>
        <w:t xml:space="preserve">de alterações idiopáticas </w:t>
      </w:r>
      <w:r w:rsidR="002D624D">
        <w:rPr>
          <w:rFonts w:ascii="Times New Roman" w:hAnsi="Times New Roman" w:cs="Times New Roman"/>
          <w:bCs/>
        </w:rPr>
        <w:t xml:space="preserve">e comuns em </w:t>
      </w:r>
      <w:r w:rsidR="002D624D">
        <w:rPr>
          <w:rFonts w:ascii="Times New Roman" w:hAnsi="Times New Roman" w:cs="Times New Roman"/>
          <w:bCs/>
        </w:rPr>
        <w:lastRenderedPageBreak/>
        <w:t>animais idosos</w:t>
      </w:r>
      <w:r w:rsidRPr="003D6AD5">
        <w:rPr>
          <w:rFonts w:ascii="Times New Roman" w:hAnsi="Times New Roman" w:cs="Times New Roman"/>
          <w:bCs/>
        </w:rPr>
        <w:t>.</w:t>
      </w:r>
      <w:r w:rsidR="005D48D7">
        <w:rPr>
          <w:rFonts w:ascii="Times New Roman" w:hAnsi="Times New Roman" w:cs="Times New Roman"/>
          <w:bCs/>
        </w:rPr>
        <w:t xml:space="preserve"> Não representam risco relevante, pois não estão relacionados com a forma mais agressiva da doença, cuja fonte é o príon encontrado na proteína animal fornecida nas rações</w:t>
      </w:r>
      <w:r w:rsidR="00E27F26">
        <w:rPr>
          <w:rFonts w:ascii="Times New Roman" w:hAnsi="Times New Roman" w:cs="Times New Roman"/>
          <w:bCs/>
        </w:rPr>
        <w:t xml:space="preserve"> para ruminantes</w:t>
      </w:r>
      <w:r w:rsidR="005D48D7">
        <w:rPr>
          <w:rFonts w:ascii="Times New Roman" w:hAnsi="Times New Roman" w:cs="Times New Roman"/>
          <w:bCs/>
        </w:rPr>
        <w:t xml:space="preserve">.  </w:t>
      </w:r>
      <w:r w:rsidR="000F57F7" w:rsidRPr="003D6AD5">
        <w:rPr>
          <w:rFonts w:ascii="Times New Roman" w:hAnsi="Times New Roman" w:cs="Times New Roman"/>
          <w:b/>
        </w:rPr>
        <w:t>Considerações finais</w:t>
      </w:r>
      <w:r w:rsidRPr="003D6AD5">
        <w:rPr>
          <w:rFonts w:ascii="Times New Roman" w:hAnsi="Times New Roman" w:cs="Times New Roman"/>
          <w:b/>
        </w:rPr>
        <w:t>:</w:t>
      </w:r>
      <w:r w:rsidRPr="003D6AD5">
        <w:rPr>
          <w:rFonts w:ascii="Times New Roman" w:hAnsi="Times New Roman" w:cs="Times New Roman"/>
          <w:bCs/>
        </w:rPr>
        <w:t xml:space="preserve"> </w:t>
      </w:r>
      <w:r w:rsidR="005D48D7">
        <w:rPr>
          <w:rFonts w:ascii="Times New Roman" w:hAnsi="Times New Roman" w:cs="Times New Roman"/>
          <w:bCs/>
        </w:rPr>
        <w:t>Apesar de não representar risco</w:t>
      </w:r>
      <w:r w:rsidR="00E27F26">
        <w:rPr>
          <w:rFonts w:ascii="Times New Roman" w:hAnsi="Times New Roman" w:cs="Times New Roman"/>
          <w:bCs/>
        </w:rPr>
        <w:t xml:space="preserve"> a saúde pública</w:t>
      </w:r>
      <w:r w:rsidR="005D48D7">
        <w:rPr>
          <w:rFonts w:ascii="Times New Roman" w:hAnsi="Times New Roman" w:cs="Times New Roman"/>
          <w:bCs/>
        </w:rPr>
        <w:t xml:space="preserve">, os acordos internacionais preveem a suspensão das exportações em casos de risco de carne contaminada para minimizar quaisquer </w:t>
      </w:r>
      <w:r w:rsidR="00E27F26">
        <w:rPr>
          <w:rFonts w:ascii="Times New Roman" w:hAnsi="Times New Roman" w:cs="Times New Roman"/>
          <w:bCs/>
        </w:rPr>
        <w:t>problemas</w:t>
      </w:r>
      <w:r w:rsidR="005D48D7">
        <w:rPr>
          <w:rFonts w:ascii="Times New Roman" w:hAnsi="Times New Roman" w:cs="Times New Roman"/>
          <w:bCs/>
        </w:rPr>
        <w:t xml:space="preserve"> de contaminação humana com a doença. Enquanto isso as propriedades continuam sob fiscalização dos órgãos competentes.</w:t>
      </w:r>
    </w:p>
    <w:p w14:paraId="0CD22454" w14:textId="77777777" w:rsidR="00994E8C" w:rsidRPr="003D6AD5" w:rsidRDefault="00994E8C" w:rsidP="00920C39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682919B5" w14:textId="167EC40E" w:rsidR="009D129B" w:rsidRPr="003D6AD5" w:rsidRDefault="009D129B" w:rsidP="009D129B">
      <w:pPr>
        <w:pStyle w:val="Corpodetexto"/>
        <w:spacing w:after="0"/>
        <w:rPr>
          <w:rFonts w:ascii="Times New Roman" w:hAnsi="Times New Roman" w:cs="Times New Roman"/>
          <w:b/>
          <w:bCs/>
        </w:rPr>
      </w:pPr>
      <w:r w:rsidRPr="003D6AD5">
        <w:rPr>
          <w:rFonts w:ascii="Times New Roman" w:hAnsi="Times New Roman" w:cs="Times New Roman"/>
          <w:b/>
        </w:rPr>
        <w:t xml:space="preserve">Palavras-chave: </w:t>
      </w:r>
      <w:r w:rsidR="00994E8C">
        <w:rPr>
          <w:rFonts w:ascii="Times New Roman" w:hAnsi="Times New Roman" w:cs="Times New Roman"/>
        </w:rPr>
        <w:t>Príon</w:t>
      </w:r>
      <w:r w:rsidR="00072739">
        <w:rPr>
          <w:rFonts w:ascii="Times New Roman" w:hAnsi="Times New Roman" w:cs="Times New Roman"/>
        </w:rPr>
        <w:t xml:space="preserve">; </w:t>
      </w:r>
      <w:r w:rsidR="00994E8C">
        <w:rPr>
          <w:rFonts w:ascii="Times New Roman" w:hAnsi="Times New Roman" w:cs="Times New Roman"/>
        </w:rPr>
        <w:t>Encefalopatia</w:t>
      </w:r>
      <w:r w:rsidR="00072739">
        <w:rPr>
          <w:rFonts w:ascii="Times New Roman" w:hAnsi="Times New Roman" w:cs="Times New Roman"/>
        </w:rPr>
        <w:t>; Carne; Ex</w:t>
      </w:r>
      <w:r w:rsidR="00234894">
        <w:rPr>
          <w:rFonts w:ascii="Times New Roman" w:hAnsi="Times New Roman" w:cs="Times New Roman"/>
        </w:rPr>
        <w:t>portações.</w:t>
      </w:r>
    </w:p>
    <w:p w14:paraId="0BCC27C6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INTRODUÇÃO</w:t>
      </w:r>
    </w:p>
    <w:p w14:paraId="2903E039" w14:textId="23C9BE72" w:rsidR="003E1848" w:rsidRDefault="008D2E04" w:rsidP="00662FA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encefalopatias </w:t>
      </w:r>
      <w:r w:rsidR="004D7BD2">
        <w:rPr>
          <w:rFonts w:ascii="Times New Roman" w:hAnsi="Times New Roman" w:cs="Times New Roman"/>
        </w:rPr>
        <w:t xml:space="preserve">espongiformes transmissíveis (EET) são doenças causadas </w:t>
      </w:r>
      <w:r w:rsidR="009351DE">
        <w:rPr>
          <w:rFonts w:ascii="Times New Roman" w:hAnsi="Times New Roman" w:cs="Times New Roman"/>
        </w:rPr>
        <w:t xml:space="preserve">por </w:t>
      </w:r>
      <w:r w:rsidR="004D7BD2">
        <w:rPr>
          <w:rFonts w:ascii="Times New Roman" w:hAnsi="Times New Roman" w:cs="Times New Roman"/>
        </w:rPr>
        <w:t>um príon</w:t>
      </w:r>
      <w:r w:rsidR="009351DE">
        <w:rPr>
          <w:rFonts w:ascii="Times New Roman" w:hAnsi="Times New Roman" w:cs="Times New Roman"/>
        </w:rPr>
        <w:t xml:space="preserve">, uma proteína que, quando em sua forma </w:t>
      </w:r>
      <w:r w:rsidR="005401F3">
        <w:rPr>
          <w:rFonts w:ascii="Times New Roman" w:hAnsi="Times New Roman" w:cs="Times New Roman"/>
        </w:rPr>
        <w:t>patogênica</w:t>
      </w:r>
      <w:r w:rsidR="009351DE">
        <w:rPr>
          <w:rFonts w:ascii="Times New Roman" w:hAnsi="Times New Roman" w:cs="Times New Roman"/>
        </w:rPr>
        <w:t>, pode</w:t>
      </w:r>
      <w:r w:rsidR="00E73A53">
        <w:rPr>
          <w:rFonts w:ascii="Times New Roman" w:hAnsi="Times New Roman" w:cs="Times New Roman"/>
        </w:rPr>
        <w:t>m</w:t>
      </w:r>
      <w:r w:rsidR="009351DE">
        <w:rPr>
          <w:rFonts w:ascii="Times New Roman" w:hAnsi="Times New Roman" w:cs="Times New Roman"/>
        </w:rPr>
        <w:t xml:space="preserve"> afetar humanos e animais </w:t>
      </w:r>
      <w:r w:rsidR="005401F3">
        <w:rPr>
          <w:rFonts w:ascii="Times New Roman" w:hAnsi="Times New Roman" w:cs="Times New Roman"/>
        </w:rPr>
        <w:t>causando</w:t>
      </w:r>
      <w:r w:rsidR="00064D35">
        <w:rPr>
          <w:rFonts w:ascii="Times New Roman" w:hAnsi="Times New Roman" w:cs="Times New Roman"/>
        </w:rPr>
        <w:t xml:space="preserve"> uma doença </w:t>
      </w:r>
      <w:proofErr w:type="spellStart"/>
      <w:r w:rsidR="00064D35">
        <w:rPr>
          <w:rFonts w:ascii="Times New Roman" w:hAnsi="Times New Roman" w:cs="Times New Roman"/>
        </w:rPr>
        <w:t>neurodegenerativa</w:t>
      </w:r>
      <w:proofErr w:type="spellEnd"/>
      <w:r w:rsidR="00064D35">
        <w:rPr>
          <w:rFonts w:ascii="Times New Roman" w:hAnsi="Times New Roman" w:cs="Times New Roman"/>
        </w:rPr>
        <w:t xml:space="preserve"> fatal </w:t>
      </w:r>
      <w:r w:rsidR="009351DE">
        <w:rPr>
          <w:rFonts w:ascii="Times New Roman" w:hAnsi="Times New Roman" w:cs="Times New Roman"/>
        </w:rPr>
        <w:t>(</w:t>
      </w:r>
      <w:r w:rsidR="00E81612" w:rsidRPr="003828B8">
        <w:rPr>
          <w:rFonts w:ascii="Times New Roman" w:hAnsi="Times New Roman" w:cs="Times New Roman"/>
        </w:rPr>
        <w:t>BÖHNLEIN</w:t>
      </w:r>
      <w:r w:rsidR="00531DBD" w:rsidRPr="003828B8">
        <w:rPr>
          <w:rFonts w:ascii="Times New Roman" w:hAnsi="Times New Roman" w:cs="Times New Roman"/>
        </w:rPr>
        <w:t xml:space="preserve"> </w:t>
      </w:r>
      <w:proofErr w:type="gramStart"/>
      <w:r w:rsidR="00531DBD" w:rsidRPr="003828B8">
        <w:rPr>
          <w:rFonts w:ascii="Times New Roman" w:hAnsi="Times New Roman" w:cs="Times New Roman"/>
          <w:i/>
        </w:rPr>
        <w:t>et</w:t>
      </w:r>
      <w:proofErr w:type="gramEnd"/>
      <w:r w:rsidR="00531DBD" w:rsidRPr="003828B8">
        <w:rPr>
          <w:rFonts w:ascii="Times New Roman" w:hAnsi="Times New Roman" w:cs="Times New Roman"/>
          <w:i/>
        </w:rPr>
        <w:t xml:space="preserve"> al</w:t>
      </w:r>
      <w:r w:rsidR="00531DBD">
        <w:rPr>
          <w:rFonts w:ascii="Times New Roman" w:hAnsi="Times New Roman" w:cs="Times New Roman"/>
          <w:i/>
        </w:rPr>
        <w:t xml:space="preserve">., </w:t>
      </w:r>
      <w:r w:rsidR="00531DBD" w:rsidRPr="00531DBD">
        <w:rPr>
          <w:rFonts w:ascii="Times New Roman" w:hAnsi="Times New Roman" w:cs="Times New Roman"/>
        </w:rPr>
        <w:t>2012</w:t>
      </w:r>
      <w:r w:rsidR="009351DE">
        <w:rPr>
          <w:rFonts w:ascii="Times New Roman" w:hAnsi="Times New Roman" w:cs="Times New Roman"/>
        </w:rPr>
        <w:t xml:space="preserve">). </w:t>
      </w:r>
      <w:r w:rsidR="00131445" w:rsidRPr="00DD493F">
        <w:rPr>
          <w:rFonts w:ascii="Times New Roman" w:hAnsi="Times New Roman" w:cs="Times New Roman"/>
        </w:rPr>
        <w:t>A</w:t>
      </w:r>
      <w:r w:rsidR="00131445">
        <w:rPr>
          <w:rFonts w:ascii="Times New Roman" w:hAnsi="Times New Roman" w:cs="Times New Roman"/>
        </w:rPr>
        <w:t xml:space="preserve">guilar-Calvo </w:t>
      </w:r>
      <w:proofErr w:type="gramStart"/>
      <w:r w:rsidR="00131445">
        <w:rPr>
          <w:rFonts w:ascii="Times New Roman" w:hAnsi="Times New Roman" w:cs="Times New Roman"/>
          <w:i/>
        </w:rPr>
        <w:t>et</w:t>
      </w:r>
      <w:proofErr w:type="gramEnd"/>
      <w:r w:rsidR="00131445">
        <w:rPr>
          <w:rFonts w:ascii="Times New Roman" w:hAnsi="Times New Roman" w:cs="Times New Roman"/>
          <w:i/>
        </w:rPr>
        <w:t xml:space="preserve"> al </w:t>
      </w:r>
      <w:r w:rsidR="00131445" w:rsidRPr="00F94C0F">
        <w:rPr>
          <w:rFonts w:ascii="Times New Roman" w:hAnsi="Times New Roman" w:cs="Times New Roman"/>
        </w:rPr>
        <w:t>(</w:t>
      </w:r>
      <w:r w:rsidR="00131445">
        <w:rPr>
          <w:rFonts w:ascii="Times New Roman" w:hAnsi="Times New Roman" w:cs="Times New Roman"/>
        </w:rPr>
        <w:t>2015</w:t>
      </w:r>
      <w:r w:rsidR="00131445" w:rsidRPr="00F94C0F">
        <w:rPr>
          <w:rFonts w:ascii="Times New Roman" w:hAnsi="Times New Roman" w:cs="Times New Roman"/>
        </w:rPr>
        <w:t>)</w:t>
      </w:r>
      <w:r w:rsidR="00131445">
        <w:rPr>
          <w:rFonts w:ascii="Times New Roman" w:hAnsi="Times New Roman" w:cs="Times New Roman"/>
        </w:rPr>
        <w:t xml:space="preserve"> </w:t>
      </w:r>
      <w:r w:rsidR="00425AD5">
        <w:rPr>
          <w:rFonts w:ascii="Times New Roman" w:hAnsi="Times New Roman" w:cs="Times New Roman"/>
        </w:rPr>
        <w:t>concorda</w:t>
      </w:r>
      <w:r w:rsidR="00F94C0F">
        <w:rPr>
          <w:rFonts w:ascii="Times New Roman" w:hAnsi="Times New Roman" w:cs="Times New Roman"/>
        </w:rPr>
        <w:t>m</w:t>
      </w:r>
      <w:r w:rsidR="00425AD5">
        <w:rPr>
          <w:rFonts w:ascii="Times New Roman" w:hAnsi="Times New Roman" w:cs="Times New Roman"/>
        </w:rPr>
        <w:t xml:space="preserve"> com</w:t>
      </w:r>
      <w:r w:rsidR="00531DBD">
        <w:rPr>
          <w:rFonts w:ascii="Times New Roman" w:hAnsi="Times New Roman" w:cs="Times New Roman"/>
        </w:rPr>
        <w:t xml:space="preserve"> </w:t>
      </w:r>
      <w:proofErr w:type="spellStart"/>
      <w:r w:rsidR="00531DBD" w:rsidRPr="003828B8">
        <w:rPr>
          <w:rFonts w:ascii="Times New Roman" w:hAnsi="Times New Roman" w:cs="Times New Roman"/>
        </w:rPr>
        <w:t>Böhnlein</w:t>
      </w:r>
      <w:proofErr w:type="spellEnd"/>
      <w:r w:rsidR="00531DBD" w:rsidRPr="003828B8">
        <w:rPr>
          <w:rFonts w:ascii="Times New Roman" w:hAnsi="Times New Roman" w:cs="Times New Roman"/>
        </w:rPr>
        <w:t xml:space="preserve"> </w:t>
      </w:r>
      <w:r w:rsidR="00531DBD" w:rsidRPr="003828B8">
        <w:rPr>
          <w:rFonts w:ascii="Times New Roman" w:hAnsi="Times New Roman" w:cs="Times New Roman"/>
          <w:i/>
        </w:rPr>
        <w:t>et al</w:t>
      </w:r>
      <w:r w:rsidR="00531DBD">
        <w:rPr>
          <w:rFonts w:ascii="Times New Roman" w:hAnsi="Times New Roman" w:cs="Times New Roman"/>
          <w:i/>
        </w:rPr>
        <w:t>.</w:t>
      </w:r>
      <w:r w:rsidR="00531DBD">
        <w:rPr>
          <w:rFonts w:ascii="Times New Roman" w:hAnsi="Times New Roman" w:cs="Times New Roman"/>
        </w:rPr>
        <w:t xml:space="preserve"> </w:t>
      </w:r>
      <w:r w:rsidR="00531DBD" w:rsidRPr="00531DBD">
        <w:rPr>
          <w:rFonts w:ascii="Times New Roman" w:hAnsi="Times New Roman" w:cs="Times New Roman"/>
        </w:rPr>
        <w:t>(2012</w:t>
      </w:r>
      <w:r w:rsidR="00531DBD">
        <w:rPr>
          <w:rFonts w:ascii="Times New Roman" w:hAnsi="Times New Roman" w:cs="Times New Roman"/>
        </w:rPr>
        <w:t>)</w:t>
      </w:r>
      <w:r w:rsidR="00425AD5">
        <w:rPr>
          <w:rFonts w:ascii="Times New Roman" w:hAnsi="Times New Roman" w:cs="Times New Roman"/>
        </w:rPr>
        <w:t xml:space="preserve"> e </w:t>
      </w:r>
      <w:r w:rsidR="00064D35">
        <w:rPr>
          <w:rFonts w:ascii="Times New Roman" w:hAnsi="Times New Roman" w:cs="Times New Roman"/>
        </w:rPr>
        <w:t>indica</w:t>
      </w:r>
      <w:r w:rsidR="00531DBD">
        <w:rPr>
          <w:rFonts w:ascii="Times New Roman" w:hAnsi="Times New Roman" w:cs="Times New Roman"/>
        </w:rPr>
        <w:t>m</w:t>
      </w:r>
      <w:r w:rsidR="00064D35">
        <w:rPr>
          <w:rFonts w:ascii="Times New Roman" w:hAnsi="Times New Roman" w:cs="Times New Roman"/>
        </w:rPr>
        <w:t xml:space="preserve"> as doenças específicas de cada espécie, </w:t>
      </w:r>
      <w:r w:rsidR="00601064">
        <w:rPr>
          <w:rFonts w:ascii="Times New Roman" w:hAnsi="Times New Roman" w:cs="Times New Roman"/>
        </w:rPr>
        <w:t xml:space="preserve">sendo </w:t>
      </w:r>
      <w:r w:rsidR="00064D35">
        <w:rPr>
          <w:rFonts w:ascii="Times New Roman" w:hAnsi="Times New Roman" w:cs="Times New Roman"/>
        </w:rPr>
        <w:t xml:space="preserve">a doença em </w:t>
      </w:r>
      <w:r w:rsidR="00C97EF8">
        <w:rPr>
          <w:rFonts w:ascii="Times New Roman" w:hAnsi="Times New Roman" w:cs="Times New Roman"/>
        </w:rPr>
        <w:t xml:space="preserve">humanos </w:t>
      </w:r>
      <w:r w:rsidR="00601064">
        <w:rPr>
          <w:rFonts w:ascii="Times New Roman" w:hAnsi="Times New Roman" w:cs="Times New Roman"/>
        </w:rPr>
        <w:t>denominada</w:t>
      </w:r>
      <w:r w:rsidR="00C97EF8">
        <w:rPr>
          <w:rFonts w:ascii="Times New Roman" w:hAnsi="Times New Roman" w:cs="Times New Roman"/>
        </w:rPr>
        <w:t xml:space="preserve"> </w:t>
      </w:r>
      <w:proofErr w:type="spellStart"/>
      <w:r w:rsidR="00C97EF8">
        <w:rPr>
          <w:rFonts w:ascii="Times New Roman" w:hAnsi="Times New Roman" w:cs="Times New Roman"/>
        </w:rPr>
        <w:t>Creutzfeldt</w:t>
      </w:r>
      <w:proofErr w:type="spellEnd"/>
      <w:r w:rsidR="00C97EF8">
        <w:rPr>
          <w:rFonts w:ascii="Times New Roman" w:hAnsi="Times New Roman" w:cs="Times New Roman"/>
        </w:rPr>
        <w:t>-Jacob (CJD)</w:t>
      </w:r>
      <w:r w:rsidR="006E0287">
        <w:rPr>
          <w:rFonts w:ascii="Times New Roman" w:hAnsi="Times New Roman" w:cs="Times New Roman"/>
        </w:rPr>
        <w:t>, em</w:t>
      </w:r>
      <w:r w:rsidR="00C97EF8">
        <w:rPr>
          <w:rFonts w:ascii="Times New Roman" w:hAnsi="Times New Roman" w:cs="Times New Roman"/>
        </w:rPr>
        <w:t xml:space="preserve"> </w:t>
      </w:r>
      <w:r w:rsidR="00064D35">
        <w:rPr>
          <w:rFonts w:ascii="Times New Roman" w:hAnsi="Times New Roman" w:cs="Times New Roman"/>
        </w:rPr>
        <w:t xml:space="preserve">caprinos e ovinos chama-se </w:t>
      </w:r>
      <w:proofErr w:type="spellStart"/>
      <w:r w:rsidR="00064D35" w:rsidRPr="00064D35">
        <w:rPr>
          <w:rFonts w:ascii="Times New Roman" w:hAnsi="Times New Roman" w:cs="Times New Roman"/>
          <w:i/>
        </w:rPr>
        <w:t>Scrapie</w:t>
      </w:r>
      <w:proofErr w:type="spellEnd"/>
      <w:r w:rsidR="00064D35">
        <w:rPr>
          <w:rFonts w:ascii="Times New Roman" w:hAnsi="Times New Roman" w:cs="Times New Roman"/>
        </w:rPr>
        <w:t xml:space="preserve">, </w:t>
      </w:r>
      <w:r w:rsidR="006E0287">
        <w:rPr>
          <w:rFonts w:ascii="Times New Roman" w:hAnsi="Times New Roman" w:cs="Times New Roman"/>
        </w:rPr>
        <w:t>para alces e veados Doença Debilitante Crônica (CWD) e, na espécie de interesse desta revisão, Encefalopatia Espongiforme Bovina (</w:t>
      </w:r>
      <w:r w:rsidR="006D4C12">
        <w:rPr>
          <w:rFonts w:ascii="Times New Roman" w:hAnsi="Times New Roman" w:cs="Times New Roman"/>
        </w:rPr>
        <w:t>EEB</w:t>
      </w:r>
      <w:r w:rsidR="006E0287">
        <w:rPr>
          <w:rFonts w:ascii="Times New Roman" w:hAnsi="Times New Roman" w:cs="Times New Roman"/>
        </w:rPr>
        <w:t>)</w:t>
      </w:r>
      <w:r w:rsidR="006D4C12">
        <w:rPr>
          <w:rFonts w:ascii="Times New Roman" w:hAnsi="Times New Roman" w:cs="Times New Roman"/>
        </w:rPr>
        <w:t>.</w:t>
      </w:r>
    </w:p>
    <w:p w14:paraId="1F3225B4" w14:textId="77777777" w:rsidR="003D5A81" w:rsidRDefault="006D4C12" w:rsidP="00662FA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</w:t>
      </w:r>
      <w:r w:rsidR="00797DF0">
        <w:rPr>
          <w:rFonts w:ascii="Times New Roman" w:hAnsi="Times New Roman" w:cs="Times New Roman"/>
        </w:rPr>
        <w:t xml:space="preserve">ndo </w:t>
      </w:r>
      <w:r w:rsidR="003F39D0" w:rsidRPr="003828B8">
        <w:rPr>
          <w:rFonts w:ascii="Times New Roman" w:hAnsi="Times New Roman" w:cs="Times New Roman"/>
        </w:rPr>
        <w:t xml:space="preserve">Houston &amp; </w:t>
      </w:r>
      <w:proofErr w:type="spellStart"/>
      <w:r w:rsidR="003F39D0" w:rsidRPr="003828B8">
        <w:rPr>
          <w:rFonts w:ascii="Times New Roman" w:hAnsi="Times New Roman" w:cs="Times New Roman"/>
        </w:rPr>
        <w:t>Andréoletti</w:t>
      </w:r>
      <w:proofErr w:type="spellEnd"/>
      <w:r w:rsidR="003F39D0" w:rsidRPr="003828B8">
        <w:rPr>
          <w:rFonts w:ascii="Times New Roman" w:hAnsi="Times New Roman" w:cs="Times New Roman"/>
        </w:rPr>
        <w:t xml:space="preserve"> (2019)</w:t>
      </w:r>
      <w:r w:rsidR="00797DF0">
        <w:rPr>
          <w:rFonts w:ascii="Times New Roman" w:hAnsi="Times New Roman" w:cs="Times New Roman"/>
        </w:rPr>
        <w:t xml:space="preserve">, </w:t>
      </w:r>
      <w:r w:rsidR="009B4B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EEB</w:t>
      </w:r>
      <w:r w:rsidR="009B4B6D">
        <w:rPr>
          <w:rFonts w:ascii="Times New Roman" w:hAnsi="Times New Roman" w:cs="Times New Roman"/>
        </w:rPr>
        <w:t xml:space="preserve"> pode ser classificada em dois tipos</w:t>
      </w:r>
      <w:r w:rsidR="00797DF0">
        <w:rPr>
          <w:rFonts w:ascii="Times New Roman" w:hAnsi="Times New Roman" w:cs="Times New Roman"/>
        </w:rPr>
        <w:t>,</w:t>
      </w:r>
      <w:r w:rsidR="009B4B6D">
        <w:rPr>
          <w:rFonts w:ascii="Times New Roman" w:hAnsi="Times New Roman" w:cs="Times New Roman"/>
        </w:rPr>
        <w:t xml:space="preserve"> a saber:</w:t>
      </w:r>
      <w:r w:rsidR="00797DF0">
        <w:rPr>
          <w:rFonts w:ascii="Times New Roman" w:hAnsi="Times New Roman" w:cs="Times New Roman"/>
        </w:rPr>
        <w:t xml:space="preserve"> típica ou atípica. </w:t>
      </w:r>
      <w:r w:rsidR="00D51370">
        <w:rPr>
          <w:rFonts w:ascii="Times New Roman" w:hAnsi="Times New Roman" w:cs="Times New Roman"/>
        </w:rPr>
        <w:t>A típica é causada por alimentos que contêm proteína animal em sua composição (como cama de frango, farinha de carne e ossos</w:t>
      </w:r>
      <w:r w:rsidR="00B5500B">
        <w:rPr>
          <w:rFonts w:ascii="Times New Roman" w:hAnsi="Times New Roman" w:cs="Times New Roman"/>
        </w:rPr>
        <w:t xml:space="preserve"> ou mesmo tecidos infectados</w:t>
      </w:r>
      <w:r w:rsidR="00D51370">
        <w:rPr>
          <w:rFonts w:ascii="Times New Roman" w:hAnsi="Times New Roman" w:cs="Times New Roman"/>
        </w:rPr>
        <w:t>)</w:t>
      </w:r>
      <w:r w:rsidR="003D5A81">
        <w:rPr>
          <w:rFonts w:ascii="Times New Roman" w:hAnsi="Times New Roman" w:cs="Times New Roman"/>
        </w:rPr>
        <w:t>.</w:t>
      </w:r>
    </w:p>
    <w:p w14:paraId="135E052C" w14:textId="61DD3385" w:rsidR="006D4C12" w:rsidRDefault="00D51370" w:rsidP="00662FA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EEB atípica trata-se de uma alteração idiopática da Proteína </w:t>
      </w:r>
      <w:proofErr w:type="spellStart"/>
      <w:proofErr w:type="gramStart"/>
      <w:r>
        <w:rPr>
          <w:rFonts w:ascii="Times New Roman" w:hAnsi="Times New Roman" w:cs="Times New Roman"/>
        </w:rPr>
        <w:t>PrP</w:t>
      </w:r>
      <w:r w:rsidRPr="00D51370">
        <w:rPr>
          <w:rFonts w:ascii="Times New Roman" w:hAnsi="Times New Roman" w:cs="Times New Roman"/>
          <w:vertAlign w:val="subscript"/>
        </w:rPr>
        <w:t>c</w:t>
      </w:r>
      <w:proofErr w:type="spellEnd"/>
      <w:proofErr w:type="gramEnd"/>
      <w:r w:rsidRPr="00D51370">
        <w:rPr>
          <w:rFonts w:ascii="Times New Roman" w:hAnsi="Times New Roman" w:cs="Times New Roman"/>
        </w:rPr>
        <w:t xml:space="preserve"> para sua </w:t>
      </w:r>
      <w:proofErr w:type="spellStart"/>
      <w:r w:rsidRPr="00D51370">
        <w:rPr>
          <w:rFonts w:ascii="Times New Roman" w:hAnsi="Times New Roman" w:cs="Times New Roman"/>
        </w:rPr>
        <w:t>isoforma</w:t>
      </w:r>
      <w:proofErr w:type="spellEnd"/>
      <w:r w:rsidRPr="00D513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patogênica </w:t>
      </w:r>
      <w:proofErr w:type="spellStart"/>
      <w:r>
        <w:rPr>
          <w:rFonts w:ascii="Times New Roman" w:hAnsi="Times New Roman" w:cs="Times New Roman"/>
        </w:rPr>
        <w:t>PrP</w:t>
      </w:r>
      <w:r>
        <w:rPr>
          <w:rFonts w:ascii="Times New Roman" w:hAnsi="Times New Roman" w:cs="Times New Roman"/>
          <w:vertAlign w:val="subscript"/>
        </w:rPr>
        <w:t>Sc</w:t>
      </w:r>
      <w:proofErr w:type="spellEnd"/>
      <w:r w:rsidR="009B4B6D">
        <w:rPr>
          <w:rFonts w:ascii="Times New Roman" w:hAnsi="Times New Roman" w:cs="Times New Roman"/>
          <w:vertAlign w:val="subscript"/>
        </w:rPr>
        <w:t xml:space="preserve"> </w:t>
      </w:r>
      <w:r w:rsidR="009B4B6D">
        <w:rPr>
          <w:rFonts w:ascii="Times New Roman" w:hAnsi="Times New Roman" w:cs="Times New Roman"/>
        </w:rPr>
        <w:t xml:space="preserve">ou </w:t>
      </w:r>
      <w:proofErr w:type="spellStart"/>
      <w:r w:rsidR="009B4B6D">
        <w:rPr>
          <w:rFonts w:ascii="Times New Roman" w:hAnsi="Times New Roman" w:cs="Times New Roman"/>
        </w:rPr>
        <w:t>PrP</w:t>
      </w:r>
      <w:r w:rsidR="009B4B6D">
        <w:rPr>
          <w:rFonts w:ascii="Times New Roman" w:hAnsi="Times New Roman" w:cs="Times New Roman"/>
          <w:vertAlign w:val="subscript"/>
        </w:rPr>
        <w:t>res</w:t>
      </w:r>
      <w:proofErr w:type="spellEnd"/>
      <w:r w:rsidR="0079648B">
        <w:rPr>
          <w:rFonts w:ascii="Times New Roman" w:hAnsi="Times New Roman" w:cs="Times New Roman"/>
          <w:vertAlign w:val="subscript"/>
        </w:rPr>
        <w:t xml:space="preserve"> </w:t>
      </w:r>
      <w:r w:rsidR="0079648B">
        <w:rPr>
          <w:rFonts w:ascii="Times New Roman" w:hAnsi="Times New Roman" w:cs="Times New Roman"/>
        </w:rPr>
        <w:t>(</w:t>
      </w:r>
      <w:r w:rsidR="00E81612" w:rsidRPr="003828B8">
        <w:rPr>
          <w:rFonts w:ascii="Times New Roman" w:hAnsi="Times New Roman" w:cs="Times New Roman"/>
        </w:rPr>
        <w:t>BÖHNLEIN</w:t>
      </w:r>
      <w:r w:rsidR="00F4729F" w:rsidRPr="003828B8">
        <w:rPr>
          <w:rFonts w:ascii="Times New Roman" w:hAnsi="Times New Roman" w:cs="Times New Roman"/>
        </w:rPr>
        <w:t xml:space="preserve"> </w:t>
      </w:r>
      <w:r w:rsidR="00F4729F" w:rsidRPr="003828B8">
        <w:rPr>
          <w:rFonts w:ascii="Times New Roman" w:hAnsi="Times New Roman" w:cs="Times New Roman"/>
          <w:i/>
        </w:rPr>
        <w:t>et al</w:t>
      </w:r>
      <w:r w:rsidR="00F4729F">
        <w:rPr>
          <w:rFonts w:ascii="Times New Roman" w:hAnsi="Times New Roman" w:cs="Times New Roman"/>
          <w:i/>
        </w:rPr>
        <w:t xml:space="preserve">., </w:t>
      </w:r>
      <w:r w:rsidR="00F4729F" w:rsidRPr="00531DBD">
        <w:rPr>
          <w:rFonts w:ascii="Times New Roman" w:hAnsi="Times New Roman" w:cs="Times New Roman"/>
        </w:rPr>
        <w:t>2012</w:t>
      </w:r>
      <w:r w:rsidR="0079648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B75EE2">
        <w:rPr>
          <w:rFonts w:ascii="Times New Roman" w:hAnsi="Times New Roman" w:cs="Times New Roman"/>
        </w:rPr>
        <w:t>A forma atípica é</w:t>
      </w:r>
      <w:r w:rsidR="0079648B">
        <w:rPr>
          <w:rFonts w:ascii="Times New Roman" w:hAnsi="Times New Roman" w:cs="Times New Roman"/>
        </w:rPr>
        <w:t xml:space="preserve"> mais comum ser encontrada em organismos com idade mais avançada, gado que tenha </w:t>
      </w:r>
      <w:proofErr w:type="gramStart"/>
      <w:r w:rsidR="0079648B">
        <w:rPr>
          <w:rFonts w:ascii="Times New Roman" w:hAnsi="Times New Roman" w:cs="Times New Roman"/>
        </w:rPr>
        <w:t>8</w:t>
      </w:r>
      <w:proofErr w:type="gramEnd"/>
      <w:r w:rsidR="0079648B">
        <w:rPr>
          <w:rFonts w:ascii="Times New Roman" w:hAnsi="Times New Roman" w:cs="Times New Roman"/>
        </w:rPr>
        <w:t xml:space="preserve"> ano</w:t>
      </w:r>
      <w:r w:rsidR="0023496F">
        <w:rPr>
          <w:rFonts w:ascii="Times New Roman" w:hAnsi="Times New Roman" w:cs="Times New Roman"/>
        </w:rPr>
        <w:t>s ou mais</w:t>
      </w:r>
      <w:r w:rsidR="00137866">
        <w:rPr>
          <w:rFonts w:ascii="Times New Roman" w:hAnsi="Times New Roman" w:cs="Times New Roman"/>
        </w:rPr>
        <w:t xml:space="preserve"> devido aos longos períodos de </w:t>
      </w:r>
      <w:r w:rsidR="00B75EE2">
        <w:rPr>
          <w:rFonts w:ascii="Times New Roman" w:hAnsi="Times New Roman" w:cs="Times New Roman"/>
        </w:rPr>
        <w:t>i</w:t>
      </w:r>
      <w:r w:rsidR="00137866">
        <w:rPr>
          <w:rFonts w:ascii="Times New Roman" w:hAnsi="Times New Roman" w:cs="Times New Roman"/>
        </w:rPr>
        <w:t>ncubação</w:t>
      </w:r>
      <w:r w:rsidR="0023496F">
        <w:rPr>
          <w:rFonts w:ascii="Times New Roman" w:hAnsi="Times New Roman" w:cs="Times New Roman"/>
        </w:rPr>
        <w:t xml:space="preserve">. </w:t>
      </w:r>
      <w:r w:rsidR="00B75EE2">
        <w:rPr>
          <w:rFonts w:ascii="Times New Roman" w:hAnsi="Times New Roman" w:cs="Times New Roman"/>
        </w:rPr>
        <w:t>I</w:t>
      </w:r>
      <w:r w:rsidR="0023496F">
        <w:rPr>
          <w:rFonts w:ascii="Times New Roman" w:hAnsi="Times New Roman" w:cs="Times New Roman"/>
        </w:rPr>
        <w:t>sso converge para a ideia de que</w:t>
      </w:r>
      <w:r w:rsidR="00B75EE2">
        <w:rPr>
          <w:rFonts w:ascii="Times New Roman" w:hAnsi="Times New Roman" w:cs="Times New Roman"/>
        </w:rPr>
        <w:t xml:space="preserve"> </w:t>
      </w:r>
      <w:r w:rsidR="0023496F">
        <w:rPr>
          <w:rFonts w:ascii="Times New Roman" w:hAnsi="Times New Roman" w:cs="Times New Roman"/>
        </w:rPr>
        <w:t xml:space="preserve">a forma atípica é espontânea </w:t>
      </w:r>
      <w:r w:rsidR="0079648B">
        <w:rPr>
          <w:rFonts w:ascii="Times New Roman" w:hAnsi="Times New Roman" w:cs="Times New Roman"/>
        </w:rPr>
        <w:t>(</w:t>
      </w:r>
      <w:r w:rsidR="007A71DD" w:rsidRPr="003828B8">
        <w:rPr>
          <w:rFonts w:ascii="Times New Roman" w:hAnsi="Times New Roman" w:cs="Times New Roman"/>
        </w:rPr>
        <w:t>HOUSTON; ANDRÉOLETTI, 2019</w:t>
      </w:r>
      <w:r w:rsidR="0079648B">
        <w:rPr>
          <w:rFonts w:ascii="Times New Roman" w:hAnsi="Times New Roman" w:cs="Times New Roman"/>
        </w:rPr>
        <w:t>)</w:t>
      </w:r>
      <w:r w:rsidR="00F36C07">
        <w:rPr>
          <w:rFonts w:ascii="Times New Roman" w:hAnsi="Times New Roman" w:cs="Times New Roman"/>
        </w:rPr>
        <w:t>.</w:t>
      </w:r>
      <w:r w:rsidR="006504A5" w:rsidRPr="006504A5">
        <w:rPr>
          <w:rFonts w:ascii="Times New Roman" w:hAnsi="Times New Roman" w:cs="Times New Roman"/>
        </w:rPr>
        <w:t xml:space="preserve"> </w:t>
      </w:r>
      <w:r w:rsidR="006504A5">
        <w:rPr>
          <w:rFonts w:ascii="Times New Roman" w:hAnsi="Times New Roman" w:cs="Times New Roman"/>
        </w:rPr>
        <w:t xml:space="preserve">Mais especificamente, é uma modificação gerada pós-tradução da proteína </w:t>
      </w:r>
      <w:proofErr w:type="spellStart"/>
      <w:r w:rsidR="006504A5">
        <w:rPr>
          <w:rFonts w:ascii="Times New Roman" w:hAnsi="Times New Roman" w:cs="Times New Roman"/>
        </w:rPr>
        <w:t>PrP</w:t>
      </w:r>
      <w:r w:rsidR="006504A5">
        <w:rPr>
          <w:rFonts w:ascii="Times New Roman" w:hAnsi="Times New Roman" w:cs="Times New Roman"/>
          <w:vertAlign w:val="subscript"/>
        </w:rPr>
        <w:t>c</w:t>
      </w:r>
      <w:proofErr w:type="spellEnd"/>
      <w:r w:rsidR="006504A5">
        <w:rPr>
          <w:rFonts w:ascii="Times New Roman" w:hAnsi="Times New Roman" w:cs="Times New Roman"/>
        </w:rPr>
        <w:t xml:space="preserve"> </w:t>
      </w:r>
      <w:r w:rsidR="00790144">
        <w:rPr>
          <w:rFonts w:ascii="Times New Roman" w:hAnsi="Times New Roman" w:cs="Times New Roman"/>
        </w:rPr>
        <w:t>no organismo do hospedeiro. Sem esse</w:t>
      </w:r>
      <w:r w:rsidR="00E81612">
        <w:rPr>
          <w:rFonts w:ascii="Times New Roman" w:hAnsi="Times New Roman" w:cs="Times New Roman"/>
        </w:rPr>
        <w:t xml:space="preserve"> evento-chave, a doença não exis</w:t>
      </w:r>
      <w:r w:rsidR="00790144">
        <w:rPr>
          <w:rFonts w:ascii="Times New Roman" w:hAnsi="Times New Roman" w:cs="Times New Roman"/>
        </w:rPr>
        <w:t>tiria (</w:t>
      </w:r>
      <w:r w:rsidR="00531DBD" w:rsidRPr="003828B8">
        <w:rPr>
          <w:rFonts w:ascii="Times New Roman" w:hAnsi="Times New Roman" w:cs="Times New Roman"/>
        </w:rPr>
        <w:t xml:space="preserve">MASUJIN </w:t>
      </w:r>
      <w:r w:rsidR="00531DBD" w:rsidRPr="003828B8">
        <w:rPr>
          <w:rFonts w:ascii="Times New Roman" w:hAnsi="Times New Roman" w:cs="Times New Roman"/>
          <w:i/>
        </w:rPr>
        <w:t>et al</w:t>
      </w:r>
      <w:r w:rsidR="00531DBD" w:rsidRPr="003828B8">
        <w:rPr>
          <w:rFonts w:ascii="Times New Roman" w:hAnsi="Times New Roman" w:cs="Times New Roman"/>
        </w:rPr>
        <w:t>., 2013</w:t>
      </w:r>
      <w:r w:rsidR="00790144">
        <w:rPr>
          <w:rFonts w:ascii="Times New Roman" w:hAnsi="Times New Roman" w:cs="Times New Roman"/>
        </w:rPr>
        <w:t>).</w:t>
      </w:r>
    </w:p>
    <w:p w14:paraId="5FC64A8D" w14:textId="646D392A" w:rsidR="007579D6" w:rsidRDefault="009B4B6D" w:rsidP="00662FA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Ambas não produzem uma resposta imunológica no organismo do animal infectado, pois trata-se de uma proteína produzida pelo próprio organismo do hospedeiro (</w:t>
      </w:r>
      <w:r w:rsidRPr="00DD49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GUILAR-CALVO </w:t>
      </w:r>
      <w:r>
        <w:rPr>
          <w:rFonts w:ascii="Times New Roman" w:hAnsi="Times New Roman" w:cs="Times New Roman"/>
          <w:i/>
        </w:rPr>
        <w:t>et al.</w:t>
      </w:r>
      <w:r>
        <w:rPr>
          <w:rFonts w:ascii="Times New Roman" w:hAnsi="Times New Roman" w:cs="Times New Roman"/>
        </w:rPr>
        <w:t>, 2015).</w:t>
      </w:r>
      <w:r w:rsidR="007D0CF0">
        <w:rPr>
          <w:rFonts w:ascii="Times New Roman" w:hAnsi="Times New Roman" w:cs="Times New Roman"/>
        </w:rPr>
        <w:t xml:space="preserve"> </w:t>
      </w:r>
      <w:r w:rsidR="00131445" w:rsidRPr="00DD493F">
        <w:rPr>
          <w:rFonts w:ascii="Times New Roman" w:hAnsi="Times New Roman" w:cs="Times New Roman"/>
        </w:rPr>
        <w:t>A</w:t>
      </w:r>
      <w:r w:rsidR="00131445">
        <w:rPr>
          <w:rFonts w:ascii="Times New Roman" w:hAnsi="Times New Roman" w:cs="Times New Roman"/>
        </w:rPr>
        <w:t xml:space="preserve">guilar-Calvo </w:t>
      </w:r>
      <w:proofErr w:type="gramStart"/>
      <w:r w:rsidR="00131445">
        <w:rPr>
          <w:rFonts w:ascii="Times New Roman" w:hAnsi="Times New Roman" w:cs="Times New Roman"/>
          <w:i/>
        </w:rPr>
        <w:t>et</w:t>
      </w:r>
      <w:proofErr w:type="gramEnd"/>
      <w:r w:rsidR="00131445">
        <w:rPr>
          <w:rFonts w:ascii="Times New Roman" w:hAnsi="Times New Roman" w:cs="Times New Roman"/>
          <w:i/>
        </w:rPr>
        <w:t xml:space="preserve"> al </w:t>
      </w:r>
      <w:r w:rsidR="00131445" w:rsidRPr="00F94C0F">
        <w:rPr>
          <w:rFonts w:ascii="Times New Roman" w:hAnsi="Times New Roman" w:cs="Times New Roman"/>
        </w:rPr>
        <w:t>(</w:t>
      </w:r>
      <w:r w:rsidR="00131445">
        <w:rPr>
          <w:rFonts w:ascii="Times New Roman" w:hAnsi="Times New Roman" w:cs="Times New Roman"/>
        </w:rPr>
        <w:t>2015</w:t>
      </w:r>
      <w:r w:rsidR="00131445" w:rsidRPr="00F94C0F">
        <w:rPr>
          <w:rFonts w:ascii="Times New Roman" w:hAnsi="Times New Roman" w:cs="Times New Roman"/>
        </w:rPr>
        <w:t>)</w:t>
      </w:r>
      <w:r w:rsidR="00131445">
        <w:rPr>
          <w:rFonts w:ascii="Times New Roman" w:hAnsi="Times New Roman" w:cs="Times New Roman"/>
        </w:rPr>
        <w:t xml:space="preserve"> </w:t>
      </w:r>
      <w:r w:rsidR="007579D6">
        <w:rPr>
          <w:rFonts w:ascii="Times New Roman" w:hAnsi="Times New Roman" w:cs="Times New Roman"/>
        </w:rPr>
        <w:t>afirma</w:t>
      </w:r>
      <w:r w:rsidR="00131445">
        <w:rPr>
          <w:rFonts w:ascii="Times New Roman" w:hAnsi="Times New Roman" w:cs="Times New Roman"/>
        </w:rPr>
        <w:t>m</w:t>
      </w:r>
      <w:r w:rsidR="007D0CF0">
        <w:rPr>
          <w:rFonts w:ascii="Times New Roman" w:hAnsi="Times New Roman" w:cs="Times New Roman"/>
        </w:rPr>
        <w:t xml:space="preserve"> ainda</w:t>
      </w:r>
      <w:r w:rsidR="007579D6">
        <w:rPr>
          <w:rFonts w:ascii="Times New Roman" w:hAnsi="Times New Roman" w:cs="Times New Roman"/>
        </w:rPr>
        <w:t xml:space="preserve"> que essa conversão da proteína </w:t>
      </w:r>
      <w:proofErr w:type="spellStart"/>
      <w:r w:rsidR="00192EED">
        <w:rPr>
          <w:rFonts w:ascii="Times New Roman" w:hAnsi="Times New Roman" w:cs="Times New Roman"/>
        </w:rPr>
        <w:t>pr</w:t>
      </w:r>
      <w:r w:rsidR="003D5A81">
        <w:rPr>
          <w:rFonts w:ascii="Times New Roman" w:hAnsi="Times New Roman" w:cs="Times New Roman"/>
        </w:rPr>
        <w:t>i</w:t>
      </w:r>
      <w:r w:rsidR="007D0CF0">
        <w:rPr>
          <w:rFonts w:ascii="Times New Roman" w:hAnsi="Times New Roman" w:cs="Times New Roman"/>
        </w:rPr>
        <w:t>ô</w:t>
      </w:r>
      <w:r w:rsidR="00192EED">
        <w:rPr>
          <w:rFonts w:ascii="Times New Roman" w:hAnsi="Times New Roman" w:cs="Times New Roman"/>
        </w:rPr>
        <w:t>n</w:t>
      </w:r>
      <w:r w:rsidR="007D0CF0">
        <w:rPr>
          <w:rFonts w:ascii="Times New Roman" w:hAnsi="Times New Roman" w:cs="Times New Roman"/>
        </w:rPr>
        <w:t>ica</w:t>
      </w:r>
      <w:proofErr w:type="spellEnd"/>
      <w:r w:rsidR="007579D6">
        <w:rPr>
          <w:rFonts w:ascii="Times New Roman" w:hAnsi="Times New Roman" w:cs="Times New Roman"/>
        </w:rPr>
        <w:t xml:space="preserve"> confere a ela a capacidade de ser mais resistente </w:t>
      </w:r>
      <w:r w:rsidR="00E07B27">
        <w:rPr>
          <w:rFonts w:ascii="Times New Roman" w:hAnsi="Times New Roman" w:cs="Times New Roman"/>
        </w:rPr>
        <w:t xml:space="preserve">à esterilização, ao calor e à própria digestão por protease. </w:t>
      </w:r>
      <w:proofErr w:type="gramStart"/>
      <w:r w:rsidR="00E07B27">
        <w:rPr>
          <w:rFonts w:ascii="Times New Roman" w:hAnsi="Times New Roman" w:cs="Times New Roman"/>
        </w:rPr>
        <w:t>Além disso</w:t>
      </w:r>
      <w:proofErr w:type="gramEnd"/>
      <w:r w:rsidR="00E07B27">
        <w:rPr>
          <w:rFonts w:ascii="Times New Roman" w:hAnsi="Times New Roman" w:cs="Times New Roman"/>
        </w:rPr>
        <w:t xml:space="preserve"> sua capacidade de se </w:t>
      </w:r>
      <w:proofErr w:type="spellStart"/>
      <w:r w:rsidR="00E07B27">
        <w:rPr>
          <w:rFonts w:ascii="Times New Roman" w:hAnsi="Times New Roman" w:cs="Times New Roman"/>
        </w:rPr>
        <w:lastRenderedPageBreak/>
        <w:t>autopropagar</w:t>
      </w:r>
      <w:proofErr w:type="spellEnd"/>
      <w:r w:rsidR="00E07B27">
        <w:rPr>
          <w:rFonts w:ascii="Times New Roman" w:hAnsi="Times New Roman" w:cs="Times New Roman"/>
        </w:rPr>
        <w:t xml:space="preserve"> é aumentada.</w:t>
      </w:r>
      <w:r w:rsidR="006504A5">
        <w:rPr>
          <w:rFonts w:ascii="Times New Roman" w:hAnsi="Times New Roman" w:cs="Times New Roman"/>
        </w:rPr>
        <w:t xml:space="preserve"> </w:t>
      </w:r>
    </w:p>
    <w:p w14:paraId="43EF0862" w14:textId="06E22626" w:rsidR="00797DF0" w:rsidRDefault="006E4EC0" w:rsidP="00662FA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</w:t>
      </w:r>
      <w:r w:rsidR="00797DF0">
        <w:rPr>
          <w:rFonts w:ascii="Times New Roman" w:hAnsi="Times New Roman" w:cs="Times New Roman"/>
        </w:rPr>
        <w:t>ransmissão</w:t>
      </w:r>
      <w:r>
        <w:rPr>
          <w:rFonts w:ascii="Times New Roman" w:hAnsi="Times New Roman" w:cs="Times New Roman"/>
        </w:rPr>
        <w:t xml:space="preserve"> da EEB ocorre quando a proteína</w:t>
      </w:r>
      <w:r w:rsidR="003D5A81">
        <w:rPr>
          <w:rFonts w:ascii="Times New Roman" w:hAnsi="Times New Roman" w:cs="Times New Roman"/>
        </w:rPr>
        <w:t xml:space="preserve"> </w:t>
      </w:r>
      <w:proofErr w:type="spellStart"/>
      <w:r w:rsidR="003D5A81">
        <w:rPr>
          <w:rFonts w:ascii="Times New Roman" w:hAnsi="Times New Roman" w:cs="Times New Roman"/>
        </w:rPr>
        <w:t>priônica</w:t>
      </w:r>
      <w:proofErr w:type="spellEnd"/>
      <w:r>
        <w:rPr>
          <w:rFonts w:ascii="Times New Roman" w:hAnsi="Times New Roman" w:cs="Times New Roman"/>
        </w:rPr>
        <w:t xml:space="preserve"> é ingerida por outro animal susceptível à doença, </w:t>
      </w:r>
      <w:r w:rsidR="003A4979">
        <w:rPr>
          <w:rFonts w:ascii="Times New Roman" w:hAnsi="Times New Roman" w:cs="Times New Roman"/>
        </w:rPr>
        <w:t xml:space="preserve">através de </w:t>
      </w:r>
      <w:r>
        <w:rPr>
          <w:rFonts w:ascii="Times New Roman" w:hAnsi="Times New Roman" w:cs="Times New Roman"/>
        </w:rPr>
        <w:t>aliment</w:t>
      </w:r>
      <w:r w:rsidR="00E27F26">
        <w:rPr>
          <w:rFonts w:ascii="Times New Roman" w:hAnsi="Times New Roman" w:cs="Times New Roman"/>
        </w:rPr>
        <w:t>os que</w:t>
      </w:r>
      <w:r>
        <w:rPr>
          <w:rFonts w:ascii="Times New Roman" w:hAnsi="Times New Roman" w:cs="Times New Roman"/>
        </w:rPr>
        <w:t xml:space="preserve"> contenham produtos de origem animal</w:t>
      </w:r>
      <w:r w:rsidR="00EB38AE">
        <w:rPr>
          <w:rFonts w:ascii="Times New Roman" w:hAnsi="Times New Roman" w:cs="Times New Roman"/>
        </w:rPr>
        <w:t xml:space="preserve"> (</w:t>
      </w:r>
      <w:r w:rsidR="00662FA1" w:rsidRPr="003828B8">
        <w:rPr>
          <w:rFonts w:ascii="Times New Roman" w:hAnsi="Times New Roman" w:cs="Times New Roman"/>
        </w:rPr>
        <w:t>BÖHNLEIN</w:t>
      </w:r>
      <w:r w:rsidR="00F4729F" w:rsidRPr="003828B8">
        <w:rPr>
          <w:rFonts w:ascii="Times New Roman" w:hAnsi="Times New Roman" w:cs="Times New Roman"/>
        </w:rPr>
        <w:t xml:space="preserve"> </w:t>
      </w:r>
      <w:proofErr w:type="gramStart"/>
      <w:r w:rsidR="00F4729F" w:rsidRPr="003828B8">
        <w:rPr>
          <w:rFonts w:ascii="Times New Roman" w:hAnsi="Times New Roman" w:cs="Times New Roman"/>
          <w:i/>
        </w:rPr>
        <w:t>et</w:t>
      </w:r>
      <w:proofErr w:type="gramEnd"/>
      <w:r w:rsidR="00F4729F" w:rsidRPr="003828B8">
        <w:rPr>
          <w:rFonts w:ascii="Times New Roman" w:hAnsi="Times New Roman" w:cs="Times New Roman"/>
          <w:i/>
        </w:rPr>
        <w:t xml:space="preserve"> al</w:t>
      </w:r>
      <w:r w:rsidR="00F4729F">
        <w:rPr>
          <w:rFonts w:ascii="Times New Roman" w:hAnsi="Times New Roman" w:cs="Times New Roman"/>
          <w:i/>
        </w:rPr>
        <w:t xml:space="preserve">., </w:t>
      </w:r>
      <w:r w:rsidR="00F4729F" w:rsidRPr="00531DBD">
        <w:rPr>
          <w:rFonts w:ascii="Times New Roman" w:hAnsi="Times New Roman" w:cs="Times New Roman"/>
        </w:rPr>
        <w:t>2012</w:t>
      </w:r>
      <w:r w:rsidR="00EB38AE">
        <w:rPr>
          <w:rFonts w:ascii="Times New Roman" w:hAnsi="Times New Roman" w:cs="Times New Roman"/>
        </w:rPr>
        <w:t>)</w:t>
      </w:r>
      <w:r w:rsidR="004521EC">
        <w:rPr>
          <w:rFonts w:ascii="Times New Roman" w:hAnsi="Times New Roman" w:cs="Times New Roman"/>
        </w:rPr>
        <w:t>.</w:t>
      </w:r>
      <w:r w:rsidR="00252E38">
        <w:rPr>
          <w:rFonts w:ascii="Times New Roman" w:hAnsi="Times New Roman" w:cs="Times New Roman"/>
        </w:rPr>
        <w:t xml:space="preserve"> Por isso são necessárias medidas sanitárias para seu controle e propagação, dentre elas é classificação como doença de notificação obrigatória (</w:t>
      </w:r>
      <w:r w:rsidR="007C48A4" w:rsidRPr="00DD493F">
        <w:rPr>
          <w:rFonts w:ascii="Times New Roman" w:hAnsi="Times New Roman" w:cs="Times New Roman"/>
        </w:rPr>
        <w:t>ELIAS; LIMA</w:t>
      </w:r>
      <w:r w:rsidR="007C48A4">
        <w:rPr>
          <w:rFonts w:ascii="Times New Roman" w:hAnsi="Times New Roman" w:cs="Times New Roman"/>
        </w:rPr>
        <w:t>;</w:t>
      </w:r>
      <w:r w:rsidR="007C48A4" w:rsidRPr="00DD493F">
        <w:rPr>
          <w:rFonts w:ascii="Times New Roman" w:hAnsi="Times New Roman" w:cs="Times New Roman"/>
        </w:rPr>
        <w:t xml:space="preserve"> ORTELAN</w:t>
      </w:r>
      <w:r w:rsidR="007C48A4">
        <w:rPr>
          <w:rFonts w:ascii="Times New Roman" w:hAnsi="Times New Roman" w:cs="Times New Roman"/>
        </w:rPr>
        <w:t>, 2018</w:t>
      </w:r>
      <w:r w:rsidR="00252E38">
        <w:rPr>
          <w:rFonts w:ascii="Times New Roman" w:hAnsi="Times New Roman" w:cs="Times New Roman"/>
        </w:rPr>
        <w:t>).</w:t>
      </w:r>
    </w:p>
    <w:p w14:paraId="5A9F3DCA" w14:textId="2782C6FB" w:rsidR="00252E38" w:rsidRDefault="003A4979" w:rsidP="00662FA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7E3370">
        <w:rPr>
          <w:rFonts w:ascii="Times New Roman" w:hAnsi="Times New Roman" w:cs="Times New Roman"/>
        </w:rPr>
        <w:t xml:space="preserve">diagnóstico </w:t>
      </w:r>
      <w:r>
        <w:rPr>
          <w:rFonts w:ascii="Times New Roman" w:hAnsi="Times New Roman" w:cs="Times New Roman"/>
        </w:rPr>
        <w:t xml:space="preserve">da EEB </w:t>
      </w:r>
      <w:r w:rsidR="007E3370">
        <w:rPr>
          <w:rFonts w:ascii="Times New Roman" w:hAnsi="Times New Roman" w:cs="Times New Roman"/>
        </w:rPr>
        <w:t xml:space="preserve">é realizado em laboratórios especializados, cadastrados pelo Ministério da Agricultura, Pecuária e Abastecimento (MAPA) e os materiais para diagnóstico devem ser coletados </w:t>
      </w:r>
      <w:r w:rsidR="007A3AF5">
        <w:rPr>
          <w:rFonts w:ascii="Times New Roman" w:hAnsi="Times New Roman" w:cs="Times New Roman"/>
        </w:rPr>
        <w:t xml:space="preserve">por um médico veterinário </w:t>
      </w:r>
      <w:r>
        <w:rPr>
          <w:rFonts w:ascii="Times New Roman" w:hAnsi="Times New Roman" w:cs="Times New Roman"/>
        </w:rPr>
        <w:t>habilitado</w:t>
      </w:r>
      <w:r w:rsidR="007A3A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</w:t>
      </w:r>
      <w:r w:rsidR="007A3AF5">
        <w:rPr>
          <w:rFonts w:ascii="Times New Roman" w:hAnsi="Times New Roman" w:cs="Times New Roman"/>
        </w:rPr>
        <w:t xml:space="preserve"> coleta das amostras </w:t>
      </w:r>
      <w:r>
        <w:rPr>
          <w:rFonts w:ascii="Times New Roman" w:hAnsi="Times New Roman" w:cs="Times New Roman"/>
        </w:rPr>
        <w:t>é realizada com a obtenção de</w:t>
      </w:r>
      <w:r w:rsidR="007A3AF5">
        <w:rPr>
          <w:rFonts w:ascii="Times New Roman" w:hAnsi="Times New Roman" w:cs="Times New Roman"/>
        </w:rPr>
        <w:t xml:space="preserve"> tecidos de predileção da proteína, tais como sistema nervoso central e cerebelo</w:t>
      </w:r>
      <w:r w:rsidR="00BA48D8">
        <w:rPr>
          <w:rFonts w:ascii="Times New Roman" w:hAnsi="Times New Roman" w:cs="Times New Roman"/>
        </w:rPr>
        <w:t xml:space="preserve"> (</w:t>
      </w:r>
      <w:r w:rsidR="00232B6E">
        <w:rPr>
          <w:rFonts w:ascii="Times New Roman" w:hAnsi="Times New Roman" w:cs="Times New Roman"/>
        </w:rPr>
        <w:t xml:space="preserve">TORRES </w:t>
      </w:r>
      <w:proofErr w:type="gramStart"/>
      <w:r w:rsidR="00232B6E">
        <w:rPr>
          <w:rFonts w:ascii="Times New Roman" w:hAnsi="Times New Roman" w:cs="Times New Roman"/>
          <w:i/>
        </w:rPr>
        <w:t>et</w:t>
      </w:r>
      <w:proofErr w:type="gramEnd"/>
      <w:r w:rsidR="00232B6E">
        <w:rPr>
          <w:rFonts w:ascii="Times New Roman" w:hAnsi="Times New Roman" w:cs="Times New Roman"/>
          <w:i/>
        </w:rPr>
        <w:t xml:space="preserve"> al.</w:t>
      </w:r>
      <w:r w:rsidR="00232B6E">
        <w:rPr>
          <w:rFonts w:ascii="Times New Roman" w:hAnsi="Times New Roman" w:cs="Times New Roman"/>
        </w:rPr>
        <w:t>, 2016</w:t>
      </w:r>
      <w:r w:rsidR="00BA48D8">
        <w:rPr>
          <w:rFonts w:ascii="Times New Roman" w:hAnsi="Times New Roman" w:cs="Times New Roman"/>
        </w:rPr>
        <w:t>)</w:t>
      </w:r>
      <w:r w:rsidR="007A3AF5">
        <w:rPr>
          <w:rFonts w:ascii="Times New Roman" w:hAnsi="Times New Roman" w:cs="Times New Roman"/>
        </w:rPr>
        <w:t>.</w:t>
      </w:r>
    </w:p>
    <w:p w14:paraId="1FC8A79D" w14:textId="5F1851B1" w:rsidR="00B57A49" w:rsidRDefault="007D361F" w:rsidP="00662FA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acordo com </w:t>
      </w:r>
      <w:r w:rsidRPr="00DD493F">
        <w:rPr>
          <w:rFonts w:ascii="Times New Roman" w:hAnsi="Times New Roman" w:cs="Times New Roman"/>
        </w:rPr>
        <w:t>Elias</w:t>
      </w:r>
      <w:r>
        <w:rPr>
          <w:rFonts w:ascii="Times New Roman" w:hAnsi="Times New Roman" w:cs="Times New Roman"/>
        </w:rPr>
        <w:t>,</w:t>
      </w:r>
      <w:r w:rsidRPr="00DD493F">
        <w:rPr>
          <w:rFonts w:ascii="Times New Roman" w:hAnsi="Times New Roman" w:cs="Times New Roman"/>
        </w:rPr>
        <w:t xml:space="preserve"> Lima</w:t>
      </w:r>
      <w:r>
        <w:rPr>
          <w:rFonts w:ascii="Times New Roman" w:hAnsi="Times New Roman" w:cs="Times New Roman"/>
        </w:rPr>
        <w:t xml:space="preserve"> e</w:t>
      </w:r>
      <w:r w:rsidRPr="00DD493F">
        <w:rPr>
          <w:rFonts w:ascii="Times New Roman" w:hAnsi="Times New Roman" w:cs="Times New Roman"/>
        </w:rPr>
        <w:t xml:space="preserve"> </w:t>
      </w:r>
      <w:proofErr w:type="spellStart"/>
      <w:r w:rsidRPr="00DD493F">
        <w:rPr>
          <w:rFonts w:ascii="Times New Roman" w:hAnsi="Times New Roman" w:cs="Times New Roman"/>
        </w:rPr>
        <w:t>Ortelan</w:t>
      </w:r>
      <w:proofErr w:type="spellEnd"/>
      <w:r w:rsidR="00192EED">
        <w:rPr>
          <w:rFonts w:ascii="Times New Roman" w:hAnsi="Times New Roman" w:cs="Times New Roman"/>
        </w:rPr>
        <w:t xml:space="preserve"> </w:t>
      </w:r>
      <w:r w:rsidR="00192EED" w:rsidRPr="00192EED">
        <w:rPr>
          <w:rFonts w:ascii="Times New Roman" w:hAnsi="Times New Roman" w:cs="Times New Roman"/>
        </w:rPr>
        <w:t>(2018), das exportações brasileiras em 201</w:t>
      </w:r>
      <w:r w:rsidR="00192EED">
        <w:rPr>
          <w:rFonts w:ascii="Times New Roman" w:hAnsi="Times New Roman" w:cs="Times New Roman"/>
        </w:rPr>
        <w:t>5,</w:t>
      </w:r>
      <w:r w:rsidR="00BA48D8">
        <w:rPr>
          <w:rFonts w:ascii="Times New Roman" w:hAnsi="Times New Roman" w:cs="Times New Roman"/>
        </w:rPr>
        <w:t xml:space="preserve"> o setor agropecuário correspondia a 46,2% do total exportado pelo país. Desse valor 39,5% correspond</w:t>
      </w:r>
      <w:r w:rsidR="00645FA2">
        <w:rPr>
          <w:rFonts w:ascii="Times New Roman" w:hAnsi="Times New Roman" w:cs="Times New Roman"/>
        </w:rPr>
        <w:t>ia</w:t>
      </w:r>
      <w:r w:rsidR="00BA48D8">
        <w:rPr>
          <w:rFonts w:ascii="Times New Roman" w:hAnsi="Times New Roman" w:cs="Times New Roman"/>
        </w:rPr>
        <w:t xml:space="preserve"> à carne bovina. Logo, o controle sanitário e a padronização da qualidade da carne são essenciais</w:t>
      </w:r>
      <w:r w:rsidR="00B57A49">
        <w:rPr>
          <w:rFonts w:ascii="Times New Roman" w:hAnsi="Times New Roman" w:cs="Times New Roman"/>
        </w:rPr>
        <w:t xml:space="preserve"> para validar acordos de comércio seguros com países importadores de nossos produtos e subprodutos de origem animal.</w:t>
      </w:r>
    </w:p>
    <w:p w14:paraId="42FFCBE3" w14:textId="08F468DE" w:rsidR="00627675" w:rsidRDefault="00B57A49" w:rsidP="00662FA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isso o</w:t>
      </w:r>
      <w:r w:rsidR="00BA48D8">
        <w:rPr>
          <w:rFonts w:ascii="Times New Roman" w:hAnsi="Times New Roman" w:cs="Times New Roman"/>
        </w:rPr>
        <w:t xml:space="preserve"> aparecimento de dois casos </w:t>
      </w:r>
      <w:r w:rsidR="00A175DC">
        <w:rPr>
          <w:rFonts w:ascii="Times New Roman" w:hAnsi="Times New Roman" w:cs="Times New Roman"/>
        </w:rPr>
        <w:t>no corrente</w:t>
      </w:r>
      <w:r w:rsidR="00BA48D8">
        <w:rPr>
          <w:rFonts w:ascii="Times New Roman" w:hAnsi="Times New Roman" w:cs="Times New Roman"/>
        </w:rPr>
        <w:t xml:space="preserve"> ano </w:t>
      </w:r>
      <w:r w:rsidR="00A175DC">
        <w:rPr>
          <w:rFonts w:ascii="Times New Roman" w:hAnsi="Times New Roman" w:cs="Times New Roman"/>
        </w:rPr>
        <w:t xml:space="preserve">(2021) </w:t>
      </w:r>
      <w:r w:rsidR="00BA48D8">
        <w:rPr>
          <w:rFonts w:ascii="Times New Roman" w:hAnsi="Times New Roman" w:cs="Times New Roman"/>
        </w:rPr>
        <w:t>no Brasil</w:t>
      </w:r>
      <w:r>
        <w:rPr>
          <w:rFonts w:ascii="Times New Roman" w:hAnsi="Times New Roman" w:cs="Times New Roman"/>
        </w:rPr>
        <w:t xml:space="preserve"> tem tanta relevância. Os</w:t>
      </w:r>
      <w:r w:rsidR="00BA48D8">
        <w:rPr>
          <w:rFonts w:ascii="Times New Roman" w:hAnsi="Times New Roman" w:cs="Times New Roman"/>
        </w:rPr>
        <w:t xml:space="preserve"> protocolo</w:t>
      </w:r>
      <w:r>
        <w:rPr>
          <w:rFonts w:ascii="Times New Roman" w:hAnsi="Times New Roman" w:cs="Times New Roman"/>
        </w:rPr>
        <w:t>s</w:t>
      </w:r>
      <w:r w:rsidR="00BA48D8">
        <w:rPr>
          <w:rFonts w:ascii="Times New Roman" w:hAnsi="Times New Roman" w:cs="Times New Roman"/>
        </w:rPr>
        <w:t xml:space="preserve"> sanitário</w:t>
      </w:r>
      <w:r>
        <w:rPr>
          <w:rFonts w:ascii="Times New Roman" w:hAnsi="Times New Roman" w:cs="Times New Roman"/>
        </w:rPr>
        <w:t>s</w:t>
      </w:r>
      <w:r w:rsidR="00BA48D8">
        <w:rPr>
          <w:rFonts w:ascii="Times New Roman" w:hAnsi="Times New Roman" w:cs="Times New Roman"/>
        </w:rPr>
        <w:t xml:space="preserve"> rígido</w:t>
      </w:r>
      <w:r>
        <w:rPr>
          <w:rFonts w:ascii="Times New Roman" w:hAnsi="Times New Roman" w:cs="Times New Roman"/>
        </w:rPr>
        <w:t>s</w:t>
      </w:r>
      <w:r w:rsidR="00BA48D8">
        <w:rPr>
          <w:rFonts w:ascii="Times New Roman" w:hAnsi="Times New Roman" w:cs="Times New Roman"/>
        </w:rPr>
        <w:t xml:space="preserve"> </w:t>
      </w:r>
      <w:r w:rsidR="00A175DC">
        <w:rPr>
          <w:rFonts w:ascii="Times New Roman" w:hAnsi="Times New Roman" w:cs="Times New Roman"/>
        </w:rPr>
        <w:t xml:space="preserve">indicam </w:t>
      </w:r>
      <w:r>
        <w:rPr>
          <w:rFonts w:ascii="Times New Roman" w:hAnsi="Times New Roman" w:cs="Times New Roman"/>
        </w:rPr>
        <w:t xml:space="preserve">que países deixem </w:t>
      </w:r>
      <w:r w:rsidR="00AC5C70">
        <w:rPr>
          <w:rFonts w:ascii="Times New Roman" w:hAnsi="Times New Roman" w:cs="Times New Roman"/>
        </w:rPr>
        <w:t>de comprar carne brasileira por questões de segurança</w:t>
      </w:r>
      <w:r w:rsidR="00C0704D">
        <w:rPr>
          <w:rFonts w:ascii="Times New Roman" w:hAnsi="Times New Roman" w:cs="Times New Roman"/>
        </w:rPr>
        <w:t xml:space="preserve"> e essa fatia pode ser </w:t>
      </w:r>
      <w:r w:rsidR="005617F7">
        <w:rPr>
          <w:rFonts w:ascii="Times New Roman" w:hAnsi="Times New Roman" w:cs="Times New Roman"/>
        </w:rPr>
        <w:t>direcionada para outros países (</w:t>
      </w:r>
      <w:r w:rsidR="007D361F" w:rsidRPr="00DD493F">
        <w:rPr>
          <w:rFonts w:ascii="Times New Roman" w:hAnsi="Times New Roman" w:cs="Times New Roman"/>
        </w:rPr>
        <w:t>ELIAS; LIMA</w:t>
      </w:r>
      <w:r w:rsidR="007D361F">
        <w:rPr>
          <w:rFonts w:ascii="Times New Roman" w:hAnsi="Times New Roman" w:cs="Times New Roman"/>
        </w:rPr>
        <w:t>;</w:t>
      </w:r>
      <w:r w:rsidR="007D361F" w:rsidRPr="00DD493F">
        <w:rPr>
          <w:rFonts w:ascii="Times New Roman" w:hAnsi="Times New Roman" w:cs="Times New Roman"/>
        </w:rPr>
        <w:t xml:space="preserve"> ORTELAN</w:t>
      </w:r>
      <w:r w:rsidR="007D361F">
        <w:rPr>
          <w:rFonts w:ascii="Times New Roman" w:hAnsi="Times New Roman" w:cs="Times New Roman"/>
        </w:rPr>
        <w:t>, 2018</w:t>
      </w:r>
      <w:r w:rsidR="007C5DB5">
        <w:rPr>
          <w:rFonts w:ascii="Times New Roman" w:hAnsi="Times New Roman" w:cs="Times New Roman"/>
        </w:rPr>
        <w:t>)</w:t>
      </w:r>
      <w:r w:rsidR="00C0704D">
        <w:rPr>
          <w:rFonts w:ascii="Times New Roman" w:hAnsi="Times New Roman" w:cs="Times New Roman"/>
        </w:rPr>
        <w:t>.</w:t>
      </w:r>
      <w:r w:rsidR="005617F7">
        <w:rPr>
          <w:rFonts w:ascii="Times New Roman" w:hAnsi="Times New Roman" w:cs="Times New Roman"/>
        </w:rPr>
        <w:t xml:space="preserve"> </w:t>
      </w:r>
      <w:r w:rsidR="00BD4BBC">
        <w:rPr>
          <w:rFonts w:ascii="Times New Roman" w:hAnsi="Times New Roman" w:cs="Times New Roman"/>
        </w:rPr>
        <w:t xml:space="preserve">Felizmente os casos </w:t>
      </w:r>
      <w:r w:rsidR="006B36C5">
        <w:rPr>
          <w:rFonts w:ascii="Times New Roman" w:hAnsi="Times New Roman" w:cs="Times New Roman"/>
        </w:rPr>
        <w:t>diagnosticados</w:t>
      </w:r>
      <w:r w:rsidR="00D25BB4">
        <w:rPr>
          <w:rFonts w:ascii="Times New Roman" w:hAnsi="Times New Roman" w:cs="Times New Roman"/>
        </w:rPr>
        <w:t xml:space="preserve"> </w:t>
      </w:r>
      <w:r w:rsidR="00C37E7B">
        <w:rPr>
          <w:rFonts w:ascii="Times New Roman" w:hAnsi="Times New Roman" w:cs="Times New Roman"/>
        </w:rPr>
        <w:t xml:space="preserve">foram de origem atípica, logo a </w:t>
      </w:r>
      <w:r w:rsidR="000F63E8">
        <w:rPr>
          <w:rFonts w:ascii="Times New Roman" w:hAnsi="Times New Roman" w:cs="Times New Roman"/>
        </w:rPr>
        <w:t xml:space="preserve">probabilidade </w:t>
      </w:r>
      <w:r w:rsidR="00C37E7B">
        <w:rPr>
          <w:rFonts w:ascii="Times New Roman" w:hAnsi="Times New Roman" w:cs="Times New Roman"/>
        </w:rPr>
        <w:t xml:space="preserve">de disseminação </w:t>
      </w:r>
      <w:r w:rsidR="00E27F26">
        <w:rPr>
          <w:rFonts w:ascii="Times New Roman" w:hAnsi="Times New Roman" w:cs="Times New Roman"/>
        </w:rPr>
        <w:t xml:space="preserve">da doença </w:t>
      </w:r>
      <w:r w:rsidR="00C37E7B">
        <w:rPr>
          <w:rFonts w:ascii="Times New Roman" w:hAnsi="Times New Roman" w:cs="Times New Roman"/>
        </w:rPr>
        <w:t>é bem menor.</w:t>
      </w:r>
    </w:p>
    <w:p w14:paraId="424C87D7" w14:textId="49F9E184" w:rsidR="00010AEA" w:rsidRDefault="00010AEA" w:rsidP="00662FA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objetivo deste trabalho é </w:t>
      </w:r>
      <w:r w:rsidR="0032164F">
        <w:rPr>
          <w:rFonts w:ascii="Times New Roman" w:hAnsi="Times New Roman" w:cs="Times New Roman"/>
        </w:rPr>
        <w:t>realizar uma revisão de literatura sobre a EEB e apresentar o impacto dos casos diagnosticados no Brasil.</w:t>
      </w:r>
    </w:p>
    <w:p w14:paraId="780188B2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METODOLOGIA</w:t>
      </w:r>
    </w:p>
    <w:p w14:paraId="232C80F5" w14:textId="3D34A3AD" w:rsidR="00E27F26" w:rsidRDefault="00E27F26" w:rsidP="00627675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794416">
        <w:rPr>
          <w:rFonts w:ascii="Times New Roman" w:hAnsi="Times New Roman" w:cs="Times New Roman"/>
        </w:rPr>
        <w:t xml:space="preserve">O presente trabalho é uma pesquisa descritiva, </w:t>
      </w:r>
      <w:r w:rsidR="00C85EEB">
        <w:rPr>
          <w:rFonts w:ascii="Times New Roman" w:hAnsi="Times New Roman" w:cs="Times New Roman"/>
        </w:rPr>
        <w:t>ret</w:t>
      </w:r>
      <w:r w:rsidRPr="00794416">
        <w:rPr>
          <w:rFonts w:ascii="Times New Roman" w:hAnsi="Times New Roman" w:cs="Times New Roman"/>
        </w:rPr>
        <w:t xml:space="preserve">rospectiva e qualitativa do tipo bibliográfica, baseada em materiais publicados em livros, </w:t>
      </w:r>
      <w:r>
        <w:rPr>
          <w:rFonts w:ascii="Times New Roman" w:hAnsi="Times New Roman" w:cs="Times New Roman"/>
        </w:rPr>
        <w:t xml:space="preserve">jornais, </w:t>
      </w:r>
      <w:r w:rsidRPr="00794416">
        <w:rPr>
          <w:rFonts w:ascii="Times New Roman" w:hAnsi="Times New Roman" w:cs="Times New Roman"/>
        </w:rPr>
        <w:t xml:space="preserve">periódicos e artigos científicos com enfoque </w:t>
      </w:r>
      <w:r>
        <w:rPr>
          <w:rFonts w:ascii="Times New Roman" w:hAnsi="Times New Roman" w:cs="Times New Roman"/>
        </w:rPr>
        <w:t xml:space="preserve">nos casos de EEB no </w:t>
      </w:r>
      <w:r w:rsidRPr="00794416">
        <w:rPr>
          <w:rFonts w:ascii="Times New Roman" w:hAnsi="Times New Roman" w:cs="Times New Roman"/>
        </w:rPr>
        <w:t>Brasil.</w:t>
      </w:r>
    </w:p>
    <w:p w14:paraId="50F1272F" w14:textId="064DF89B" w:rsidR="00627675" w:rsidRPr="00627675" w:rsidRDefault="003E1848" w:rsidP="00627675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Para a elaboração desta revisão, foram utilizadas </w:t>
      </w:r>
      <w:r w:rsidR="00131445">
        <w:rPr>
          <w:rFonts w:ascii="Times New Roman" w:hAnsi="Times New Roman" w:cs="Times New Roman"/>
          <w:color w:val="auto"/>
        </w:rPr>
        <w:t xml:space="preserve">três </w:t>
      </w:r>
      <w:r>
        <w:rPr>
          <w:rFonts w:ascii="Times New Roman" w:hAnsi="Times New Roman" w:cs="Times New Roman"/>
          <w:color w:val="auto"/>
        </w:rPr>
        <w:t xml:space="preserve">bases de </w:t>
      </w:r>
      <w:r w:rsidR="00662FA1">
        <w:rPr>
          <w:rFonts w:ascii="Times New Roman" w:hAnsi="Times New Roman" w:cs="Times New Roman"/>
          <w:color w:val="auto"/>
        </w:rPr>
        <w:t>dados</w:t>
      </w:r>
      <w:r>
        <w:rPr>
          <w:rFonts w:ascii="Times New Roman" w:hAnsi="Times New Roman" w:cs="Times New Roman"/>
          <w:color w:val="auto"/>
        </w:rPr>
        <w:t>. A primeira foi o EBSCO Host, com as palavras-chave</w:t>
      </w:r>
      <w:r w:rsidRPr="0041314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“</w:t>
      </w:r>
      <w:r w:rsidR="00627675">
        <w:rPr>
          <w:rFonts w:ascii="Times New Roman" w:hAnsi="Times New Roman" w:cs="Times New Roman"/>
          <w:i/>
          <w:color w:val="auto"/>
        </w:rPr>
        <w:t xml:space="preserve">príon </w:t>
      </w:r>
      <w:proofErr w:type="spellStart"/>
      <w:r w:rsidR="00627675">
        <w:rPr>
          <w:rFonts w:ascii="Times New Roman" w:hAnsi="Times New Roman" w:cs="Times New Roman"/>
          <w:i/>
          <w:color w:val="auto"/>
        </w:rPr>
        <w:t>protein</w:t>
      </w:r>
      <w:proofErr w:type="spellEnd"/>
      <w:r>
        <w:rPr>
          <w:rFonts w:ascii="Times New Roman" w:hAnsi="Times New Roman" w:cs="Times New Roman"/>
          <w:i/>
          <w:color w:val="auto"/>
        </w:rPr>
        <w:t>”</w:t>
      </w:r>
      <w:r w:rsidR="00627675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“</w:t>
      </w:r>
      <w:proofErr w:type="spellStart"/>
      <w:r w:rsidR="00627675">
        <w:rPr>
          <w:rFonts w:ascii="Times New Roman" w:hAnsi="Times New Roman" w:cs="Times New Roman"/>
          <w:i/>
          <w:color w:val="auto"/>
        </w:rPr>
        <w:t>cattle</w:t>
      </w:r>
      <w:proofErr w:type="spellEnd"/>
      <w:r>
        <w:rPr>
          <w:rFonts w:ascii="Times New Roman" w:hAnsi="Times New Roman" w:cs="Times New Roman"/>
          <w:color w:val="auto"/>
        </w:rPr>
        <w:t>”</w:t>
      </w:r>
      <w:r w:rsidR="00627675">
        <w:rPr>
          <w:rFonts w:ascii="Times New Roman" w:hAnsi="Times New Roman" w:cs="Times New Roman"/>
          <w:color w:val="auto"/>
        </w:rPr>
        <w:t xml:space="preserve"> e “</w:t>
      </w:r>
      <w:proofErr w:type="spellStart"/>
      <w:r w:rsidR="00627675" w:rsidRPr="00627675">
        <w:rPr>
          <w:rFonts w:ascii="Times New Roman" w:hAnsi="Times New Roman" w:cs="Times New Roman"/>
          <w:i/>
          <w:color w:val="auto"/>
        </w:rPr>
        <w:t>veterinary</w:t>
      </w:r>
      <w:proofErr w:type="spellEnd"/>
      <w:r w:rsidR="00627675">
        <w:rPr>
          <w:rFonts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 xml:space="preserve">. Como filtros, </w:t>
      </w:r>
      <w:r w:rsidR="00E27F26">
        <w:rPr>
          <w:rFonts w:ascii="Times New Roman" w:hAnsi="Times New Roman" w:cs="Times New Roman"/>
          <w:color w:val="auto"/>
        </w:rPr>
        <w:t>foi destacado</w:t>
      </w:r>
      <w:r>
        <w:rPr>
          <w:rFonts w:ascii="Times New Roman" w:hAnsi="Times New Roman" w:cs="Times New Roman"/>
          <w:color w:val="auto"/>
        </w:rPr>
        <w:t xml:space="preserve"> os limites de “Texto completo em PDF” para trabalhos no período de 2011 a 2021 (últimos 10 anos). O</w:t>
      </w:r>
      <w:r w:rsidR="00627675">
        <w:rPr>
          <w:rFonts w:ascii="Times New Roman" w:hAnsi="Times New Roman" w:cs="Times New Roman"/>
          <w:color w:val="auto"/>
        </w:rPr>
        <w:t xml:space="preserve"> resultado da busca retornou 45</w:t>
      </w:r>
      <w:r>
        <w:rPr>
          <w:rFonts w:ascii="Times New Roman" w:hAnsi="Times New Roman" w:cs="Times New Roman"/>
          <w:color w:val="auto"/>
        </w:rPr>
        <w:t xml:space="preserve"> artigos</w:t>
      </w:r>
      <w:r w:rsidR="00627675">
        <w:rPr>
          <w:rFonts w:ascii="Times New Roman" w:hAnsi="Times New Roman" w:cs="Times New Roman"/>
          <w:color w:val="auto"/>
        </w:rPr>
        <w:t xml:space="preserve">, dos quais foram </w:t>
      </w:r>
      <w:r w:rsidR="00627675">
        <w:rPr>
          <w:rFonts w:ascii="Times New Roman" w:hAnsi="Times New Roman" w:cs="Times New Roman"/>
          <w:color w:val="auto"/>
        </w:rPr>
        <w:lastRenderedPageBreak/>
        <w:t>selecionados 2 em inglês, pois abordavam doenças de príons e alterações morfológicas da proteína em questão.</w:t>
      </w:r>
    </w:p>
    <w:p w14:paraId="7C9A5D0C" w14:textId="0CEA3F37" w:rsidR="00651DE4" w:rsidRDefault="00627675" w:rsidP="00CB257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627675">
        <w:rPr>
          <w:rFonts w:ascii="Times New Roman" w:hAnsi="Times New Roman" w:cs="Times New Roman"/>
          <w:color w:val="auto"/>
        </w:rPr>
        <w:t xml:space="preserve">A segunda base </w:t>
      </w:r>
      <w:r>
        <w:rPr>
          <w:rFonts w:ascii="Times New Roman" w:hAnsi="Times New Roman" w:cs="Times New Roman"/>
          <w:color w:val="auto"/>
        </w:rPr>
        <w:t xml:space="preserve">de pesquisa foi a </w:t>
      </w:r>
      <w:proofErr w:type="spellStart"/>
      <w:r w:rsidR="00662FA1">
        <w:rPr>
          <w:rFonts w:ascii="Times New Roman" w:hAnsi="Times New Roman" w:cs="Times New Roman"/>
          <w:color w:val="auto"/>
        </w:rPr>
        <w:t>PubMed</w:t>
      </w:r>
      <w:proofErr w:type="spellEnd"/>
      <w:r>
        <w:rPr>
          <w:rFonts w:ascii="Times New Roman" w:hAnsi="Times New Roman" w:cs="Times New Roman"/>
          <w:color w:val="auto"/>
        </w:rPr>
        <w:t>, com as palavras-chave “</w:t>
      </w:r>
      <w:proofErr w:type="spellStart"/>
      <w:r w:rsidRPr="00627675">
        <w:rPr>
          <w:rFonts w:ascii="Times New Roman" w:hAnsi="Times New Roman" w:cs="Times New Roman"/>
          <w:i/>
          <w:color w:val="auto"/>
        </w:rPr>
        <w:t>pr</w:t>
      </w:r>
      <w:r>
        <w:rPr>
          <w:rFonts w:ascii="Times New Roman" w:hAnsi="Times New Roman" w:cs="Times New Roman"/>
          <w:i/>
          <w:color w:val="auto"/>
        </w:rPr>
        <w:t>i</w:t>
      </w:r>
      <w:r w:rsidRPr="00627675">
        <w:rPr>
          <w:rFonts w:ascii="Times New Roman" w:hAnsi="Times New Roman" w:cs="Times New Roman"/>
          <w:i/>
          <w:color w:val="auto"/>
        </w:rPr>
        <w:t>on</w:t>
      </w:r>
      <w:proofErr w:type="spellEnd"/>
      <w:r w:rsidRPr="00627675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627675">
        <w:rPr>
          <w:rFonts w:ascii="Times New Roman" w:hAnsi="Times New Roman" w:cs="Times New Roman"/>
          <w:i/>
          <w:color w:val="auto"/>
        </w:rPr>
        <w:t>protein</w:t>
      </w:r>
      <w:proofErr w:type="spellEnd"/>
      <w:r>
        <w:rPr>
          <w:rFonts w:ascii="Times New Roman" w:hAnsi="Times New Roman" w:cs="Times New Roman"/>
          <w:color w:val="auto"/>
        </w:rPr>
        <w:t>” e “</w:t>
      </w:r>
      <w:proofErr w:type="spellStart"/>
      <w:r w:rsidRPr="00627675">
        <w:rPr>
          <w:rFonts w:ascii="Times New Roman" w:hAnsi="Times New Roman" w:cs="Times New Roman"/>
          <w:i/>
          <w:color w:val="auto"/>
        </w:rPr>
        <w:t>cattle</w:t>
      </w:r>
      <w:proofErr w:type="spellEnd"/>
      <w:r>
        <w:rPr>
          <w:rFonts w:ascii="Times New Roman" w:hAnsi="Times New Roman" w:cs="Times New Roman"/>
          <w:color w:val="auto"/>
        </w:rPr>
        <w:t>”. Os filtros utilizados para limite de pesquisa foram “</w:t>
      </w:r>
      <w:proofErr w:type="spellStart"/>
      <w:r w:rsidR="00651DE4" w:rsidRPr="00627675">
        <w:rPr>
          <w:rFonts w:ascii="Times New Roman" w:hAnsi="Times New Roman" w:cs="Times New Roman"/>
          <w:i/>
          <w:color w:val="auto"/>
        </w:rPr>
        <w:t>Full</w:t>
      </w:r>
      <w:proofErr w:type="spellEnd"/>
      <w:r w:rsidR="00651DE4" w:rsidRPr="00627675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651DE4" w:rsidRPr="00627675">
        <w:rPr>
          <w:rFonts w:ascii="Times New Roman" w:hAnsi="Times New Roman" w:cs="Times New Roman"/>
          <w:i/>
          <w:color w:val="auto"/>
        </w:rPr>
        <w:t>text</w:t>
      </w:r>
      <w:proofErr w:type="spellEnd"/>
      <w:r>
        <w:rPr>
          <w:rFonts w:ascii="Times New Roman" w:hAnsi="Times New Roman" w:cs="Times New Roman"/>
          <w:color w:val="auto"/>
        </w:rPr>
        <w:t xml:space="preserve">” e o período </w:t>
      </w:r>
      <w:r w:rsidR="00320762">
        <w:rPr>
          <w:rFonts w:ascii="Times New Roman" w:hAnsi="Times New Roman" w:cs="Times New Roman"/>
          <w:color w:val="auto"/>
        </w:rPr>
        <w:t>definido para trabalhos</w:t>
      </w:r>
      <w:r w:rsidR="00651DE4">
        <w:rPr>
          <w:rFonts w:ascii="Times New Roman" w:hAnsi="Times New Roman" w:cs="Times New Roman"/>
          <w:color w:val="auto"/>
        </w:rPr>
        <w:t xml:space="preserve"> </w:t>
      </w:r>
      <w:r w:rsidR="00CB257A">
        <w:rPr>
          <w:rFonts w:ascii="Times New Roman" w:hAnsi="Times New Roman" w:cs="Times New Roman"/>
          <w:color w:val="auto"/>
        </w:rPr>
        <w:t xml:space="preserve">recentes foi de “10 </w:t>
      </w:r>
      <w:proofErr w:type="spellStart"/>
      <w:r w:rsidR="00CB257A">
        <w:rPr>
          <w:rFonts w:ascii="Times New Roman" w:hAnsi="Times New Roman" w:cs="Times New Roman"/>
          <w:color w:val="auto"/>
        </w:rPr>
        <w:t>years</w:t>
      </w:r>
      <w:proofErr w:type="spellEnd"/>
      <w:r w:rsidR="00CB257A">
        <w:rPr>
          <w:rFonts w:ascii="Times New Roman" w:hAnsi="Times New Roman" w:cs="Times New Roman"/>
          <w:color w:val="auto"/>
        </w:rPr>
        <w:t xml:space="preserve">”. O resultado da busca retornou 452 artigos, dos quais foram selecionados </w:t>
      </w:r>
      <w:proofErr w:type="gramStart"/>
      <w:r w:rsidR="00CB257A">
        <w:rPr>
          <w:rFonts w:ascii="Times New Roman" w:hAnsi="Times New Roman" w:cs="Times New Roman"/>
          <w:color w:val="auto"/>
        </w:rPr>
        <w:t>3</w:t>
      </w:r>
      <w:proofErr w:type="gramEnd"/>
      <w:r w:rsidR="00CB257A">
        <w:rPr>
          <w:rFonts w:ascii="Times New Roman" w:hAnsi="Times New Roman" w:cs="Times New Roman"/>
          <w:color w:val="auto"/>
        </w:rPr>
        <w:t xml:space="preserve"> em inglês, pois abordavam doenças</w:t>
      </w:r>
      <w:r w:rsidR="00D25BB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90A34">
        <w:rPr>
          <w:rFonts w:ascii="Times New Roman" w:hAnsi="Times New Roman" w:cs="Times New Roman"/>
          <w:color w:val="auto"/>
        </w:rPr>
        <w:t>priônicas</w:t>
      </w:r>
      <w:proofErr w:type="spellEnd"/>
      <w:r w:rsidR="00CB257A">
        <w:rPr>
          <w:rFonts w:ascii="Times New Roman" w:hAnsi="Times New Roman" w:cs="Times New Roman"/>
          <w:color w:val="auto"/>
        </w:rPr>
        <w:t xml:space="preserve"> em animais, potencial </w:t>
      </w:r>
      <w:proofErr w:type="spellStart"/>
      <w:r w:rsidR="00CB257A">
        <w:rPr>
          <w:rFonts w:ascii="Times New Roman" w:hAnsi="Times New Roman" w:cs="Times New Roman"/>
          <w:color w:val="auto"/>
        </w:rPr>
        <w:t>zoonótico</w:t>
      </w:r>
      <w:proofErr w:type="spellEnd"/>
      <w:r w:rsidR="00CB257A">
        <w:rPr>
          <w:rFonts w:ascii="Times New Roman" w:hAnsi="Times New Roman" w:cs="Times New Roman"/>
          <w:color w:val="auto"/>
        </w:rPr>
        <w:t xml:space="preserve"> e tipos de encefalopatias espongiformes bovinas.</w:t>
      </w:r>
    </w:p>
    <w:p w14:paraId="384B2B3F" w14:textId="246F8CD9" w:rsidR="00CB257A" w:rsidRDefault="00CB257A" w:rsidP="00CB257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Por fim, </w:t>
      </w:r>
      <w:r w:rsidR="00E27F26">
        <w:rPr>
          <w:rFonts w:ascii="Times New Roman" w:hAnsi="Times New Roman" w:cs="Times New Roman"/>
          <w:color w:val="auto"/>
        </w:rPr>
        <w:t>foi utilizado</w:t>
      </w:r>
      <w:r>
        <w:rPr>
          <w:rFonts w:ascii="Times New Roman" w:hAnsi="Times New Roman" w:cs="Times New Roman"/>
          <w:color w:val="auto"/>
        </w:rPr>
        <w:t xml:space="preserve"> mais um artigo, pesquisado diretamente no Google com os filtros “mercado de carne”, “Brasil”, e “medidas sanitárias”. </w:t>
      </w:r>
      <w:r w:rsidR="00DF5F88">
        <w:rPr>
          <w:rFonts w:ascii="Times New Roman" w:hAnsi="Times New Roman" w:cs="Times New Roman"/>
          <w:color w:val="auto"/>
        </w:rPr>
        <w:t>Este artigo trouxe informações importantes sobre o mercado brasileiro de carnes</w:t>
      </w:r>
      <w:r w:rsidR="00E27F26">
        <w:rPr>
          <w:rFonts w:ascii="Times New Roman" w:hAnsi="Times New Roman" w:cs="Times New Roman"/>
          <w:color w:val="auto"/>
        </w:rPr>
        <w:t xml:space="preserve"> e impactos econômicos</w:t>
      </w:r>
      <w:r w:rsidR="00DF5F88">
        <w:rPr>
          <w:rFonts w:ascii="Times New Roman" w:hAnsi="Times New Roman" w:cs="Times New Roman"/>
          <w:color w:val="auto"/>
        </w:rPr>
        <w:t>, bem como permit</w:t>
      </w:r>
      <w:r w:rsidR="006212FD">
        <w:rPr>
          <w:rFonts w:ascii="Times New Roman" w:hAnsi="Times New Roman" w:cs="Times New Roman"/>
          <w:color w:val="auto"/>
        </w:rPr>
        <w:t>iu</w:t>
      </w:r>
      <w:r w:rsidR="00DF5F88">
        <w:rPr>
          <w:rFonts w:ascii="Times New Roman" w:hAnsi="Times New Roman" w:cs="Times New Roman"/>
          <w:color w:val="auto"/>
        </w:rPr>
        <w:t xml:space="preserve"> </w:t>
      </w:r>
      <w:r w:rsidR="00215AA5">
        <w:rPr>
          <w:rFonts w:ascii="Times New Roman" w:hAnsi="Times New Roman" w:cs="Times New Roman"/>
          <w:color w:val="auto"/>
        </w:rPr>
        <w:t>compreender os riscos para as exportações do Brasil</w:t>
      </w:r>
      <w:r w:rsidR="001D02FA">
        <w:rPr>
          <w:rFonts w:ascii="Times New Roman" w:hAnsi="Times New Roman" w:cs="Times New Roman"/>
          <w:color w:val="auto"/>
        </w:rPr>
        <w:t xml:space="preserve"> no caso de doenças </w:t>
      </w:r>
      <w:r w:rsidR="008519D0">
        <w:rPr>
          <w:rFonts w:ascii="Times New Roman" w:hAnsi="Times New Roman" w:cs="Times New Roman"/>
          <w:color w:val="auto"/>
        </w:rPr>
        <w:t xml:space="preserve">como a </w:t>
      </w:r>
      <w:r w:rsidR="00843BFF">
        <w:rPr>
          <w:rFonts w:ascii="Times New Roman" w:hAnsi="Times New Roman" w:cs="Times New Roman"/>
          <w:color w:val="auto"/>
        </w:rPr>
        <w:t>EEB</w:t>
      </w:r>
      <w:r w:rsidR="008519D0">
        <w:rPr>
          <w:rFonts w:ascii="Times New Roman" w:hAnsi="Times New Roman" w:cs="Times New Roman"/>
          <w:color w:val="auto"/>
        </w:rPr>
        <w:t>.</w:t>
      </w:r>
    </w:p>
    <w:p w14:paraId="4C09F6E0" w14:textId="500490AA" w:rsidR="00E27F26" w:rsidRDefault="00131445" w:rsidP="003F3DC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Além das bases de pesquisa, consultamos jornais de grande relevância que fizeram matérias sobre o assunto desta revisão, trazendo informações importantes sobre os casos da EEB </w:t>
      </w:r>
      <w:r w:rsidR="000629E6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típica em Minas Gerais e Mato Grosso. </w:t>
      </w:r>
      <w:proofErr w:type="gramStart"/>
      <w:r>
        <w:rPr>
          <w:rFonts w:ascii="Times New Roman" w:hAnsi="Times New Roman" w:cs="Times New Roman"/>
          <w:color w:val="auto"/>
        </w:rPr>
        <w:t>Foram</w:t>
      </w:r>
      <w:proofErr w:type="gramEnd"/>
      <w:r>
        <w:rPr>
          <w:rFonts w:ascii="Times New Roman" w:hAnsi="Times New Roman" w:cs="Times New Roman"/>
          <w:color w:val="auto"/>
        </w:rPr>
        <w:t xml:space="preserve"> eles o Jornal de Minas</w:t>
      </w:r>
      <w:r w:rsidR="002F4826">
        <w:rPr>
          <w:rFonts w:ascii="Times New Roman" w:hAnsi="Times New Roman" w:cs="Times New Roman"/>
          <w:color w:val="auto"/>
        </w:rPr>
        <w:t>, com a m</w:t>
      </w:r>
      <w:r w:rsidR="002F4826" w:rsidRPr="002F4826">
        <w:rPr>
          <w:rFonts w:ascii="Times New Roman" w:hAnsi="Times New Roman" w:cs="Times New Roman"/>
          <w:color w:val="auto"/>
        </w:rPr>
        <w:t>atéria: “Vaca louca no Brasil: ministra da Agricultura minimiza casos”</w:t>
      </w:r>
      <w:r w:rsidR="002F4826">
        <w:rPr>
          <w:rFonts w:ascii="Times New Roman" w:hAnsi="Times New Roman" w:cs="Times New Roman"/>
          <w:color w:val="auto"/>
        </w:rPr>
        <w:t>, do dia 4 de setembro de 2021</w:t>
      </w:r>
      <w:r w:rsidR="003F3DC8">
        <w:rPr>
          <w:rFonts w:ascii="Times New Roman" w:hAnsi="Times New Roman" w:cs="Times New Roman"/>
          <w:color w:val="auto"/>
        </w:rPr>
        <w:t>;</w:t>
      </w:r>
      <w:r w:rsidR="00423EDE">
        <w:rPr>
          <w:rFonts w:ascii="Times New Roman" w:hAnsi="Times New Roman" w:cs="Times New Roman"/>
          <w:color w:val="auto"/>
        </w:rPr>
        <w:t xml:space="preserve"> </w:t>
      </w:r>
      <w:r w:rsidR="003F3DC8">
        <w:rPr>
          <w:rFonts w:ascii="Times New Roman" w:hAnsi="Times New Roman" w:cs="Times New Roman"/>
          <w:color w:val="auto"/>
        </w:rPr>
        <w:t xml:space="preserve">o </w:t>
      </w:r>
      <w:r w:rsidR="00423EDE">
        <w:rPr>
          <w:rFonts w:ascii="Times New Roman" w:hAnsi="Times New Roman" w:cs="Times New Roman"/>
          <w:color w:val="auto"/>
        </w:rPr>
        <w:t>BBC News – Brasil</w:t>
      </w:r>
      <w:r w:rsidR="003F3DC8">
        <w:rPr>
          <w:rFonts w:ascii="Times New Roman" w:hAnsi="Times New Roman" w:cs="Times New Roman"/>
          <w:color w:val="auto"/>
        </w:rPr>
        <w:t xml:space="preserve">, com a matéria </w:t>
      </w:r>
      <w:r w:rsidR="003F3DC8" w:rsidRPr="003F3DC8">
        <w:rPr>
          <w:rFonts w:ascii="Times New Roman" w:hAnsi="Times New Roman" w:cs="Times New Roman"/>
          <w:color w:val="auto"/>
        </w:rPr>
        <w:t>“Vaca louca: por que novos casos no Brasil são menos graves que epidemia letal dos anos 1990”</w:t>
      </w:r>
      <w:r w:rsidR="003F3DC8">
        <w:rPr>
          <w:rFonts w:ascii="Times New Roman" w:hAnsi="Times New Roman" w:cs="Times New Roman"/>
          <w:color w:val="auto"/>
        </w:rPr>
        <w:t xml:space="preserve">, do dia </w:t>
      </w:r>
      <w:r w:rsidR="003F3DC8" w:rsidRPr="003F3DC8">
        <w:rPr>
          <w:rFonts w:ascii="Times New Roman" w:hAnsi="Times New Roman" w:cs="Times New Roman"/>
          <w:color w:val="auto"/>
        </w:rPr>
        <w:t>06 de setembro de 2021</w:t>
      </w:r>
      <w:r w:rsidR="003F3DC8">
        <w:rPr>
          <w:rFonts w:ascii="Times New Roman" w:hAnsi="Times New Roman" w:cs="Times New Roman"/>
          <w:color w:val="auto"/>
        </w:rPr>
        <w:t xml:space="preserve">; a Agência Brasil – EBC, com a matéria </w:t>
      </w:r>
      <w:r w:rsidR="003F3DC8" w:rsidRPr="003F3DC8">
        <w:rPr>
          <w:rFonts w:ascii="Times New Roman" w:hAnsi="Times New Roman" w:cs="Times New Roman"/>
          <w:color w:val="auto"/>
        </w:rPr>
        <w:t>“Ministério confirma casos de vaca louca em Mato Grosso e Minas Gerais”</w:t>
      </w:r>
      <w:r w:rsidR="003F3DC8">
        <w:rPr>
          <w:rFonts w:ascii="Times New Roman" w:hAnsi="Times New Roman" w:cs="Times New Roman"/>
          <w:color w:val="auto"/>
        </w:rPr>
        <w:t xml:space="preserve">, do dia </w:t>
      </w:r>
      <w:r w:rsidR="003F3DC8" w:rsidRPr="003F3DC8">
        <w:rPr>
          <w:rFonts w:ascii="Times New Roman" w:hAnsi="Times New Roman" w:cs="Times New Roman"/>
          <w:color w:val="auto"/>
        </w:rPr>
        <w:t>04 de setembro de 2021</w:t>
      </w:r>
      <w:r w:rsidR="003F3DC8">
        <w:rPr>
          <w:rFonts w:ascii="Times New Roman" w:hAnsi="Times New Roman" w:cs="Times New Roman"/>
          <w:color w:val="auto"/>
        </w:rPr>
        <w:t>;</w:t>
      </w:r>
      <w:r>
        <w:rPr>
          <w:rFonts w:ascii="Times New Roman" w:hAnsi="Times New Roman" w:cs="Times New Roman"/>
          <w:color w:val="auto"/>
        </w:rPr>
        <w:t xml:space="preserve"> e o CNN Brasil</w:t>
      </w:r>
      <w:r w:rsidR="003F3DC8">
        <w:rPr>
          <w:rFonts w:ascii="Times New Roman" w:hAnsi="Times New Roman" w:cs="Times New Roman"/>
          <w:color w:val="auto"/>
        </w:rPr>
        <w:t xml:space="preserve">, com a matéria </w:t>
      </w:r>
      <w:r w:rsidR="003F3DC8" w:rsidRPr="003F3DC8">
        <w:rPr>
          <w:rFonts w:ascii="Times New Roman" w:hAnsi="Times New Roman" w:cs="Times New Roman"/>
          <w:color w:val="auto"/>
        </w:rPr>
        <w:t>“Entenda o que é o ‘mal da vaca louca’, identificado em bovinos de MG e MT”</w:t>
      </w:r>
      <w:r w:rsidR="003F3DC8">
        <w:rPr>
          <w:rFonts w:ascii="Times New Roman" w:hAnsi="Times New Roman" w:cs="Times New Roman"/>
          <w:color w:val="auto"/>
        </w:rPr>
        <w:t xml:space="preserve">, </w:t>
      </w:r>
      <w:r w:rsidR="003F3DC8" w:rsidRPr="003F3DC8">
        <w:rPr>
          <w:rFonts w:ascii="Times New Roman" w:hAnsi="Times New Roman" w:cs="Times New Roman"/>
          <w:color w:val="auto"/>
        </w:rPr>
        <w:t>04 de setembro de 2021</w:t>
      </w:r>
      <w:r>
        <w:rPr>
          <w:rFonts w:ascii="Times New Roman" w:hAnsi="Times New Roman" w:cs="Times New Roman"/>
          <w:color w:val="auto"/>
        </w:rPr>
        <w:t>.</w:t>
      </w:r>
    </w:p>
    <w:p w14:paraId="610A87CC" w14:textId="77777777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RESULTADOS E DISCUSSÃO</w:t>
      </w:r>
    </w:p>
    <w:p w14:paraId="5E11D7CC" w14:textId="1BDCF1A1" w:rsidR="00DE552C" w:rsidRDefault="007C5B32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casos de EEB diagnosticados</w:t>
      </w:r>
      <w:r w:rsidR="009A6B8A">
        <w:rPr>
          <w:rFonts w:ascii="Times New Roman" w:hAnsi="Times New Roman" w:cs="Times New Roman"/>
        </w:rPr>
        <w:t xml:space="preserve"> em Minas Gerais e Mato Grosso </w:t>
      </w:r>
      <w:r w:rsidR="00824A0F">
        <w:rPr>
          <w:rFonts w:ascii="Times New Roman" w:hAnsi="Times New Roman" w:cs="Times New Roman"/>
        </w:rPr>
        <w:t>representa</w:t>
      </w:r>
      <w:r>
        <w:rPr>
          <w:rFonts w:ascii="Times New Roman" w:hAnsi="Times New Roman" w:cs="Times New Roman"/>
        </w:rPr>
        <w:t>m, segundo</w:t>
      </w:r>
      <w:r w:rsidR="00824A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ministra da agricultura (em entrevista para o jornal Estado de Minas) </w:t>
      </w:r>
      <w:r w:rsidR="00824A0F">
        <w:rPr>
          <w:rFonts w:ascii="Times New Roman" w:hAnsi="Times New Roman" w:cs="Times New Roman"/>
        </w:rPr>
        <w:t>apenas casos “atípicos e isolados”</w:t>
      </w:r>
      <w:r w:rsidR="00DE552C">
        <w:rPr>
          <w:rFonts w:ascii="Times New Roman" w:hAnsi="Times New Roman" w:cs="Times New Roman"/>
        </w:rPr>
        <w:t xml:space="preserve">. </w:t>
      </w:r>
      <w:r w:rsidR="0016553A">
        <w:rPr>
          <w:rFonts w:ascii="Times New Roman" w:hAnsi="Times New Roman" w:cs="Times New Roman"/>
        </w:rPr>
        <w:t>Ainda segundo a ministra, o diagn</w:t>
      </w:r>
      <w:r w:rsidR="00D25BB4">
        <w:rPr>
          <w:rFonts w:ascii="Times New Roman" w:hAnsi="Times New Roman" w:cs="Times New Roman"/>
        </w:rPr>
        <w:t>ó</w:t>
      </w:r>
      <w:r w:rsidR="0016553A">
        <w:rPr>
          <w:rFonts w:ascii="Times New Roman" w:hAnsi="Times New Roman" w:cs="Times New Roman"/>
        </w:rPr>
        <w:t>stico d</w:t>
      </w:r>
      <w:r w:rsidR="00DE552C">
        <w:rPr>
          <w:rFonts w:ascii="Times New Roman" w:hAnsi="Times New Roman" w:cs="Times New Roman"/>
        </w:rPr>
        <w:t xml:space="preserve">os casos </w:t>
      </w:r>
      <w:r w:rsidR="0016553A">
        <w:rPr>
          <w:rFonts w:ascii="Times New Roman" w:hAnsi="Times New Roman" w:cs="Times New Roman"/>
        </w:rPr>
        <w:t xml:space="preserve">mostra que </w:t>
      </w:r>
      <w:r w:rsidR="00DE552C">
        <w:rPr>
          <w:rFonts w:ascii="Times New Roman" w:hAnsi="Times New Roman" w:cs="Times New Roman"/>
        </w:rPr>
        <w:t>o MAPA está fazendo o seu trabalho.</w:t>
      </w:r>
    </w:p>
    <w:p w14:paraId="40E2CAE4" w14:textId="480AE00B" w:rsidR="005617F7" w:rsidRDefault="00287D9D" w:rsidP="003D5A8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casos diagnosticados até o presente momento representam o quarto e o quinto caso em mais de 23 anos de legislação para evitar a doença. </w:t>
      </w:r>
      <w:r w:rsidR="00DE552C">
        <w:rPr>
          <w:rFonts w:ascii="Times New Roman" w:hAnsi="Times New Roman" w:cs="Times New Roman"/>
        </w:rPr>
        <w:t xml:space="preserve">A matéria do jornal </w:t>
      </w:r>
      <w:r w:rsidR="00800C4B">
        <w:rPr>
          <w:rFonts w:ascii="Times New Roman" w:hAnsi="Times New Roman" w:cs="Times New Roman"/>
        </w:rPr>
        <w:t>BBC News Brasil</w:t>
      </w:r>
      <w:r w:rsidR="00DE552C">
        <w:rPr>
          <w:rFonts w:ascii="Times New Roman" w:hAnsi="Times New Roman" w:cs="Times New Roman"/>
        </w:rPr>
        <w:t xml:space="preserve"> ainda reforça a irrelevância dos casos ao comparar </w:t>
      </w:r>
      <w:r>
        <w:rPr>
          <w:rFonts w:ascii="Times New Roman" w:hAnsi="Times New Roman" w:cs="Times New Roman"/>
        </w:rPr>
        <w:t>os casos</w:t>
      </w:r>
      <w:r w:rsidR="00DE552C">
        <w:rPr>
          <w:rFonts w:ascii="Times New Roman" w:hAnsi="Times New Roman" w:cs="Times New Roman"/>
        </w:rPr>
        <w:t xml:space="preserve"> com a epidemia da doença na década de 1990.</w:t>
      </w:r>
      <w:r w:rsidR="00D93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D93688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formas da EEB </w:t>
      </w:r>
      <w:r w:rsidR="00D93688">
        <w:rPr>
          <w:rFonts w:ascii="Times New Roman" w:hAnsi="Times New Roman" w:cs="Times New Roman"/>
        </w:rPr>
        <w:t xml:space="preserve">identificadas </w:t>
      </w:r>
      <w:r w:rsidR="00AB7273">
        <w:rPr>
          <w:rFonts w:ascii="Times New Roman" w:hAnsi="Times New Roman" w:cs="Times New Roman"/>
        </w:rPr>
        <w:t xml:space="preserve">nos dois estados brasileiros </w:t>
      </w:r>
      <w:r w:rsidR="003D5A81">
        <w:rPr>
          <w:rFonts w:ascii="Times New Roman" w:hAnsi="Times New Roman" w:cs="Times New Roman"/>
        </w:rPr>
        <w:t xml:space="preserve">foram </w:t>
      </w:r>
      <w:r>
        <w:rPr>
          <w:rFonts w:ascii="Times New Roman" w:hAnsi="Times New Roman" w:cs="Times New Roman"/>
        </w:rPr>
        <w:t xml:space="preserve">classificadas como atípicas, sendo importante </w:t>
      </w:r>
      <w:r w:rsidR="00AB7273">
        <w:rPr>
          <w:rFonts w:ascii="Times New Roman" w:hAnsi="Times New Roman" w:cs="Times New Roman"/>
        </w:rPr>
        <w:t xml:space="preserve">ressaltar que </w:t>
      </w:r>
      <w:r w:rsidR="000B3B01">
        <w:rPr>
          <w:rFonts w:ascii="Times New Roman" w:hAnsi="Times New Roman" w:cs="Times New Roman"/>
        </w:rPr>
        <w:t>n</w:t>
      </w:r>
      <w:r w:rsidR="00AB7273">
        <w:rPr>
          <w:rFonts w:ascii="Times New Roman" w:hAnsi="Times New Roman" w:cs="Times New Roman"/>
        </w:rPr>
        <w:t xml:space="preserve">o Brasil nunca </w:t>
      </w:r>
      <w:r w:rsidR="000B3B01">
        <w:rPr>
          <w:rFonts w:ascii="Times New Roman" w:hAnsi="Times New Roman" w:cs="Times New Roman"/>
        </w:rPr>
        <w:t>foi registrado</w:t>
      </w:r>
      <w:r w:rsidR="00AB7273">
        <w:rPr>
          <w:rFonts w:ascii="Times New Roman" w:hAnsi="Times New Roman" w:cs="Times New Roman"/>
        </w:rPr>
        <w:t xml:space="preserve"> </w:t>
      </w:r>
      <w:del w:id="2" w:author="Aline Maia" w:date="2021-10-10T10:39:00Z">
        <w:r w:rsidR="00AB7273" w:rsidDel="00287D9D">
          <w:rPr>
            <w:rFonts w:ascii="Times New Roman" w:hAnsi="Times New Roman" w:cs="Times New Roman"/>
          </w:rPr>
          <w:delText xml:space="preserve"> </w:delText>
        </w:r>
      </w:del>
      <w:r w:rsidR="00AB7273">
        <w:rPr>
          <w:rFonts w:ascii="Times New Roman" w:hAnsi="Times New Roman" w:cs="Times New Roman"/>
        </w:rPr>
        <w:lastRenderedPageBreak/>
        <w:t xml:space="preserve">caso </w:t>
      </w:r>
      <w:r>
        <w:rPr>
          <w:rFonts w:ascii="Times New Roman" w:hAnsi="Times New Roman" w:cs="Times New Roman"/>
        </w:rPr>
        <w:t>da EEB típica</w:t>
      </w:r>
      <w:r w:rsidR="00AB7273">
        <w:rPr>
          <w:rFonts w:ascii="Times New Roman" w:hAnsi="Times New Roman" w:cs="Times New Roman"/>
        </w:rPr>
        <w:t>.</w:t>
      </w:r>
    </w:p>
    <w:p w14:paraId="6BB56D6C" w14:textId="0EA3DD57" w:rsidR="00793E5B" w:rsidRDefault="00287D9D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forma típica da doença é evitada </w:t>
      </w:r>
      <w:r w:rsidR="00636E80">
        <w:rPr>
          <w:rFonts w:ascii="Times New Roman" w:hAnsi="Times New Roman" w:cs="Times New Roman"/>
        </w:rPr>
        <w:t>com o cumprimento das normas que existem no país desde 1996</w:t>
      </w:r>
      <w:r>
        <w:rPr>
          <w:rFonts w:ascii="Times New Roman" w:hAnsi="Times New Roman" w:cs="Times New Roman"/>
        </w:rPr>
        <w:t>,</w:t>
      </w:r>
      <w:r w:rsidR="00636E80">
        <w:rPr>
          <w:rFonts w:ascii="Times New Roman" w:hAnsi="Times New Roman" w:cs="Times New Roman"/>
        </w:rPr>
        <w:t xml:space="preserve"> as quais tratam da não alimentação de ruminantes com proteína de origem animal</w:t>
      </w:r>
      <w:r w:rsidR="00793E5B">
        <w:rPr>
          <w:rFonts w:ascii="Times New Roman" w:hAnsi="Times New Roman" w:cs="Times New Roman"/>
        </w:rPr>
        <w:t>.</w:t>
      </w:r>
      <w:r w:rsidR="00636E80">
        <w:rPr>
          <w:rFonts w:ascii="Times New Roman" w:hAnsi="Times New Roman" w:cs="Times New Roman"/>
        </w:rPr>
        <w:t xml:space="preserve"> Essas proteínas são </w:t>
      </w:r>
      <w:r>
        <w:rPr>
          <w:rFonts w:ascii="Times New Roman" w:hAnsi="Times New Roman" w:cs="Times New Roman"/>
        </w:rPr>
        <w:t xml:space="preserve">as </w:t>
      </w:r>
      <w:r w:rsidR="00636E80">
        <w:rPr>
          <w:rFonts w:ascii="Times New Roman" w:hAnsi="Times New Roman" w:cs="Times New Roman"/>
        </w:rPr>
        <w:t>farinha</w:t>
      </w:r>
      <w:r>
        <w:rPr>
          <w:rFonts w:ascii="Times New Roman" w:hAnsi="Times New Roman" w:cs="Times New Roman"/>
        </w:rPr>
        <w:t>s</w:t>
      </w:r>
      <w:r w:rsidR="00636E80">
        <w:rPr>
          <w:rFonts w:ascii="Times New Roman" w:hAnsi="Times New Roman" w:cs="Times New Roman"/>
        </w:rPr>
        <w:t xml:space="preserve"> de carne e ossos, cama de frango, rações com indicação de proteína animal ou quaisquer outras fontes desse tipo, com exceção do leite e </w:t>
      </w:r>
      <w:r w:rsidR="00353348">
        <w:rPr>
          <w:rFonts w:ascii="Times New Roman" w:hAnsi="Times New Roman" w:cs="Times New Roman"/>
        </w:rPr>
        <w:t>derivados</w:t>
      </w:r>
      <w:r w:rsidR="00636E80">
        <w:rPr>
          <w:rFonts w:ascii="Times New Roman" w:hAnsi="Times New Roman" w:cs="Times New Roman"/>
        </w:rPr>
        <w:t>, que são produtos que contém proteína, mas que não oferecem risco da doença.</w:t>
      </w:r>
      <w:r w:rsidR="00793E5B">
        <w:rPr>
          <w:rFonts w:ascii="Times New Roman" w:hAnsi="Times New Roman" w:cs="Times New Roman"/>
        </w:rPr>
        <w:t xml:space="preserve"> </w:t>
      </w:r>
      <w:r w:rsidR="00636E80">
        <w:rPr>
          <w:rFonts w:ascii="Times New Roman" w:hAnsi="Times New Roman" w:cs="Times New Roman"/>
        </w:rPr>
        <w:t xml:space="preserve">Essa </w:t>
      </w:r>
      <w:r>
        <w:rPr>
          <w:rFonts w:ascii="Times New Roman" w:hAnsi="Times New Roman" w:cs="Times New Roman"/>
        </w:rPr>
        <w:t xml:space="preserve">medida adotada </w:t>
      </w:r>
      <w:r w:rsidR="00E27F26">
        <w:rPr>
          <w:rFonts w:ascii="Times New Roman" w:hAnsi="Times New Roman" w:cs="Times New Roman"/>
        </w:rPr>
        <w:t xml:space="preserve">no Brasil </w:t>
      </w:r>
      <w:r>
        <w:rPr>
          <w:rFonts w:ascii="Times New Roman" w:hAnsi="Times New Roman" w:cs="Times New Roman"/>
        </w:rPr>
        <w:t xml:space="preserve">tem ajudado </w:t>
      </w:r>
      <w:r w:rsidR="00636E80">
        <w:rPr>
          <w:rFonts w:ascii="Times New Roman" w:hAnsi="Times New Roman" w:cs="Times New Roman"/>
        </w:rPr>
        <w:t>a conter a doença</w:t>
      </w:r>
      <w:r>
        <w:rPr>
          <w:rFonts w:ascii="Times New Roman" w:hAnsi="Times New Roman" w:cs="Times New Roman"/>
        </w:rPr>
        <w:t xml:space="preserve">, </w:t>
      </w:r>
      <w:r w:rsidR="00636E80">
        <w:rPr>
          <w:rFonts w:ascii="Times New Roman" w:hAnsi="Times New Roman" w:cs="Times New Roman"/>
        </w:rPr>
        <w:t>evita</w:t>
      </w:r>
      <w:r>
        <w:rPr>
          <w:rFonts w:ascii="Times New Roman" w:hAnsi="Times New Roman" w:cs="Times New Roman"/>
        </w:rPr>
        <w:t>ndo</w:t>
      </w:r>
      <w:r w:rsidR="00636E80">
        <w:rPr>
          <w:rFonts w:ascii="Times New Roman" w:hAnsi="Times New Roman" w:cs="Times New Roman"/>
        </w:rPr>
        <w:t xml:space="preserve"> perdas como ocorreu na epidemia europeia da doença.</w:t>
      </w:r>
    </w:p>
    <w:p w14:paraId="37FF4BE1" w14:textId="4DCAA858" w:rsidR="009A6B8A" w:rsidRDefault="000C7CF5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medidas de</w:t>
      </w:r>
      <w:r w:rsidR="000B3B01">
        <w:rPr>
          <w:rFonts w:ascii="Times New Roman" w:hAnsi="Times New Roman" w:cs="Times New Roman"/>
        </w:rPr>
        <w:t xml:space="preserve"> controle</w:t>
      </w:r>
      <w:r>
        <w:rPr>
          <w:rFonts w:ascii="Times New Roman" w:hAnsi="Times New Roman" w:cs="Times New Roman"/>
        </w:rPr>
        <w:t xml:space="preserve"> adotadas</w:t>
      </w:r>
      <w:r w:rsidR="000B3B01">
        <w:rPr>
          <w:rFonts w:ascii="Times New Roman" w:hAnsi="Times New Roman" w:cs="Times New Roman"/>
        </w:rPr>
        <w:t>, inclusive a</w:t>
      </w:r>
      <w:r w:rsidR="00BC6855">
        <w:rPr>
          <w:rFonts w:ascii="Times New Roman" w:hAnsi="Times New Roman" w:cs="Times New Roman"/>
        </w:rPr>
        <w:t xml:space="preserve"> suspensão das exportações</w:t>
      </w:r>
      <w:r w:rsidR="00F27E5D">
        <w:rPr>
          <w:rFonts w:ascii="Times New Roman" w:hAnsi="Times New Roman" w:cs="Times New Roman"/>
        </w:rPr>
        <w:t>, faz</w:t>
      </w:r>
      <w:r w:rsidR="00BC6855">
        <w:rPr>
          <w:rFonts w:ascii="Times New Roman" w:hAnsi="Times New Roman" w:cs="Times New Roman"/>
        </w:rPr>
        <w:t xml:space="preserve"> parte dos protocolos internacionais de segurança para evitar a propagação da doença.</w:t>
      </w:r>
      <w:r w:rsidR="00F27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especial por haver</w:t>
      </w:r>
      <w:r w:rsidR="00793E5B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possibilidade de transmissão ao ser humano </w:t>
      </w:r>
      <w:r w:rsidR="00793E5B">
        <w:rPr>
          <w:rFonts w:ascii="Times New Roman" w:hAnsi="Times New Roman" w:cs="Times New Roman"/>
        </w:rPr>
        <w:t xml:space="preserve">após a exposição ao príon, </w:t>
      </w:r>
      <w:r>
        <w:rPr>
          <w:rFonts w:ascii="Times New Roman" w:hAnsi="Times New Roman" w:cs="Times New Roman"/>
        </w:rPr>
        <w:t xml:space="preserve">desenvolvendo a </w:t>
      </w:r>
      <w:r w:rsidR="00793E5B">
        <w:rPr>
          <w:rFonts w:ascii="Times New Roman" w:hAnsi="Times New Roman" w:cs="Times New Roman"/>
        </w:rPr>
        <w:t xml:space="preserve">doença de </w:t>
      </w:r>
      <w:proofErr w:type="spellStart"/>
      <w:r w:rsidR="00793E5B">
        <w:rPr>
          <w:rFonts w:ascii="Times New Roman" w:hAnsi="Times New Roman" w:cs="Times New Roman"/>
        </w:rPr>
        <w:t>Creutzfeldt</w:t>
      </w:r>
      <w:proofErr w:type="spellEnd"/>
      <w:r w:rsidR="00793E5B">
        <w:rPr>
          <w:rFonts w:ascii="Times New Roman" w:hAnsi="Times New Roman" w:cs="Times New Roman"/>
        </w:rPr>
        <w:t>-Jakob, que não tem cura.</w:t>
      </w:r>
    </w:p>
    <w:p w14:paraId="336731CB" w14:textId="5D44EB0A" w:rsidR="00636E80" w:rsidRDefault="00E120D3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CNN reforçou ainda que, p</w:t>
      </w:r>
      <w:r w:rsidR="00636E80">
        <w:rPr>
          <w:rFonts w:ascii="Times New Roman" w:hAnsi="Times New Roman" w:cs="Times New Roman"/>
        </w:rPr>
        <w:t>ara suplementar esse controle, o MAPA criou um comitê revisor das normas sanitárias da EE</w:t>
      </w:r>
      <w:r>
        <w:rPr>
          <w:rFonts w:ascii="Times New Roman" w:hAnsi="Times New Roman" w:cs="Times New Roman"/>
        </w:rPr>
        <w:t>B. Mostrou também outras opções de alimentação proteica de origem vegetal, como soja, milho e caroço de algodão, e alertou para o cuidado que se deve ter para não confundir essa encefalopatia com outras doenças neurológicas como raiva.</w:t>
      </w:r>
    </w:p>
    <w:p w14:paraId="1E5D3C35" w14:textId="7D20043D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CONSIDERAÇÕES FINAIS</w:t>
      </w:r>
    </w:p>
    <w:p w14:paraId="44677010" w14:textId="7DED0906" w:rsidR="00753DBA" w:rsidRDefault="00E120D3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controle e prevenção da doença da </w:t>
      </w:r>
      <w:r w:rsidR="00586CA9">
        <w:rPr>
          <w:rFonts w:ascii="Times New Roman" w:hAnsi="Times New Roman" w:cs="Times New Roman"/>
        </w:rPr>
        <w:t>EEB</w:t>
      </w:r>
      <w:r>
        <w:rPr>
          <w:rFonts w:ascii="Times New Roman" w:hAnsi="Times New Roman" w:cs="Times New Roman"/>
        </w:rPr>
        <w:t xml:space="preserve"> no Brasil </w:t>
      </w:r>
      <w:r w:rsidR="002410CC">
        <w:rPr>
          <w:rFonts w:ascii="Times New Roman" w:hAnsi="Times New Roman" w:cs="Times New Roman"/>
        </w:rPr>
        <w:t>são</w:t>
      </w:r>
      <w:r>
        <w:rPr>
          <w:rFonts w:ascii="Times New Roman" w:hAnsi="Times New Roman" w:cs="Times New Roman"/>
        </w:rPr>
        <w:t xml:space="preserve"> importante</w:t>
      </w:r>
      <w:r w:rsidR="002410C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não apenas para a sanidade do gado, mas também para os próprios consumidores da carne produzida</w:t>
      </w:r>
      <w:r w:rsidR="00E70644">
        <w:rPr>
          <w:rFonts w:ascii="Times New Roman" w:hAnsi="Times New Roman" w:cs="Times New Roman"/>
        </w:rPr>
        <w:t>. O mercado internacional exige cada vez mais o controle de qualidade da carne, preocupando-se com toda a cadeia de produção, desde a nutrição</w:t>
      </w:r>
      <w:r w:rsidR="00586CA9">
        <w:rPr>
          <w:rFonts w:ascii="Times New Roman" w:hAnsi="Times New Roman" w:cs="Times New Roman"/>
        </w:rPr>
        <w:t xml:space="preserve"> do</w:t>
      </w:r>
      <w:r w:rsidR="00E70644">
        <w:rPr>
          <w:rFonts w:ascii="Times New Roman" w:hAnsi="Times New Roman" w:cs="Times New Roman"/>
        </w:rPr>
        <w:t xml:space="preserve"> animal até </w:t>
      </w:r>
      <w:r w:rsidR="00DA12CF">
        <w:rPr>
          <w:rFonts w:ascii="Times New Roman" w:hAnsi="Times New Roman" w:cs="Times New Roman"/>
        </w:rPr>
        <w:t>o cumprimento das normas sanitárias durante o abate e processamento da carne.</w:t>
      </w:r>
    </w:p>
    <w:p w14:paraId="33DD0F5A" w14:textId="52735FFB" w:rsidR="0042660F" w:rsidRPr="00A1173C" w:rsidRDefault="00DA12CF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reconhecimento internacional do Brasil como um país livre da encefalopatia espongiforme bovina é importante para manter </w:t>
      </w:r>
      <w:r w:rsidR="0042660F">
        <w:rPr>
          <w:rFonts w:ascii="Times New Roman" w:hAnsi="Times New Roman" w:cs="Times New Roman"/>
        </w:rPr>
        <w:t>o patamar de exporta</w:t>
      </w:r>
      <w:r w:rsidR="00586CA9">
        <w:rPr>
          <w:rFonts w:ascii="Times New Roman" w:hAnsi="Times New Roman" w:cs="Times New Roman"/>
        </w:rPr>
        <w:t>ções</w:t>
      </w:r>
      <w:r w:rsidR="0042660F">
        <w:rPr>
          <w:rFonts w:ascii="Times New Roman" w:hAnsi="Times New Roman" w:cs="Times New Roman"/>
        </w:rPr>
        <w:t>.</w:t>
      </w:r>
      <w:r w:rsidR="003D5A81">
        <w:rPr>
          <w:rFonts w:ascii="Times New Roman" w:hAnsi="Times New Roman" w:cs="Times New Roman"/>
        </w:rPr>
        <w:t xml:space="preserve"> </w:t>
      </w:r>
      <w:r w:rsidR="0042660F">
        <w:rPr>
          <w:rFonts w:ascii="Times New Roman" w:hAnsi="Times New Roman" w:cs="Times New Roman"/>
        </w:rPr>
        <w:t xml:space="preserve">Os dois casos </w:t>
      </w:r>
      <w:r w:rsidR="00586CA9">
        <w:rPr>
          <w:rFonts w:ascii="Times New Roman" w:hAnsi="Times New Roman" w:cs="Times New Roman"/>
        </w:rPr>
        <w:t>de EEB ocorridos no presente ano</w:t>
      </w:r>
      <w:r w:rsidR="0042660F">
        <w:rPr>
          <w:rFonts w:ascii="Times New Roman" w:hAnsi="Times New Roman" w:cs="Times New Roman"/>
        </w:rPr>
        <w:t xml:space="preserve"> não oferecem risco humano, por se tratar de casos identificados precocemente. O MAPA </w:t>
      </w:r>
      <w:r w:rsidR="00586CA9">
        <w:rPr>
          <w:rFonts w:ascii="Times New Roman" w:hAnsi="Times New Roman" w:cs="Times New Roman"/>
        </w:rPr>
        <w:t xml:space="preserve">apresenta papel fundamental para que as </w:t>
      </w:r>
      <w:r w:rsidR="00167472">
        <w:rPr>
          <w:rFonts w:ascii="Times New Roman" w:hAnsi="Times New Roman" w:cs="Times New Roman"/>
        </w:rPr>
        <w:t>medidas sanitárias</w:t>
      </w:r>
      <w:r w:rsidR="0042660F">
        <w:rPr>
          <w:rFonts w:ascii="Times New Roman" w:hAnsi="Times New Roman" w:cs="Times New Roman"/>
        </w:rPr>
        <w:t xml:space="preserve"> </w:t>
      </w:r>
      <w:r w:rsidR="00586CA9">
        <w:rPr>
          <w:rFonts w:ascii="Times New Roman" w:hAnsi="Times New Roman" w:cs="Times New Roman"/>
        </w:rPr>
        <w:t xml:space="preserve">sejam cumpridas, </w:t>
      </w:r>
      <w:r w:rsidR="0042660F">
        <w:rPr>
          <w:rFonts w:ascii="Times New Roman" w:hAnsi="Times New Roman" w:cs="Times New Roman"/>
        </w:rPr>
        <w:t>garanti</w:t>
      </w:r>
      <w:r w:rsidR="00586CA9">
        <w:rPr>
          <w:rFonts w:ascii="Times New Roman" w:hAnsi="Times New Roman" w:cs="Times New Roman"/>
        </w:rPr>
        <w:t>ndo</w:t>
      </w:r>
      <w:r w:rsidR="0042660F">
        <w:rPr>
          <w:rFonts w:ascii="Times New Roman" w:hAnsi="Times New Roman" w:cs="Times New Roman"/>
        </w:rPr>
        <w:t xml:space="preserve"> a segurança das exportações.</w:t>
      </w:r>
    </w:p>
    <w:p w14:paraId="741E74FB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REFERÊNCIAS</w:t>
      </w:r>
    </w:p>
    <w:p w14:paraId="093F83BC" w14:textId="77777777" w:rsidR="00DD6051" w:rsidRPr="00E27F26" w:rsidRDefault="00DD6051" w:rsidP="00855543">
      <w:pPr>
        <w:pStyle w:val="Corpodetex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</w:pPr>
      <w:r w:rsidRPr="003828B8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AGUILAR-CALVO, </w:t>
      </w:r>
      <w:proofErr w:type="spellStart"/>
      <w:r w:rsidRPr="003828B8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Patricia</w:t>
      </w:r>
      <w:proofErr w:type="spellEnd"/>
      <w:r w:rsidRPr="003828B8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 et al. </w:t>
      </w:r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Prion and prion-like diseases in animals. </w:t>
      </w:r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val="en-US" w:eastAsia="pt-BR" w:bidi="ar-SA"/>
        </w:rPr>
        <w:t>Virus research</w:t>
      </w:r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, </w:t>
      </w:r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lastRenderedPageBreak/>
        <w:t>v. 207, p. 82-93, 2015.</w:t>
      </w:r>
    </w:p>
    <w:p w14:paraId="64AD6BD5" w14:textId="77777777" w:rsidR="00DD6051" w:rsidRPr="00DD493F" w:rsidRDefault="00DD6051" w:rsidP="009D129B">
      <w:pPr>
        <w:pStyle w:val="Corpodetexto"/>
        <w:jc w:val="both"/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</w:pPr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BÖHNLEIN, C. et al. Stability of bovine spongiform encephalopathy prions: absence of prion protein degradation by bovine gut microbiota. </w:t>
      </w:r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 xml:space="preserve">Zoonoses </w:t>
      </w:r>
      <w:proofErr w:type="spellStart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>and</w:t>
      </w:r>
      <w:proofErr w:type="spellEnd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 xml:space="preserve"> </w:t>
      </w:r>
      <w:proofErr w:type="spellStart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>public</w:t>
      </w:r>
      <w:proofErr w:type="spellEnd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 xml:space="preserve"> </w:t>
      </w:r>
      <w:proofErr w:type="spellStart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>health</w:t>
      </w:r>
      <w:proofErr w:type="spellEnd"/>
      <w:r w:rsidRPr="00DD493F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, v. 59, n. 4, p. 251-255, 2012.</w:t>
      </w:r>
    </w:p>
    <w:p w14:paraId="6C0EAE7B" w14:textId="77777777" w:rsidR="00DD6051" w:rsidRPr="00DD493F" w:rsidRDefault="00DD6051" w:rsidP="009D129B">
      <w:pPr>
        <w:pStyle w:val="Corpodetexto"/>
        <w:jc w:val="both"/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</w:pPr>
      <w:r w:rsidRPr="00DD493F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DE PELLEGRINI ELIAS, Lilian; DE LIMA, Lilian Maluf; BRITO ORTELAN, Camila. PAPEL DA ADEQUAÇÃO SANITARIA NO MERCADO INTERNACIONAL DE CARNES: UMA DISCUSSÃO SOBRE A CONTRIBUIÇÃO CATARINENSE. </w:t>
      </w:r>
      <w:proofErr w:type="spellStart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>Brazilian</w:t>
      </w:r>
      <w:proofErr w:type="spellEnd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 xml:space="preserve"> </w:t>
      </w:r>
      <w:proofErr w:type="spellStart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>Review</w:t>
      </w:r>
      <w:proofErr w:type="spellEnd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 xml:space="preserve"> </w:t>
      </w:r>
      <w:proofErr w:type="spellStart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>of</w:t>
      </w:r>
      <w:proofErr w:type="spellEnd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 xml:space="preserve"> </w:t>
      </w:r>
      <w:proofErr w:type="spellStart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>Economics</w:t>
      </w:r>
      <w:proofErr w:type="spellEnd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 xml:space="preserve"> &amp; Agribusiness/Revista de Economia e Agronegócio</w:t>
      </w:r>
      <w:r w:rsidRPr="00DD493F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, v. 16, n. 2, 2018.</w:t>
      </w:r>
    </w:p>
    <w:p w14:paraId="0A48984D" w14:textId="77777777" w:rsidR="00DD6051" w:rsidRPr="00DD6051" w:rsidRDefault="00DD6051" w:rsidP="00DD6051">
      <w:pPr>
        <w:pStyle w:val="Corpodetex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</w:pPr>
      <w:r w:rsidRPr="003828B8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FERRARI, Murilo. Entenda o que é o ‘mal da vaca louca’, identificado em bovinos de MG e MT. CNN Brasil, 04 de setembro de 2021. Nacional. Disponível em: &lt; https://www.cnnbrasil.com.br/nacional/entenda-o-que-e-o-mal-da-vaca-louca-identificado-em-bovinos-de-mg-e-mt/#:~:text=A%20Encefalopatia%20Espongiforme%20Bovina%2C%20nome,Central%20de%20bovinos%20e%20bubalinos. </w:t>
      </w:r>
      <w:r w:rsidRPr="00DD6051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&gt; . </w:t>
      </w:r>
      <w:proofErr w:type="spellStart"/>
      <w:r w:rsidRPr="00DD6051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Acesso</w:t>
      </w:r>
      <w:proofErr w:type="spellEnd"/>
      <w:r w:rsidRPr="00DD6051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 </w:t>
      </w:r>
      <w:proofErr w:type="spellStart"/>
      <w:r w:rsidRPr="00DD6051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em</w:t>
      </w:r>
      <w:proofErr w:type="spellEnd"/>
      <w:r w:rsidRPr="00DD6051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: </w:t>
      </w:r>
      <w:r w:rsidRPr="00E04D6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13 de </w:t>
      </w:r>
      <w:proofErr w:type="spellStart"/>
      <w:r w:rsidRPr="00E04D6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setembro</w:t>
      </w:r>
      <w:proofErr w:type="spellEnd"/>
      <w:r w:rsidRPr="00E04D6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 de 2021</w:t>
      </w:r>
      <w:r w:rsidRPr="00DD6051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.</w:t>
      </w:r>
    </w:p>
    <w:p w14:paraId="1E077FF1" w14:textId="77777777" w:rsidR="00DD6051" w:rsidRPr="00E04D66" w:rsidRDefault="00DD6051" w:rsidP="00E04D66">
      <w:pPr>
        <w:pStyle w:val="Corpodetex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</w:pPr>
      <w:r w:rsidRPr="003828B8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GUIMARÃES, </w:t>
      </w:r>
      <w:proofErr w:type="spellStart"/>
      <w:r w:rsidRPr="003828B8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Elian</w:t>
      </w:r>
      <w:proofErr w:type="spellEnd"/>
      <w:r w:rsidRPr="003828B8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. Vaca louca no Brasil: ministra da Agricultura minimiza casos. Estado de Minas, 04 de setembro de 2021. Economia. Disponível em: &lt; </w:t>
      </w:r>
      <w:proofErr w:type="gramStart"/>
      <w:r w:rsidRPr="003828B8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https</w:t>
      </w:r>
      <w:proofErr w:type="gramEnd"/>
      <w:r w:rsidRPr="003828B8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://www.em.com.br/app/noticia/economia/2021/09/04/internas_economia,1302586/vaca-louca-no-brasil-ministra-da-agricultura-minimiza-casos.shtml&gt; . </w:t>
      </w:r>
      <w:proofErr w:type="spellStart"/>
      <w:r w:rsidRPr="00E04D6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Acesso</w:t>
      </w:r>
      <w:proofErr w:type="spellEnd"/>
      <w:r w:rsidRPr="00E04D6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 </w:t>
      </w:r>
      <w:proofErr w:type="spellStart"/>
      <w:r w:rsidRPr="00E04D6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em</w:t>
      </w:r>
      <w:proofErr w:type="spellEnd"/>
      <w:r w:rsidRPr="00E04D6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: 13 de setembro de 2021.</w:t>
      </w:r>
    </w:p>
    <w:p w14:paraId="20C3FC59" w14:textId="77777777" w:rsidR="00DD6051" w:rsidRPr="00E27F26" w:rsidRDefault="00DD6051" w:rsidP="009D129B">
      <w:pPr>
        <w:pStyle w:val="Corpodetex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</w:pPr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HOUSTON, Fiona; ANDRÉOLETTI, Olivier. Animal prion diseases: the risks to human health. </w:t>
      </w:r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val="en-US" w:eastAsia="pt-BR" w:bidi="ar-SA"/>
        </w:rPr>
        <w:t>Brain Pathology</w:t>
      </w:r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, v. 29, n. 2, p. 248-262, 2019.</w:t>
      </w:r>
    </w:p>
    <w:p w14:paraId="19B493DD" w14:textId="77777777" w:rsidR="00DD6051" w:rsidRPr="00DD493F" w:rsidRDefault="00DD6051" w:rsidP="009D129B">
      <w:pPr>
        <w:pStyle w:val="Corpodetexto"/>
        <w:jc w:val="both"/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</w:pPr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MASUJIN, </w:t>
      </w:r>
      <w:proofErr w:type="spellStart"/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Kentaro</w:t>
      </w:r>
      <w:proofErr w:type="spellEnd"/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 et al. The N-terminal sequence of prion protein </w:t>
      </w:r>
      <w:proofErr w:type="gramStart"/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consists</w:t>
      </w:r>
      <w:proofErr w:type="gramEnd"/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 an epitope specific to the abnormal isoform of prion protein (</w:t>
      </w:r>
      <w:proofErr w:type="spellStart"/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PrPSc</w:t>
      </w:r>
      <w:proofErr w:type="spellEnd"/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). </w:t>
      </w:r>
      <w:proofErr w:type="spellStart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>PLoS</w:t>
      </w:r>
      <w:proofErr w:type="spellEnd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 xml:space="preserve"> </w:t>
      </w:r>
      <w:proofErr w:type="spellStart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>One</w:t>
      </w:r>
      <w:proofErr w:type="spellEnd"/>
      <w:r w:rsidRPr="00DD493F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, v. 8, n. 2, p. e58013, 2013.</w:t>
      </w:r>
    </w:p>
    <w:p w14:paraId="3F993B3C" w14:textId="77777777" w:rsidR="00DD6051" w:rsidRPr="00DD493F" w:rsidRDefault="00DD6051" w:rsidP="009D129B">
      <w:pPr>
        <w:pStyle w:val="Corpodetexto"/>
        <w:jc w:val="both"/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</w:pPr>
      <w:r w:rsidRPr="00DD493F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TORRES, Juan Maria et al. </w:t>
      </w:r>
      <w:r w:rsidRPr="00E27F2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Prion Diseases in Animals and Zoonotic Potential. </w:t>
      </w:r>
      <w:proofErr w:type="spellStart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>Food</w:t>
      </w:r>
      <w:proofErr w:type="spellEnd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 xml:space="preserve"> </w:t>
      </w:r>
      <w:proofErr w:type="spellStart"/>
      <w:r w:rsidRPr="00151F75">
        <w:rPr>
          <w:rFonts w:ascii="Times New Roman" w:eastAsia="Times New Roman" w:hAnsi="Times New Roman" w:cs="Times New Roman"/>
          <w:b/>
          <w:color w:val="000000"/>
          <w:kern w:val="0"/>
          <w:lang w:eastAsia="pt-BR" w:bidi="ar-SA"/>
        </w:rPr>
        <w:t>Safety</w:t>
      </w:r>
      <w:proofErr w:type="spellEnd"/>
      <w:r w:rsidRPr="00DD493F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, v. 4, n. 4, p. 105-109, 2016.</w:t>
      </w:r>
    </w:p>
    <w:p w14:paraId="74823E3E" w14:textId="77777777" w:rsidR="00DD6051" w:rsidRPr="003828B8" w:rsidRDefault="00DD6051" w:rsidP="00DD6051">
      <w:pPr>
        <w:pStyle w:val="Corpodetexto"/>
        <w:jc w:val="both"/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</w:pPr>
      <w:r w:rsidRPr="003828B8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VACA LOUCA: por que novos casos no Brasil são menos graves que epidemia letal dos anos 1990. BBC News Brasil, 06 de setembro de 2021. Internacional. Disponível em: &lt;https://www.bbc.com/portuguese/internacional-58466749&gt; Acesso em: 13 de setembro de 2021.</w:t>
      </w:r>
    </w:p>
    <w:p w14:paraId="439ABB5F" w14:textId="77777777" w:rsidR="00DD6051" w:rsidRPr="00DD6051" w:rsidRDefault="00DD6051" w:rsidP="00DD6051">
      <w:pPr>
        <w:pStyle w:val="Corpodetex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</w:pPr>
      <w:r w:rsidRPr="003828B8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VERDÉLIO, Andreia. Ministério confirma casos de vaca louca em Mato Grosso e Minas Gerais. Agência Brasil, Brasília, 04 de setembro de 2021. Economia. Disponível em: &lt; </w:t>
      </w:r>
      <w:proofErr w:type="gramStart"/>
      <w:r w:rsidRPr="003828B8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>https</w:t>
      </w:r>
      <w:proofErr w:type="gramEnd"/>
      <w:r w:rsidRPr="003828B8">
        <w:rPr>
          <w:rFonts w:ascii="Times New Roman" w:eastAsia="Times New Roman" w:hAnsi="Times New Roman" w:cs="Times New Roman"/>
          <w:color w:val="000000"/>
          <w:kern w:val="0"/>
          <w:lang w:eastAsia="pt-BR" w:bidi="ar-SA"/>
        </w:rPr>
        <w:t xml:space="preserve">://agenciabrasil.ebc.com.br/economia/noticia/2021-09/ministerio-confirma-casos-de-vaca-louca-em-mato-grosso-e-minas-gerais&gt; . </w:t>
      </w:r>
      <w:proofErr w:type="spellStart"/>
      <w:r w:rsidRPr="00DD6051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Acesso</w:t>
      </w:r>
      <w:proofErr w:type="spellEnd"/>
      <w:r w:rsidRPr="00DD6051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 </w:t>
      </w:r>
      <w:proofErr w:type="spellStart"/>
      <w:r w:rsidRPr="00DD6051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em</w:t>
      </w:r>
      <w:proofErr w:type="spellEnd"/>
      <w:r w:rsidRPr="00DD6051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: </w:t>
      </w:r>
      <w:r w:rsidRPr="00E04D6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13 de </w:t>
      </w:r>
      <w:proofErr w:type="spellStart"/>
      <w:r w:rsidRPr="00E04D6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setembro</w:t>
      </w:r>
      <w:proofErr w:type="spellEnd"/>
      <w:r w:rsidRPr="00E04D66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 xml:space="preserve"> de 2021</w:t>
      </w:r>
      <w:r w:rsidRPr="00DD6051">
        <w:rPr>
          <w:rFonts w:ascii="Times New Roman" w:eastAsia="Times New Roman" w:hAnsi="Times New Roman" w:cs="Times New Roman"/>
          <w:color w:val="000000"/>
          <w:kern w:val="0"/>
          <w:lang w:val="en-US" w:eastAsia="pt-BR" w:bidi="ar-SA"/>
        </w:rPr>
        <w:t>.</w:t>
      </w:r>
    </w:p>
    <w:sectPr w:rsidR="00DD6051" w:rsidRPr="00DD6051" w:rsidSect="00E370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01E3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D366E" w16cex:dateUtc="2021-10-10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01E3A1" w16cid:durableId="250D36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713EB" w14:textId="77777777" w:rsidR="00722F5B" w:rsidRDefault="00722F5B">
      <w:r>
        <w:separator/>
      </w:r>
    </w:p>
  </w:endnote>
  <w:endnote w:type="continuationSeparator" w:id="0">
    <w:p w14:paraId="242285D5" w14:textId="77777777" w:rsidR="00722F5B" w:rsidRDefault="0072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0372" w14:textId="411EA8BA" w:rsidR="0072680C" w:rsidRDefault="00E27F26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0A6848B4">
          <wp:simplePos x="0" y="0"/>
          <wp:positionH relativeFrom="margin">
            <wp:posOffset>1993900</wp:posOffset>
          </wp:positionH>
          <wp:positionV relativeFrom="margin">
            <wp:posOffset>8560484</wp:posOffset>
          </wp:positionV>
          <wp:extent cx="1771650" cy="650240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680C" w:rsidRPr="009D0E45"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8677F7" wp14:editId="503BC887">
              <wp:simplePos x="0" y="0"/>
              <wp:positionH relativeFrom="column">
                <wp:posOffset>-1533525</wp:posOffset>
              </wp:positionH>
              <wp:positionV relativeFrom="paragraph">
                <wp:posOffset>457200</wp:posOffset>
              </wp:positionV>
              <wp:extent cx="9144000" cy="182879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87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DE3BB8E" id="Retângulo 15" o:spid="_x0000_s1026" style="position:absolute;margin-left:-120.75pt;margin-top:36pt;width:10in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" fillcolor="#2683c6 [3205]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7125C" w14:textId="77777777" w:rsidR="0072680C" w:rsidRDefault="0072680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357FB" w14:textId="77777777" w:rsidR="00722F5B" w:rsidRDefault="00722F5B">
      <w:r>
        <w:separator/>
      </w:r>
    </w:p>
  </w:footnote>
  <w:footnote w:type="continuationSeparator" w:id="0">
    <w:p w14:paraId="1DB6328B" w14:textId="77777777" w:rsidR="00722F5B" w:rsidRDefault="0072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1AA80" w14:textId="77777777" w:rsidR="0072680C" w:rsidRDefault="0072680C" w:rsidP="00E370D8">
    <w:pPr>
      <w:pStyle w:val="Cabealho"/>
    </w:pPr>
    <w:r w:rsidRPr="009D0E45"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6735FC0D" wp14:editId="1D136E98">
          <wp:simplePos x="0" y="0"/>
          <wp:positionH relativeFrom="margin">
            <wp:posOffset>-38100</wp:posOffset>
          </wp:positionH>
          <wp:positionV relativeFrom="paragraph">
            <wp:posOffset>48895</wp:posOffset>
          </wp:positionV>
          <wp:extent cx="1961757" cy="838617"/>
          <wp:effectExtent l="0" t="0" r="63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757" cy="838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6B8CE" w14:textId="77777777" w:rsidR="0072680C" w:rsidRDefault="0072680C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21</w:t>
    </w:r>
  </w:p>
  <w:p w14:paraId="41AC9B8A" w14:textId="77777777" w:rsidR="0072680C" w:rsidRPr="0061289B" w:rsidRDefault="0072680C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72680C" w:rsidRDefault="0072680C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72680C" w:rsidRDefault="007268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B8F8A" w14:textId="77777777" w:rsidR="0072680C" w:rsidRDefault="0072680C" w:rsidP="00425AD5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72680C" w:rsidRPr="0061289B" w:rsidRDefault="0072680C" w:rsidP="00425AD5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72680C" w:rsidRPr="0061289B" w:rsidRDefault="0072680C" w:rsidP="00425AD5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72680C" w:rsidRDefault="0072680C" w:rsidP="00425AD5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ne Maia">
    <w15:presenceInfo w15:providerId="Windows Live" w15:userId="8e7b795e9dde1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FC"/>
    <w:rsid w:val="00010AEA"/>
    <w:rsid w:val="00012605"/>
    <w:rsid w:val="00013A77"/>
    <w:rsid w:val="00014608"/>
    <w:rsid w:val="00016D20"/>
    <w:rsid w:val="00024325"/>
    <w:rsid w:val="000363D3"/>
    <w:rsid w:val="000629E6"/>
    <w:rsid w:val="00064D35"/>
    <w:rsid w:val="00072739"/>
    <w:rsid w:val="000A1FFE"/>
    <w:rsid w:val="000A5E18"/>
    <w:rsid w:val="000A7246"/>
    <w:rsid w:val="000B3B01"/>
    <w:rsid w:val="000B4476"/>
    <w:rsid w:val="000C7CF5"/>
    <w:rsid w:val="000F57F7"/>
    <w:rsid w:val="000F63E8"/>
    <w:rsid w:val="00120921"/>
    <w:rsid w:val="001271C2"/>
    <w:rsid w:val="00131445"/>
    <w:rsid w:val="00134253"/>
    <w:rsid w:val="00137866"/>
    <w:rsid w:val="00151F75"/>
    <w:rsid w:val="0016553A"/>
    <w:rsid w:val="00167472"/>
    <w:rsid w:val="00172B48"/>
    <w:rsid w:val="001857B5"/>
    <w:rsid w:val="001915F9"/>
    <w:rsid w:val="00192EED"/>
    <w:rsid w:val="001A6F36"/>
    <w:rsid w:val="001C2AD4"/>
    <w:rsid w:val="001D02FA"/>
    <w:rsid w:val="001D5AF0"/>
    <w:rsid w:val="00203725"/>
    <w:rsid w:val="00203F9A"/>
    <w:rsid w:val="00215AA5"/>
    <w:rsid w:val="00232B6E"/>
    <w:rsid w:val="00234894"/>
    <w:rsid w:val="0023496F"/>
    <w:rsid w:val="002410CC"/>
    <w:rsid w:val="00252E38"/>
    <w:rsid w:val="00260DCC"/>
    <w:rsid w:val="002826C5"/>
    <w:rsid w:val="00287D9D"/>
    <w:rsid w:val="002A2364"/>
    <w:rsid w:val="002B7EB4"/>
    <w:rsid w:val="002C73D2"/>
    <w:rsid w:val="002D624D"/>
    <w:rsid w:val="002F4826"/>
    <w:rsid w:val="00320762"/>
    <w:rsid w:val="0032164F"/>
    <w:rsid w:val="00326CDC"/>
    <w:rsid w:val="0034484C"/>
    <w:rsid w:val="00353348"/>
    <w:rsid w:val="003702B8"/>
    <w:rsid w:val="003828B8"/>
    <w:rsid w:val="00390A34"/>
    <w:rsid w:val="00393D66"/>
    <w:rsid w:val="003A4979"/>
    <w:rsid w:val="003B62BA"/>
    <w:rsid w:val="003D08CE"/>
    <w:rsid w:val="003D5A81"/>
    <w:rsid w:val="003D6AD5"/>
    <w:rsid w:val="003E06EC"/>
    <w:rsid w:val="003E1848"/>
    <w:rsid w:val="003F39D0"/>
    <w:rsid w:val="003F3DC8"/>
    <w:rsid w:val="003F5D9E"/>
    <w:rsid w:val="0041338E"/>
    <w:rsid w:val="00423713"/>
    <w:rsid w:val="00423EDE"/>
    <w:rsid w:val="00425AD5"/>
    <w:rsid w:val="0042660F"/>
    <w:rsid w:val="00445801"/>
    <w:rsid w:val="004521EC"/>
    <w:rsid w:val="004A174C"/>
    <w:rsid w:val="004D7BD2"/>
    <w:rsid w:val="004E259D"/>
    <w:rsid w:val="00504745"/>
    <w:rsid w:val="00531DBD"/>
    <w:rsid w:val="005401F3"/>
    <w:rsid w:val="00540381"/>
    <w:rsid w:val="00544DBD"/>
    <w:rsid w:val="005617F7"/>
    <w:rsid w:val="00586CA9"/>
    <w:rsid w:val="005D3EC4"/>
    <w:rsid w:val="005D48D7"/>
    <w:rsid w:val="005E7D8E"/>
    <w:rsid w:val="005F28FC"/>
    <w:rsid w:val="00601064"/>
    <w:rsid w:val="0061465D"/>
    <w:rsid w:val="006212FD"/>
    <w:rsid w:val="00627675"/>
    <w:rsid w:val="00633D1A"/>
    <w:rsid w:val="00636E80"/>
    <w:rsid w:val="00645FA2"/>
    <w:rsid w:val="006504A5"/>
    <w:rsid w:val="00651DE4"/>
    <w:rsid w:val="006579D0"/>
    <w:rsid w:val="00661841"/>
    <w:rsid w:val="00662B97"/>
    <w:rsid w:val="00662FA1"/>
    <w:rsid w:val="006709AC"/>
    <w:rsid w:val="006B041E"/>
    <w:rsid w:val="006B36C5"/>
    <w:rsid w:val="006D4C12"/>
    <w:rsid w:val="006E0287"/>
    <w:rsid w:val="006E4EC0"/>
    <w:rsid w:val="00722F5B"/>
    <w:rsid w:val="0072680C"/>
    <w:rsid w:val="00753DBA"/>
    <w:rsid w:val="00755CFF"/>
    <w:rsid w:val="007579D6"/>
    <w:rsid w:val="007626B3"/>
    <w:rsid w:val="007705A4"/>
    <w:rsid w:val="00790144"/>
    <w:rsid w:val="00793E5B"/>
    <w:rsid w:val="0079648B"/>
    <w:rsid w:val="00797DF0"/>
    <w:rsid w:val="007A3AF5"/>
    <w:rsid w:val="007A71DD"/>
    <w:rsid w:val="007B69D7"/>
    <w:rsid w:val="007C48A4"/>
    <w:rsid w:val="007C5B32"/>
    <w:rsid w:val="007C5DB5"/>
    <w:rsid w:val="007D0CF0"/>
    <w:rsid w:val="007D361F"/>
    <w:rsid w:val="007E3370"/>
    <w:rsid w:val="00800C4B"/>
    <w:rsid w:val="0080373C"/>
    <w:rsid w:val="00824A0F"/>
    <w:rsid w:val="00833690"/>
    <w:rsid w:val="00843BFF"/>
    <w:rsid w:val="008519D0"/>
    <w:rsid w:val="00855543"/>
    <w:rsid w:val="008949D8"/>
    <w:rsid w:val="008D2E04"/>
    <w:rsid w:val="008D640E"/>
    <w:rsid w:val="00920A7C"/>
    <w:rsid w:val="00920C39"/>
    <w:rsid w:val="00921DED"/>
    <w:rsid w:val="009273EA"/>
    <w:rsid w:val="009351DE"/>
    <w:rsid w:val="00994E8C"/>
    <w:rsid w:val="009A6B8A"/>
    <w:rsid w:val="009B4B6D"/>
    <w:rsid w:val="009C4EA2"/>
    <w:rsid w:val="009D0E45"/>
    <w:rsid w:val="009D129B"/>
    <w:rsid w:val="009F520E"/>
    <w:rsid w:val="009F558C"/>
    <w:rsid w:val="00A01CD6"/>
    <w:rsid w:val="00A175DC"/>
    <w:rsid w:val="00A2542C"/>
    <w:rsid w:val="00A27732"/>
    <w:rsid w:val="00A90C29"/>
    <w:rsid w:val="00A957DE"/>
    <w:rsid w:val="00AA33ED"/>
    <w:rsid w:val="00AA69F1"/>
    <w:rsid w:val="00AB7273"/>
    <w:rsid w:val="00AC5C70"/>
    <w:rsid w:val="00B4224A"/>
    <w:rsid w:val="00B5500B"/>
    <w:rsid w:val="00B57A49"/>
    <w:rsid w:val="00B66DB7"/>
    <w:rsid w:val="00B75EE2"/>
    <w:rsid w:val="00B933E4"/>
    <w:rsid w:val="00BA365B"/>
    <w:rsid w:val="00BA48D8"/>
    <w:rsid w:val="00BC1649"/>
    <w:rsid w:val="00BC1C81"/>
    <w:rsid w:val="00BC6855"/>
    <w:rsid w:val="00BD4BBC"/>
    <w:rsid w:val="00BF4353"/>
    <w:rsid w:val="00C0389C"/>
    <w:rsid w:val="00C058AD"/>
    <w:rsid w:val="00C0704D"/>
    <w:rsid w:val="00C123F4"/>
    <w:rsid w:val="00C37E7B"/>
    <w:rsid w:val="00C72CF1"/>
    <w:rsid w:val="00C85465"/>
    <w:rsid w:val="00C85EEB"/>
    <w:rsid w:val="00C87BB9"/>
    <w:rsid w:val="00C97EF8"/>
    <w:rsid w:val="00CA7D4B"/>
    <w:rsid w:val="00CB257A"/>
    <w:rsid w:val="00CF0FD4"/>
    <w:rsid w:val="00CF477C"/>
    <w:rsid w:val="00D02558"/>
    <w:rsid w:val="00D25BB4"/>
    <w:rsid w:val="00D5035F"/>
    <w:rsid w:val="00D51370"/>
    <w:rsid w:val="00D91480"/>
    <w:rsid w:val="00D93688"/>
    <w:rsid w:val="00DA12CF"/>
    <w:rsid w:val="00DC7B41"/>
    <w:rsid w:val="00DD331D"/>
    <w:rsid w:val="00DD493F"/>
    <w:rsid w:val="00DD6051"/>
    <w:rsid w:val="00DE08CE"/>
    <w:rsid w:val="00DE552C"/>
    <w:rsid w:val="00DF5F88"/>
    <w:rsid w:val="00DF6B2F"/>
    <w:rsid w:val="00E04D66"/>
    <w:rsid w:val="00E07B27"/>
    <w:rsid w:val="00E120D3"/>
    <w:rsid w:val="00E13A72"/>
    <w:rsid w:val="00E27F26"/>
    <w:rsid w:val="00E31C65"/>
    <w:rsid w:val="00E370D8"/>
    <w:rsid w:val="00E60346"/>
    <w:rsid w:val="00E70644"/>
    <w:rsid w:val="00E73A53"/>
    <w:rsid w:val="00E81612"/>
    <w:rsid w:val="00EB38AE"/>
    <w:rsid w:val="00EC6488"/>
    <w:rsid w:val="00ED0CF5"/>
    <w:rsid w:val="00F0704F"/>
    <w:rsid w:val="00F10D6D"/>
    <w:rsid w:val="00F27E5D"/>
    <w:rsid w:val="00F36C07"/>
    <w:rsid w:val="00F4729F"/>
    <w:rsid w:val="00F94C0F"/>
    <w:rsid w:val="00FA5C9E"/>
    <w:rsid w:val="00FB779E"/>
    <w:rsid w:val="00FC0769"/>
    <w:rsid w:val="00F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5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02B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2B8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E27F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7F26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7F26"/>
    <w:rPr>
      <w:rFonts w:ascii="Liberation Serif" w:eastAsia="Lucida Sans Unicode" w:hAnsi="Liberation Serif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7F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7F26"/>
    <w:rPr>
      <w:rFonts w:ascii="Liberation Serif" w:eastAsia="Lucida Sans Unicode" w:hAnsi="Liberation Serif" w:cs="Mangal"/>
      <w:b/>
      <w:bCs/>
      <w:kern w:val="1"/>
      <w:sz w:val="20"/>
      <w:szCs w:val="18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54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02B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2B8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E27F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7F26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7F26"/>
    <w:rPr>
      <w:rFonts w:ascii="Liberation Serif" w:eastAsia="Lucida Sans Unicode" w:hAnsi="Liberation Serif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7F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7F26"/>
    <w:rPr>
      <w:rFonts w:ascii="Liberation Serif" w:eastAsia="Lucida Sans Unicode" w:hAnsi="Liberation Serif" w:cs="Mangal"/>
      <w:b/>
      <w:bCs/>
      <w:kern w:val="1"/>
      <w:sz w:val="20"/>
      <w:szCs w:val="18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4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iciusandrade.medvet@gmail.com" TargetMode="Externa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audio.oliveira@professor.unifametro.edu.b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elizianepascoa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06B31A77454B8A98D842474A2C2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77614-91AA-4EC1-AB98-6DEB1D9DB5D2}"/>
      </w:docPartPr>
      <w:docPartBody>
        <w:p w:rsidR="00884966" w:rsidRDefault="00ED651C" w:rsidP="00ED651C">
          <w:pPr>
            <w:pStyle w:val="2A06B31A77454B8A98D842474A2C2FC7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F6"/>
    <w:rsid w:val="002A3AF6"/>
    <w:rsid w:val="005D7449"/>
    <w:rsid w:val="006B525F"/>
    <w:rsid w:val="006C5B83"/>
    <w:rsid w:val="0074356E"/>
    <w:rsid w:val="007A46EA"/>
    <w:rsid w:val="00833DF5"/>
    <w:rsid w:val="00884966"/>
    <w:rsid w:val="009718C4"/>
    <w:rsid w:val="009A1F44"/>
    <w:rsid w:val="00BC56C3"/>
    <w:rsid w:val="00CB6916"/>
    <w:rsid w:val="00CC5E44"/>
    <w:rsid w:val="00E00846"/>
    <w:rsid w:val="00E87D72"/>
    <w:rsid w:val="00ED651C"/>
    <w:rsid w:val="00EF5936"/>
    <w:rsid w:val="00FC1219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51C"/>
    <w:rPr>
      <w:color w:val="808080"/>
    </w:rPr>
  </w:style>
  <w:style w:type="paragraph" w:customStyle="1" w:styleId="2A06B31A77454B8A98D842474A2C2FC7">
    <w:name w:val="2A06B31A77454B8A98D842474A2C2FC7"/>
    <w:rsid w:val="00E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51C"/>
    <w:rPr>
      <w:color w:val="808080"/>
    </w:rPr>
  </w:style>
  <w:style w:type="paragraph" w:customStyle="1" w:styleId="2A06B31A77454B8A98D842474A2C2FC7">
    <w:name w:val="2A06B31A77454B8A98D842474A2C2FC7"/>
    <w:rsid w:val="00E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8EEF-E86B-46C0-9513-F781F0B7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2103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Oscélio Júnior</cp:lastModifiedBy>
  <cp:revision>11</cp:revision>
  <dcterms:created xsi:type="dcterms:W3CDTF">2021-10-10T16:54:00Z</dcterms:created>
  <dcterms:modified xsi:type="dcterms:W3CDTF">2021-10-10T18:34:00Z</dcterms:modified>
</cp:coreProperties>
</file>