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97E9B" w14:textId="77777777" w:rsidR="00D0394C" w:rsidRPr="00D258F3" w:rsidRDefault="00D0394C" w:rsidP="00C665CC">
      <w:pPr>
        <w:spacing w:line="360" w:lineRule="auto"/>
        <w:jc w:val="center"/>
        <w:rPr>
          <w:b/>
          <w:sz w:val="24"/>
          <w:szCs w:val="24"/>
        </w:rPr>
      </w:pPr>
      <w:r w:rsidRPr="00D258F3">
        <w:rPr>
          <w:b/>
          <w:sz w:val="24"/>
          <w:szCs w:val="24"/>
        </w:rPr>
        <w:t xml:space="preserve"> </w:t>
      </w:r>
    </w:p>
    <w:p w14:paraId="005AC82B" w14:textId="77777777" w:rsidR="0012462E" w:rsidRPr="00D258F3" w:rsidRDefault="000F1B3B" w:rsidP="00D258F3">
      <w:pPr>
        <w:jc w:val="center"/>
        <w:rPr>
          <w:b/>
          <w:sz w:val="24"/>
          <w:szCs w:val="24"/>
        </w:rPr>
      </w:pPr>
      <w:r w:rsidRPr="00D258F3">
        <w:rPr>
          <w:b/>
          <w:sz w:val="24"/>
          <w:szCs w:val="24"/>
        </w:rPr>
        <w:t>IMPACTOS ANTRÓPICOS CONDICIONANTES NA VARIAÇÃO DA TEMPERATURA DO AR: UM ESTUDO DE CASO NA APA TRIUNFO DO XINGU, PARÁ (2005-2015)</w:t>
      </w:r>
    </w:p>
    <w:p w14:paraId="35BDD484" w14:textId="77777777" w:rsidR="0012462E" w:rsidRPr="00D258F3" w:rsidRDefault="0012462E" w:rsidP="00D258F3">
      <w:pPr>
        <w:jc w:val="center"/>
        <w:rPr>
          <w:b/>
          <w:sz w:val="24"/>
          <w:szCs w:val="24"/>
        </w:rPr>
      </w:pPr>
    </w:p>
    <w:p w14:paraId="4E8E9CF4" w14:textId="203040BE" w:rsidR="0012462E" w:rsidRPr="00D258F3" w:rsidRDefault="000F1B3B" w:rsidP="00D258F3">
      <w:pPr>
        <w:jc w:val="center"/>
        <w:rPr>
          <w:sz w:val="24"/>
          <w:szCs w:val="24"/>
        </w:rPr>
      </w:pPr>
      <w:r w:rsidRPr="00D258F3">
        <w:rPr>
          <w:sz w:val="24"/>
          <w:szCs w:val="24"/>
        </w:rPr>
        <w:t>Jefferson Inayan de Oliveira Souto</w:t>
      </w:r>
      <w:r w:rsidR="0012462E" w:rsidRPr="00D258F3">
        <w:rPr>
          <w:sz w:val="24"/>
          <w:szCs w:val="24"/>
          <w:vertAlign w:val="superscript"/>
        </w:rPr>
        <w:t>1</w:t>
      </w:r>
      <w:r w:rsidR="00A14A7B" w:rsidRPr="00D258F3">
        <w:rPr>
          <w:sz w:val="24"/>
          <w:szCs w:val="24"/>
        </w:rPr>
        <w:t>;</w:t>
      </w:r>
      <w:r w:rsidR="0012462E" w:rsidRPr="00D258F3">
        <w:rPr>
          <w:sz w:val="24"/>
          <w:szCs w:val="24"/>
        </w:rPr>
        <w:t xml:space="preserve"> </w:t>
      </w:r>
      <w:r w:rsidRPr="00D258F3">
        <w:rPr>
          <w:sz w:val="24"/>
          <w:szCs w:val="24"/>
        </w:rPr>
        <w:t>Ariadne Reinaldo Trindade</w:t>
      </w:r>
      <w:r w:rsidR="0012462E" w:rsidRPr="00D258F3">
        <w:rPr>
          <w:sz w:val="24"/>
          <w:szCs w:val="24"/>
          <w:vertAlign w:val="superscript"/>
        </w:rPr>
        <w:t>2</w:t>
      </w:r>
      <w:r w:rsidR="00A14A7B" w:rsidRPr="00D258F3">
        <w:rPr>
          <w:sz w:val="24"/>
          <w:szCs w:val="24"/>
        </w:rPr>
        <w:t>;</w:t>
      </w:r>
      <w:r w:rsidR="003A4B26" w:rsidRPr="00D258F3">
        <w:rPr>
          <w:sz w:val="24"/>
          <w:szCs w:val="24"/>
        </w:rPr>
        <w:t xml:space="preserve"> </w:t>
      </w:r>
      <w:r w:rsidRPr="00D258F3">
        <w:rPr>
          <w:sz w:val="24"/>
          <w:szCs w:val="24"/>
        </w:rPr>
        <w:t>Paulo Amador Tavares</w:t>
      </w:r>
      <w:r w:rsidRPr="00D258F3">
        <w:rPr>
          <w:sz w:val="24"/>
          <w:szCs w:val="24"/>
          <w:vertAlign w:val="superscript"/>
        </w:rPr>
        <w:t>3</w:t>
      </w:r>
      <w:r w:rsidRPr="00D258F3">
        <w:rPr>
          <w:sz w:val="24"/>
          <w:szCs w:val="24"/>
        </w:rPr>
        <w:t xml:space="preserve"> Norma Ely Santos Beltrão</w:t>
      </w:r>
      <w:r w:rsidRPr="00D258F3">
        <w:rPr>
          <w:sz w:val="24"/>
          <w:szCs w:val="24"/>
          <w:vertAlign w:val="superscript"/>
        </w:rPr>
        <w:t>4</w:t>
      </w:r>
      <w:r w:rsidR="0012462E" w:rsidRPr="00D258F3">
        <w:rPr>
          <w:sz w:val="24"/>
          <w:szCs w:val="24"/>
        </w:rPr>
        <w:t xml:space="preserve"> </w:t>
      </w:r>
      <w:r w:rsidR="00880D34" w:rsidRPr="00D258F3">
        <w:rPr>
          <w:sz w:val="24"/>
          <w:szCs w:val="24"/>
        </w:rPr>
        <w:t>Renata Oliveira</w:t>
      </w:r>
      <w:r w:rsidR="00880D34" w:rsidRPr="00D258F3">
        <w:rPr>
          <w:sz w:val="24"/>
          <w:szCs w:val="24"/>
          <w:vertAlign w:val="superscript"/>
        </w:rPr>
        <w:t>5</w:t>
      </w:r>
    </w:p>
    <w:p w14:paraId="2B63B055" w14:textId="77777777" w:rsidR="0012462E" w:rsidRPr="00D258F3" w:rsidRDefault="0012462E" w:rsidP="00D258F3">
      <w:pPr>
        <w:jc w:val="center"/>
        <w:rPr>
          <w:sz w:val="24"/>
          <w:szCs w:val="24"/>
        </w:rPr>
      </w:pPr>
    </w:p>
    <w:p w14:paraId="397737D2" w14:textId="0723B481" w:rsidR="0012462E" w:rsidRPr="00D258F3" w:rsidRDefault="0012462E" w:rsidP="00D258F3">
      <w:pPr>
        <w:pStyle w:val="Rodap"/>
        <w:jc w:val="center"/>
        <w:rPr>
          <w:sz w:val="24"/>
          <w:szCs w:val="24"/>
          <w:rPrChange w:id="0" w:author="Jefferson Inayan Souto" w:date="2018-11-05T02:14:00Z">
            <w:rPr>
              <w:color w:val="FF0000"/>
              <w:sz w:val="24"/>
              <w:szCs w:val="24"/>
            </w:rPr>
          </w:rPrChange>
        </w:rPr>
      </w:pPr>
      <w:r w:rsidRPr="00D258F3">
        <w:rPr>
          <w:sz w:val="24"/>
          <w:szCs w:val="24"/>
          <w:vertAlign w:val="superscript"/>
        </w:rPr>
        <w:t>1</w:t>
      </w:r>
      <w:r w:rsidR="002E1C05" w:rsidRPr="00D258F3">
        <w:rPr>
          <w:sz w:val="24"/>
          <w:szCs w:val="24"/>
          <w:vertAlign w:val="superscript"/>
        </w:rPr>
        <w:t>,</w:t>
      </w:r>
      <w:r w:rsidR="00A52CA6" w:rsidRPr="00D258F3">
        <w:rPr>
          <w:sz w:val="24"/>
          <w:szCs w:val="24"/>
          <w:vertAlign w:val="superscript"/>
        </w:rPr>
        <w:t>2</w:t>
      </w:r>
      <w:r w:rsidR="002E1C05" w:rsidRPr="00D258F3">
        <w:rPr>
          <w:sz w:val="24"/>
          <w:szCs w:val="24"/>
          <w:vertAlign w:val="superscript"/>
        </w:rPr>
        <w:t>,</w:t>
      </w:r>
      <w:r w:rsidR="00A52CA6" w:rsidRPr="00D258F3">
        <w:rPr>
          <w:sz w:val="24"/>
          <w:szCs w:val="24"/>
          <w:vertAlign w:val="superscript"/>
        </w:rPr>
        <w:t>3</w:t>
      </w:r>
      <w:r w:rsidRPr="00D258F3">
        <w:rPr>
          <w:sz w:val="24"/>
          <w:szCs w:val="24"/>
          <w:vertAlign w:val="superscript"/>
        </w:rPr>
        <w:t xml:space="preserve"> </w:t>
      </w:r>
      <w:r w:rsidR="00CE7706" w:rsidRPr="00D258F3">
        <w:rPr>
          <w:sz w:val="24"/>
          <w:szCs w:val="24"/>
        </w:rPr>
        <w:t xml:space="preserve">Mestrando no Programa de Pós-Graduação em Ciências Ambientais, PPGCA/UEPA, Belém, Pará, inayansouto@gmail.com; </w:t>
      </w:r>
      <w:r w:rsidR="00C346EF" w:rsidRPr="00D258F3">
        <w:rPr>
          <w:sz w:val="24"/>
          <w:szCs w:val="24"/>
        </w:rPr>
        <w:t xml:space="preserve">dnetrindade@gmail.com; </w:t>
      </w:r>
      <w:r w:rsidR="00A61C00" w:rsidRPr="00D258F3">
        <w:rPr>
          <w:sz w:val="24"/>
          <w:szCs w:val="24"/>
        </w:rPr>
        <w:t>atavares.paulo@gmail.com</w:t>
      </w:r>
    </w:p>
    <w:p w14:paraId="457CABAF" w14:textId="44010009" w:rsidR="00334BE4" w:rsidRPr="00D258F3" w:rsidRDefault="002B550A" w:rsidP="00D258F3">
      <w:pPr>
        <w:jc w:val="center"/>
        <w:rPr>
          <w:sz w:val="24"/>
          <w:szCs w:val="24"/>
        </w:rPr>
      </w:pPr>
      <w:r w:rsidRPr="00D258F3">
        <w:rPr>
          <w:sz w:val="24"/>
          <w:szCs w:val="24"/>
          <w:vertAlign w:val="superscript"/>
        </w:rPr>
        <w:t>4</w:t>
      </w:r>
      <w:r w:rsidR="0012462E" w:rsidRPr="00D258F3">
        <w:rPr>
          <w:sz w:val="24"/>
          <w:szCs w:val="24"/>
          <w:vertAlign w:val="superscript"/>
        </w:rPr>
        <w:t xml:space="preserve"> </w:t>
      </w:r>
      <w:r w:rsidR="00334BE4" w:rsidRPr="00D258F3">
        <w:rPr>
          <w:sz w:val="24"/>
          <w:szCs w:val="24"/>
        </w:rPr>
        <w:t>Doutora em Economia Agrícola, Docente Permanente do Programa de Pós-graduação em Ciências Ambientais</w:t>
      </w:r>
      <w:r w:rsidR="006D18D9" w:rsidRPr="00D258F3">
        <w:rPr>
          <w:sz w:val="24"/>
          <w:szCs w:val="24"/>
        </w:rPr>
        <w:t xml:space="preserve"> – PPGCA/UEPA</w:t>
      </w:r>
      <w:r w:rsidR="002265E2" w:rsidRPr="00D258F3">
        <w:rPr>
          <w:sz w:val="24"/>
          <w:szCs w:val="24"/>
        </w:rPr>
        <w:t xml:space="preserve">, </w:t>
      </w:r>
      <w:r w:rsidR="006F3463" w:rsidRPr="00D258F3">
        <w:rPr>
          <w:sz w:val="24"/>
          <w:szCs w:val="24"/>
        </w:rPr>
        <w:t>normaelybeltrao@gmail.com</w:t>
      </w:r>
    </w:p>
    <w:p w14:paraId="7645D709" w14:textId="30327CFD" w:rsidR="00880D34" w:rsidRPr="00D258F3" w:rsidRDefault="00880D34" w:rsidP="00D258F3">
      <w:pPr>
        <w:jc w:val="center"/>
        <w:rPr>
          <w:sz w:val="24"/>
          <w:szCs w:val="24"/>
        </w:rPr>
      </w:pPr>
      <w:r w:rsidRPr="00D258F3">
        <w:rPr>
          <w:sz w:val="24"/>
          <w:szCs w:val="24"/>
          <w:vertAlign w:val="superscript"/>
        </w:rPr>
        <w:t xml:space="preserve">5 </w:t>
      </w:r>
      <w:r w:rsidRPr="00D258F3">
        <w:rPr>
          <w:sz w:val="24"/>
          <w:szCs w:val="24"/>
        </w:rPr>
        <w:t xml:space="preserve">Doutora em </w:t>
      </w:r>
      <w:r w:rsidR="00115D44" w:rsidRPr="00D258F3">
        <w:rPr>
          <w:sz w:val="24"/>
          <w:szCs w:val="24"/>
        </w:rPr>
        <w:t>Engenharia e Gestão Ambiental</w:t>
      </w:r>
      <w:r w:rsidRPr="00D258F3">
        <w:rPr>
          <w:sz w:val="24"/>
          <w:szCs w:val="24"/>
        </w:rPr>
        <w:t>, Docente d</w:t>
      </w:r>
      <w:r w:rsidR="004D335B" w:rsidRPr="00D258F3">
        <w:rPr>
          <w:sz w:val="24"/>
          <w:szCs w:val="24"/>
        </w:rPr>
        <w:t>o Departamento de Ciências Sociais Aplicadas – DCSA/UEPA</w:t>
      </w:r>
      <w:r w:rsidRPr="00D258F3">
        <w:rPr>
          <w:sz w:val="24"/>
          <w:szCs w:val="24"/>
        </w:rPr>
        <w:t xml:space="preserve">, </w:t>
      </w:r>
      <w:r w:rsidR="003D4F38" w:rsidRPr="00D258F3">
        <w:rPr>
          <w:sz w:val="24"/>
          <w:szCs w:val="24"/>
        </w:rPr>
        <w:t>renata</w:t>
      </w:r>
      <w:r w:rsidR="006D18D9" w:rsidRPr="00D258F3">
        <w:rPr>
          <w:sz w:val="24"/>
          <w:szCs w:val="24"/>
        </w:rPr>
        <w:t>.</w:t>
      </w:r>
      <w:r w:rsidR="003D4F38" w:rsidRPr="00D258F3">
        <w:rPr>
          <w:sz w:val="24"/>
          <w:szCs w:val="24"/>
        </w:rPr>
        <w:t>oliveira@uepa.br</w:t>
      </w:r>
    </w:p>
    <w:p w14:paraId="35DB3A32" w14:textId="77777777" w:rsidR="0012462E" w:rsidRPr="00D258F3" w:rsidRDefault="0012462E" w:rsidP="00D258F3">
      <w:pPr>
        <w:rPr>
          <w:b/>
          <w:sz w:val="24"/>
          <w:szCs w:val="24"/>
        </w:rPr>
      </w:pPr>
    </w:p>
    <w:p w14:paraId="3654571F" w14:textId="77777777" w:rsidR="0012462E" w:rsidRPr="00D258F3" w:rsidRDefault="0012462E" w:rsidP="00D258F3">
      <w:pPr>
        <w:jc w:val="center"/>
        <w:rPr>
          <w:b/>
          <w:sz w:val="24"/>
          <w:szCs w:val="24"/>
        </w:rPr>
      </w:pPr>
      <w:r w:rsidRPr="00D258F3">
        <w:rPr>
          <w:b/>
          <w:sz w:val="24"/>
          <w:szCs w:val="24"/>
        </w:rPr>
        <w:t xml:space="preserve">RESUMO </w:t>
      </w:r>
    </w:p>
    <w:p w14:paraId="016A20D2" w14:textId="3171988B" w:rsidR="002E1C05" w:rsidRPr="00D258F3" w:rsidRDefault="00F934C8" w:rsidP="00D258F3">
      <w:pPr>
        <w:jc w:val="both"/>
        <w:rPr>
          <w:sz w:val="24"/>
          <w:szCs w:val="24"/>
        </w:rPr>
      </w:pPr>
      <w:r w:rsidRPr="00D258F3">
        <w:rPr>
          <w:sz w:val="24"/>
          <w:szCs w:val="24"/>
        </w:rPr>
        <w:t xml:space="preserve">Mudanças do uso da terra na Amazônia tornaram-se mais frequentes nas últimas décadas, </w:t>
      </w:r>
      <w:r w:rsidR="00742465" w:rsidRPr="00D258F3">
        <w:rPr>
          <w:sz w:val="24"/>
          <w:szCs w:val="24"/>
        </w:rPr>
        <w:t>ocasionando intensas alterações ambientais e climáticas. O objetivo geral do estudo é analisar os padrões espaciais do desmatamento e associar a influência das ocorrências de queimadas com a variação anual da temperatura na APA Triunfo do Xingu, no período de 2005 a 2015.</w:t>
      </w:r>
      <w:r w:rsidR="00411673" w:rsidRPr="00D258F3">
        <w:rPr>
          <w:sz w:val="24"/>
          <w:szCs w:val="24"/>
        </w:rPr>
        <w:t xml:space="preserve"> Utilizou-se dois produtos do Instituto Nacional de Pesquisas Espaciais (INPE) denominado PRODES e </w:t>
      </w:r>
      <w:proofErr w:type="spellStart"/>
      <w:r w:rsidR="00411673" w:rsidRPr="00D258F3">
        <w:rPr>
          <w:sz w:val="24"/>
          <w:szCs w:val="24"/>
        </w:rPr>
        <w:t>BDQueimadas</w:t>
      </w:r>
      <w:proofErr w:type="spellEnd"/>
      <w:r w:rsidR="00411673" w:rsidRPr="00D258F3">
        <w:rPr>
          <w:sz w:val="24"/>
          <w:szCs w:val="24"/>
        </w:rPr>
        <w:t>, e dados meteorológicos de temperatura do ar obtidos da interpolação de estações pluviométricas e meteorológicas desenvolvida pelo CLIMA. Os resultados indicam</w:t>
      </w:r>
      <w:r w:rsidR="00817B7B" w:rsidRPr="00D258F3">
        <w:rPr>
          <w:sz w:val="24"/>
          <w:szCs w:val="24"/>
        </w:rPr>
        <w:t xml:space="preserve"> </w:t>
      </w:r>
      <w:r w:rsidR="00411673" w:rsidRPr="00D258F3">
        <w:rPr>
          <w:sz w:val="24"/>
          <w:szCs w:val="24"/>
        </w:rPr>
        <w:t>que a</w:t>
      </w:r>
      <w:r w:rsidR="00817B7B" w:rsidRPr="00D258F3">
        <w:rPr>
          <w:sz w:val="24"/>
          <w:szCs w:val="24"/>
        </w:rPr>
        <w:t xml:space="preserve"> APA Triunfo do Xingu possui uma área territorial muito degradada, se comparada a outras unidades de conservação e a</w:t>
      </w:r>
      <w:r w:rsidR="00411673" w:rsidRPr="00D258F3">
        <w:rPr>
          <w:sz w:val="24"/>
          <w:szCs w:val="24"/>
        </w:rPr>
        <w:t xml:space="preserve"> intensidade dos focos de calor n</w:t>
      </w:r>
      <w:r w:rsidR="00817B7B" w:rsidRPr="00D258F3">
        <w:rPr>
          <w:sz w:val="24"/>
          <w:szCs w:val="24"/>
        </w:rPr>
        <w:t>a região</w:t>
      </w:r>
      <w:r w:rsidR="00411673" w:rsidRPr="00D258F3">
        <w:rPr>
          <w:sz w:val="24"/>
          <w:szCs w:val="24"/>
        </w:rPr>
        <w:t xml:space="preserve"> não é um efeito antrópico contínuo. </w:t>
      </w:r>
      <w:r w:rsidR="00817B7B" w:rsidRPr="00D258F3">
        <w:rPr>
          <w:sz w:val="24"/>
          <w:szCs w:val="24"/>
        </w:rPr>
        <w:t>Além disso, c</w:t>
      </w:r>
      <w:r w:rsidR="00411673" w:rsidRPr="00D258F3">
        <w:rPr>
          <w:sz w:val="24"/>
          <w:szCs w:val="24"/>
        </w:rPr>
        <w:t xml:space="preserve">onsiderando a influência do número de queimadas com as variáveis meteorológicas, </w:t>
      </w:r>
      <w:r w:rsidR="00817B7B" w:rsidRPr="00D258F3">
        <w:rPr>
          <w:sz w:val="24"/>
          <w:szCs w:val="24"/>
        </w:rPr>
        <w:t xml:space="preserve">os maiores picos de focos de calor estão fortemente associados com as elevadas temperaturas, explicando a variabilidade anual das condições de tempo vigente acima do normal. Adicionalmente, o número de focos de calor e a variação da temperatura do ar caracterizou-se por uma linha decrescente durante o período de existência das fases do </w:t>
      </w:r>
      <w:r w:rsidR="00817B7B" w:rsidRPr="00D258F3">
        <w:rPr>
          <w:sz w:val="24"/>
        </w:rPr>
        <w:t>Plano de Ação para Prevenção e Controle do Desmatamento na Amazônia (</w:t>
      </w:r>
      <w:proofErr w:type="spellStart"/>
      <w:r w:rsidR="00817B7B" w:rsidRPr="00D258F3">
        <w:rPr>
          <w:sz w:val="24"/>
        </w:rPr>
        <w:t>PPCDAm</w:t>
      </w:r>
      <w:proofErr w:type="spellEnd"/>
      <w:r w:rsidR="00817B7B" w:rsidRPr="00D258F3">
        <w:rPr>
          <w:sz w:val="24"/>
        </w:rPr>
        <w:t xml:space="preserve">), sendo </w:t>
      </w:r>
      <w:r w:rsidR="002E289F" w:rsidRPr="00D258F3">
        <w:rPr>
          <w:sz w:val="24"/>
        </w:rPr>
        <w:t>essas duas variáveis impulsionad</w:t>
      </w:r>
      <w:bookmarkStart w:id="1" w:name="_GoBack"/>
      <w:bookmarkEnd w:id="1"/>
      <w:r w:rsidR="002E289F" w:rsidRPr="00D258F3">
        <w:rPr>
          <w:sz w:val="24"/>
        </w:rPr>
        <w:t xml:space="preserve">as </w:t>
      </w:r>
      <w:r w:rsidR="00817B7B" w:rsidRPr="00D258F3">
        <w:rPr>
          <w:sz w:val="24"/>
        </w:rPr>
        <w:t>nos últimos anos p</w:t>
      </w:r>
      <w:r w:rsidR="002E289F" w:rsidRPr="00D258F3">
        <w:rPr>
          <w:sz w:val="24"/>
        </w:rPr>
        <w:t xml:space="preserve">ela ocorrência de mecanismo de precipitação de El </w:t>
      </w:r>
      <w:proofErr w:type="spellStart"/>
      <w:r w:rsidR="002E289F" w:rsidRPr="00D258F3">
        <w:rPr>
          <w:sz w:val="24"/>
        </w:rPr>
        <w:t>Niño</w:t>
      </w:r>
      <w:proofErr w:type="spellEnd"/>
      <w:r w:rsidR="002E289F" w:rsidRPr="00D258F3">
        <w:rPr>
          <w:sz w:val="24"/>
        </w:rPr>
        <w:t>.</w:t>
      </w:r>
    </w:p>
    <w:p w14:paraId="305EF782" w14:textId="77777777" w:rsidR="0012462E" w:rsidRPr="00D258F3" w:rsidRDefault="0012462E" w:rsidP="00D258F3">
      <w:pPr>
        <w:rPr>
          <w:b/>
          <w:bCs/>
          <w:sz w:val="24"/>
          <w:szCs w:val="24"/>
        </w:rPr>
      </w:pPr>
    </w:p>
    <w:p w14:paraId="464A0B6C" w14:textId="75A1E94C" w:rsidR="0012462E" w:rsidRPr="00D258F3" w:rsidRDefault="0012462E" w:rsidP="00D258F3">
      <w:pPr>
        <w:rPr>
          <w:bCs/>
          <w:sz w:val="24"/>
          <w:szCs w:val="24"/>
        </w:rPr>
      </w:pPr>
      <w:r w:rsidRPr="00D258F3">
        <w:rPr>
          <w:b/>
          <w:bCs/>
          <w:sz w:val="24"/>
          <w:szCs w:val="24"/>
        </w:rPr>
        <w:t xml:space="preserve">Palavras-chave: </w:t>
      </w:r>
      <w:r w:rsidR="006F3463" w:rsidRPr="00D258F3">
        <w:rPr>
          <w:bCs/>
          <w:sz w:val="24"/>
          <w:szCs w:val="24"/>
        </w:rPr>
        <w:t>Amazônia. Unidade de Conservação. Focos de Calor</w:t>
      </w:r>
      <w:r w:rsidRPr="00D258F3">
        <w:rPr>
          <w:bCs/>
          <w:sz w:val="24"/>
          <w:szCs w:val="24"/>
        </w:rPr>
        <w:t xml:space="preserve"> </w:t>
      </w:r>
    </w:p>
    <w:p w14:paraId="50791200" w14:textId="77777777" w:rsidR="0012462E" w:rsidRPr="00D258F3" w:rsidRDefault="0012462E" w:rsidP="00D258F3">
      <w:pPr>
        <w:jc w:val="center"/>
        <w:rPr>
          <w:sz w:val="24"/>
          <w:szCs w:val="28"/>
        </w:rPr>
      </w:pPr>
    </w:p>
    <w:p w14:paraId="56EE1AB3" w14:textId="7C6BA78E" w:rsidR="0012462E" w:rsidRPr="00D258F3" w:rsidRDefault="0012462E" w:rsidP="00D258F3">
      <w:pPr>
        <w:rPr>
          <w:sz w:val="24"/>
          <w:szCs w:val="24"/>
        </w:rPr>
      </w:pPr>
      <w:r w:rsidRPr="00D258F3">
        <w:rPr>
          <w:b/>
          <w:sz w:val="24"/>
          <w:szCs w:val="24"/>
        </w:rPr>
        <w:t>Área de Interesse do Simpósio</w:t>
      </w:r>
      <w:r w:rsidRPr="00D258F3">
        <w:rPr>
          <w:sz w:val="24"/>
          <w:szCs w:val="24"/>
        </w:rPr>
        <w:t>:</w:t>
      </w:r>
      <w:r w:rsidR="0036568A" w:rsidRPr="00D258F3">
        <w:rPr>
          <w:sz w:val="24"/>
          <w:szCs w:val="24"/>
        </w:rPr>
        <w:t xml:space="preserve"> </w:t>
      </w:r>
      <w:del w:id="2" w:author="Jefferson Inayan Souto" w:date="2018-11-05T02:18:00Z">
        <w:r w:rsidR="00884D7E" w:rsidRPr="00D258F3" w:rsidDel="007161C6">
          <w:rPr>
            <w:sz w:val="24"/>
            <w:szCs w:val="24"/>
            <w:rPrChange w:id="3" w:author="Jefferson Inayan Souto" w:date="2018-11-05T02:14:00Z">
              <w:rPr>
                <w:color w:val="FF0000"/>
                <w:sz w:val="24"/>
                <w:szCs w:val="24"/>
              </w:rPr>
            </w:rPrChange>
          </w:rPr>
          <w:delText>Unidades de Conservação</w:delText>
        </w:r>
      </w:del>
      <w:ins w:id="4" w:author="Jefferson Inayan Souto" w:date="2018-11-05T02:18:00Z">
        <w:r w:rsidR="007161C6">
          <w:rPr>
            <w:sz w:val="24"/>
            <w:szCs w:val="24"/>
          </w:rPr>
          <w:t>Serviços Ambientais</w:t>
        </w:r>
      </w:ins>
    </w:p>
    <w:p w14:paraId="07831C8C" w14:textId="77777777" w:rsidR="0012462E" w:rsidRPr="00D258F3" w:rsidRDefault="0012462E" w:rsidP="00C665CC">
      <w:pPr>
        <w:spacing w:line="360" w:lineRule="auto"/>
        <w:jc w:val="both"/>
        <w:rPr>
          <w:sz w:val="24"/>
          <w:szCs w:val="28"/>
        </w:rPr>
      </w:pPr>
    </w:p>
    <w:p w14:paraId="4BEAE054" w14:textId="77777777" w:rsidR="0012462E" w:rsidRPr="00D258F3" w:rsidRDefault="0012462E" w:rsidP="00884D7E">
      <w:pPr>
        <w:spacing w:line="360" w:lineRule="auto"/>
        <w:rPr>
          <w:sz w:val="24"/>
          <w:szCs w:val="28"/>
        </w:rPr>
      </w:pPr>
    </w:p>
    <w:p w14:paraId="781EE0A9" w14:textId="77777777" w:rsidR="00884D7E" w:rsidRPr="00D258F3" w:rsidRDefault="00884D7E" w:rsidP="00C665CC">
      <w:pPr>
        <w:spacing w:line="360" w:lineRule="auto"/>
        <w:rPr>
          <w:sz w:val="24"/>
          <w:szCs w:val="28"/>
        </w:rPr>
      </w:pPr>
    </w:p>
    <w:p w14:paraId="6561567F" w14:textId="77777777" w:rsidR="00884D7E" w:rsidRPr="00D258F3" w:rsidRDefault="00884D7E" w:rsidP="00C665CC">
      <w:pPr>
        <w:spacing w:line="360" w:lineRule="auto"/>
        <w:rPr>
          <w:sz w:val="24"/>
          <w:szCs w:val="28"/>
        </w:rPr>
      </w:pPr>
    </w:p>
    <w:p w14:paraId="51E3A24F" w14:textId="2873A309" w:rsidR="00884D7E" w:rsidRPr="00D258F3" w:rsidRDefault="00884D7E" w:rsidP="00C665CC">
      <w:pPr>
        <w:spacing w:line="360" w:lineRule="auto"/>
        <w:rPr>
          <w:sz w:val="24"/>
          <w:szCs w:val="28"/>
        </w:rPr>
      </w:pPr>
    </w:p>
    <w:p w14:paraId="77425859" w14:textId="5FDB6E16" w:rsidR="002E289F" w:rsidRPr="00D258F3" w:rsidRDefault="002E289F" w:rsidP="00C665CC">
      <w:pPr>
        <w:spacing w:line="360" w:lineRule="auto"/>
        <w:rPr>
          <w:sz w:val="24"/>
          <w:szCs w:val="28"/>
        </w:rPr>
      </w:pPr>
    </w:p>
    <w:p w14:paraId="6BDB44AD" w14:textId="77777777" w:rsidR="0012462E" w:rsidRPr="00D258F3" w:rsidRDefault="0012462E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  <w:rPrChange w:id="5" w:author="Jefferson Inayan Souto" w:date="2018-11-05T02:14:00Z">
            <w:rPr>
              <w:color w:val="FF0000"/>
              <w:sz w:val="24"/>
              <w:szCs w:val="28"/>
            </w:rPr>
          </w:rPrChange>
        </w:rPr>
      </w:pPr>
      <w:r w:rsidRPr="00D258F3">
        <w:rPr>
          <w:b/>
          <w:sz w:val="24"/>
          <w:szCs w:val="24"/>
        </w:rPr>
        <w:lastRenderedPageBreak/>
        <w:t>1. INTRODUÇÃO</w:t>
      </w:r>
    </w:p>
    <w:p w14:paraId="55E694D6" w14:textId="58613E0E" w:rsidR="0012462E" w:rsidRPr="00D258F3" w:rsidRDefault="0012462E" w:rsidP="00091752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ab/>
      </w:r>
      <w:r w:rsidR="00CD5452" w:rsidRPr="00D258F3">
        <w:rPr>
          <w:sz w:val="24"/>
          <w:szCs w:val="28"/>
        </w:rPr>
        <w:t>Mudanças de padrão do uso do solo são alguns dos fatores que ocasionam alterações no clima na região da Amazônia (</w:t>
      </w:r>
      <w:r w:rsidR="00AC2FF5" w:rsidRPr="00D258F3">
        <w:rPr>
          <w:sz w:val="24"/>
          <w:szCs w:val="28"/>
        </w:rPr>
        <w:t>SPRACKLEN; GARCIA-CARRERAS</w:t>
      </w:r>
      <w:r w:rsidR="00786A9E" w:rsidRPr="00D258F3">
        <w:rPr>
          <w:sz w:val="24"/>
          <w:szCs w:val="28"/>
        </w:rPr>
        <w:t xml:space="preserve">, </w:t>
      </w:r>
      <w:r w:rsidR="002D16EF" w:rsidRPr="00D258F3">
        <w:rPr>
          <w:sz w:val="24"/>
          <w:szCs w:val="28"/>
        </w:rPr>
        <w:t xml:space="preserve">2015; </w:t>
      </w:r>
      <w:r w:rsidR="00AC2FF5" w:rsidRPr="00D258F3">
        <w:rPr>
          <w:sz w:val="24"/>
          <w:szCs w:val="28"/>
        </w:rPr>
        <w:t>ZEMP</w:t>
      </w:r>
      <w:r w:rsidR="000B63B5" w:rsidRPr="00D258F3">
        <w:rPr>
          <w:sz w:val="24"/>
          <w:szCs w:val="28"/>
        </w:rPr>
        <w:t xml:space="preserve"> et al., 2017</w:t>
      </w:r>
      <w:r w:rsidR="00CD5452" w:rsidRPr="00D258F3">
        <w:rPr>
          <w:sz w:val="24"/>
          <w:szCs w:val="28"/>
        </w:rPr>
        <w:t>). O desmatamento e as queimadas</w:t>
      </w:r>
      <w:r w:rsidR="00364455" w:rsidRPr="00D258F3">
        <w:rPr>
          <w:sz w:val="24"/>
          <w:szCs w:val="28"/>
        </w:rPr>
        <w:t xml:space="preserve">, por exemplo, </w:t>
      </w:r>
      <w:r w:rsidR="00CD5452" w:rsidRPr="00D258F3">
        <w:rPr>
          <w:sz w:val="24"/>
          <w:szCs w:val="28"/>
        </w:rPr>
        <w:t>são</w:t>
      </w:r>
      <w:r w:rsidR="00FC0EFE" w:rsidRPr="00D258F3">
        <w:rPr>
          <w:sz w:val="24"/>
          <w:szCs w:val="28"/>
        </w:rPr>
        <w:t xml:space="preserve"> </w:t>
      </w:r>
      <w:r w:rsidR="00CD5452" w:rsidRPr="00D258F3">
        <w:rPr>
          <w:sz w:val="24"/>
          <w:szCs w:val="28"/>
        </w:rPr>
        <w:t xml:space="preserve">questões presentes que </w:t>
      </w:r>
      <w:r w:rsidR="00364455" w:rsidRPr="00D258F3">
        <w:rPr>
          <w:sz w:val="24"/>
          <w:szCs w:val="28"/>
        </w:rPr>
        <w:t>impactam diretamente no clima tropical</w:t>
      </w:r>
      <w:r w:rsidR="001D0002" w:rsidRPr="00D258F3">
        <w:rPr>
          <w:sz w:val="24"/>
          <w:szCs w:val="28"/>
        </w:rPr>
        <w:t xml:space="preserve"> (</w:t>
      </w:r>
      <w:r w:rsidR="00AC2FF5" w:rsidRPr="00D258F3">
        <w:rPr>
          <w:sz w:val="24"/>
          <w:szCs w:val="28"/>
        </w:rPr>
        <w:t>AYALA</w:t>
      </w:r>
      <w:r w:rsidR="001D0002" w:rsidRPr="00D258F3">
        <w:rPr>
          <w:sz w:val="24"/>
          <w:szCs w:val="28"/>
        </w:rPr>
        <w:t xml:space="preserve"> et al., 2016)</w:t>
      </w:r>
      <w:r w:rsidR="00364455" w:rsidRPr="00D258F3">
        <w:rPr>
          <w:sz w:val="24"/>
          <w:szCs w:val="28"/>
        </w:rPr>
        <w:t>, tais como o aumento da temperatura</w:t>
      </w:r>
      <w:r w:rsidR="001D0002" w:rsidRPr="00D258F3">
        <w:rPr>
          <w:sz w:val="24"/>
          <w:szCs w:val="28"/>
        </w:rPr>
        <w:t xml:space="preserve"> e</w:t>
      </w:r>
      <w:r w:rsidR="00364455" w:rsidRPr="00D258F3">
        <w:rPr>
          <w:sz w:val="24"/>
          <w:szCs w:val="28"/>
        </w:rPr>
        <w:t xml:space="preserve"> redução de chuvas</w:t>
      </w:r>
      <w:r w:rsidR="001D0002" w:rsidRPr="00D258F3">
        <w:rPr>
          <w:sz w:val="24"/>
          <w:szCs w:val="28"/>
        </w:rPr>
        <w:t>,</w:t>
      </w:r>
      <w:r w:rsidR="00364455" w:rsidRPr="00D258F3">
        <w:rPr>
          <w:sz w:val="24"/>
          <w:szCs w:val="28"/>
        </w:rPr>
        <w:t xml:space="preserve"> </w:t>
      </w:r>
      <w:r w:rsidR="001D0002" w:rsidRPr="00D258F3">
        <w:rPr>
          <w:sz w:val="24"/>
          <w:szCs w:val="28"/>
        </w:rPr>
        <w:t>causando uma maior sensibilidade nos ecossistemas</w:t>
      </w:r>
      <w:r w:rsidR="00364455" w:rsidRPr="00D258F3">
        <w:rPr>
          <w:sz w:val="24"/>
          <w:szCs w:val="28"/>
        </w:rPr>
        <w:t xml:space="preserve"> </w:t>
      </w:r>
      <w:r w:rsidR="00CD5452" w:rsidRPr="00D258F3">
        <w:rPr>
          <w:sz w:val="24"/>
          <w:szCs w:val="28"/>
        </w:rPr>
        <w:t>(</w:t>
      </w:r>
      <w:r w:rsidR="00AC2FF5" w:rsidRPr="00D258F3">
        <w:rPr>
          <w:sz w:val="24"/>
          <w:szCs w:val="28"/>
        </w:rPr>
        <w:t>SEDDON</w:t>
      </w:r>
      <w:r w:rsidR="00393900" w:rsidRPr="00D258F3">
        <w:rPr>
          <w:sz w:val="24"/>
          <w:szCs w:val="28"/>
        </w:rPr>
        <w:t xml:space="preserve"> et al., 2016</w:t>
      </w:r>
      <w:r w:rsidR="00483C99" w:rsidRPr="00D258F3">
        <w:rPr>
          <w:sz w:val="24"/>
          <w:szCs w:val="28"/>
        </w:rPr>
        <w:t xml:space="preserve">; </w:t>
      </w:r>
      <w:r w:rsidR="00AC2FF5" w:rsidRPr="00D258F3">
        <w:rPr>
          <w:sz w:val="24"/>
          <w:szCs w:val="28"/>
        </w:rPr>
        <w:t>GRIFFITHS</w:t>
      </w:r>
      <w:r w:rsidR="0096491E" w:rsidRPr="00D258F3">
        <w:rPr>
          <w:sz w:val="24"/>
          <w:szCs w:val="28"/>
        </w:rPr>
        <w:t xml:space="preserve"> et al., 2018</w:t>
      </w:r>
      <w:r w:rsidR="00CD5452" w:rsidRPr="00D258F3">
        <w:rPr>
          <w:sz w:val="24"/>
          <w:szCs w:val="28"/>
        </w:rPr>
        <w:t>).</w:t>
      </w:r>
    </w:p>
    <w:p w14:paraId="09E8B67A" w14:textId="46B964D3" w:rsidR="00DE1BE8" w:rsidRPr="00D258F3" w:rsidRDefault="00364455" w:rsidP="00091752">
      <w:pPr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ab/>
        <w:t xml:space="preserve">No entanto, em muitas regiões, o impacto </w:t>
      </w:r>
      <w:r w:rsidR="00DE1BE8" w:rsidRPr="00D258F3">
        <w:rPr>
          <w:sz w:val="24"/>
          <w:szCs w:val="28"/>
        </w:rPr>
        <w:t>pela</w:t>
      </w:r>
      <w:r w:rsidRPr="00D258F3">
        <w:rPr>
          <w:sz w:val="24"/>
          <w:szCs w:val="28"/>
        </w:rPr>
        <w:t xml:space="preserve"> perda de florestas relacionado ao </w:t>
      </w:r>
      <w:r w:rsidR="00DE1BE8" w:rsidRPr="00D258F3">
        <w:rPr>
          <w:sz w:val="24"/>
          <w:szCs w:val="28"/>
        </w:rPr>
        <w:t>desmatamento</w:t>
      </w:r>
      <w:r w:rsidRPr="00D258F3">
        <w:rPr>
          <w:sz w:val="24"/>
          <w:szCs w:val="28"/>
        </w:rPr>
        <w:t xml:space="preserve"> pode ser de magnitude semelhante aos efeitos de aquecimento dos gases de efeito estufa (</w:t>
      </w:r>
      <w:r w:rsidR="00AC2FF5" w:rsidRPr="00D258F3">
        <w:rPr>
          <w:sz w:val="24"/>
          <w:szCs w:val="28"/>
        </w:rPr>
        <w:t>PIELKE</w:t>
      </w:r>
      <w:r w:rsidRPr="00D258F3">
        <w:rPr>
          <w:sz w:val="24"/>
          <w:szCs w:val="28"/>
        </w:rPr>
        <w:t xml:space="preserve"> et al</w:t>
      </w:r>
      <w:r w:rsidR="00F645F1" w:rsidRPr="00D258F3">
        <w:rPr>
          <w:sz w:val="24"/>
          <w:szCs w:val="28"/>
        </w:rPr>
        <w:t xml:space="preserve">., </w:t>
      </w:r>
      <w:r w:rsidRPr="00D258F3">
        <w:rPr>
          <w:sz w:val="24"/>
          <w:szCs w:val="28"/>
        </w:rPr>
        <w:t xml:space="preserve">2016). </w:t>
      </w:r>
      <w:r w:rsidR="00787AF8" w:rsidRPr="00D258F3">
        <w:rPr>
          <w:sz w:val="24"/>
          <w:szCs w:val="28"/>
        </w:rPr>
        <w:t xml:space="preserve">Com a ausência da </w:t>
      </w:r>
      <w:r w:rsidRPr="00D258F3">
        <w:rPr>
          <w:sz w:val="24"/>
          <w:szCs w:val="28"/>
        </w:rPr>
        <w:t>cobertura florestal</w:t>
      </w:r>
      <w:r w:rsidR="00787AF8" w:rsidRPr="00D258F3">
        <w:rPr>
          <w:sz w:val="24"/>
          <w:szCs w:val="28"/>
        </w:rPr>
        <w:t>,</w:t>
      </w:r>
      <w:r w:rsidRPr="00D258F3">
        <w:rPr>
          <w:sz w:val="24"/>
          <w:szCs w:val="28"/>
        </w:rPr>
        <w:t xml:space="preserve"> os processos </w:t>
      </w:r>
      <w:r w:rsidR="00787AF8" w:rsidRPr="00D258F3">
        <w:rPr>
          <w:sz w:val="24"/>
          <w:szCs w:val="28"/>
        </w:rPr>
        <w:t xml:space="preserve">que ocorrem sobre a </w:t>
      </w:r>
      <w:r w:rsidRPr="00D258F3">
        <w:rPr>
          <w:sz w:val="24"/>
          <w:szCs w:val="28"/>
        </w:rPr>
        <w:t>superfície terrestre</w:t>
      </w:r>
      <w:r w:rsidR="00787AF8" w:rsidRPr="00D258F3">
        <w:rPr>
          <w:sz w:val="24"/>
          <w:szCs w:val="28"/>
        </w:rPr>
        <w:t xml:space="preserve"> são alterados</w:t>
      </w:r>
      <w:r w:rsidRPr="00D258F3">
        <w:rPr>
          <w:sz w:val="24"/>
          <w:szCs w:val="28"/>
        </w:rPr>
        <w:t xml:space="preserve">, </w:t>
      </w:r>
      <w:r w:rsidR="00DE1BE8" w:rsidRPr="00D258F3">
        <w:rPr>
          <w:sz w:val="24"/>
          <w:szCs w:val="28"/>
        </w:rPr>
        <w:t xml:space="preserve">incluindo </w:t>
      </w:r>
      <w:r w:rsidR="00787AF8" w:rsidRPr="00D258F3">
        <w:rPr>
          <w:sz w:val="24"/>
          <w:szCs w:val="28"/>
        </w:rPr>
        <w:t xml:space="preserve">menores </w:t>
      </w:r>
      <w:r w:rsidR="00DE1BE8" w:rsidRPr="00D258F3">
        <w:rPr>
          <w:sz w:val="24"/>
          <w:szCs w:val="28"/>
        </w:rPr>
        <w:t>taxas de</w:t>
      </w:r>
      <w:r w:rsidRPr="00D258F3">
        <w:rPr>
          <w:sz w:val="24"/>
          <w:szCs w:val="28"/>
        </w:rPr>
        <w:t xml:space="preserve"> evapotranspiração e </w:t>
      </w:r>
      <w:r w:rsidR="00DE1BE8" w:rsidRPr="00D258F3">
        <w:rPr>
          <w:sz w:val="24"/>
          <w:szCs w:val="28"/>
        </w:rPr>
        <w:t>a regulação do</w:t>
      </w:r>
      <w:r w:rsidRPr="00D258F3">
        <w:rPr>
          <w:sz w:val="24"/>
          <w:szCs w:val="28"/>
        </w:rPr>
        <w:t xml:space="preserve"> albedo </w:t>
      </w:r>
      <w:r w:rsidR="00DE1BE8" w:rsidRPr="00D258F3">
        <w:rPr>
          <w:sz w:val="24"/>
          <w:szCs w:val="28"/>
        </w:rPr>
        <w:t>sobre o solo</w:t>
      </w:r>
      <w:r w:rsidRPr="00D258F3">
        <w:rPr>
          <w:sz w:val="24"/>
          <w:szCs w:val="28"/>
        </w:rPr>
        <w:t>, que afetam a magnitude e a forma de transferência de energia para a atmosfera (</w:t>
      </w:r>
      <w:r w:rsidR="00AC2FF5" w:rsidRPr="00D258F3">
        <w:rPr>
          <w:sz w:val="24"/>
          <w:szCs w:val="28"/>
        </w:rPr>
        <w:t>LEJEUNE</w:t>
      </w:r>
      <w:r w:rsidR="00D723DE" w:rsidRPr="00D258F3">
        <w:rPr>
          <w:sz w:val="24"/>
          <w:szCs w:val="28"/>
        </w:rPr>
        <w:t xml:space="preserve"> et al., 2014; </w:t>
      </w:r>
      <w:r w:rsidR="00AC2FF5" w:rsidRPr="00D258F3">
        <w:rPr>
          <w:sz w:val="24"/>
          <w:szCs w:val="28"/>
        </w:rPr>
        <w:t>DEVARAJU</w:t>
      </w:r>
      <w:r w:rsidR="00B05B1B" w:rsidRPr="00D258F3">
        <w:rPr>
          <w:sz w:val="24"/>
          <w:szCs w:val="28"/>
        </w:rPr>
        <w:t xml:space="preserve"> et al., 2015</w:t>
      </w:r>
      <w:r w:rsidR="009B2904" w:rsidRPr="00D258F3">
        <w:rPr>
          <w:sz w:val="24"/>
          <w:szCs w:val="28"/>
        </w:rPr>
        <w:t xml:space="preserve">; </w:t>
      </w:r>
      <w:r w:rsidR="00AC2FF5" w:rsidRPr="00D258F3">
        <w:rPr>
          <w:sz w:val="24"/>
          <w:szCs w:val="28"/>
        </w:rPr>
        <w:t>DEBORTOLI</w:t>
      </w:r>
      <w:r w:rsidR="009B2904" w:rsidRPr="00D258F3">
        <w:rPr>
          <w:sz w:val="24"/>
          <w:szCs w:val="28"/>
        </w:rPr>
        <w:t xml:space="preserve"> et al., 2016</w:t>
      </w:r>
      <w:r w:rsidRPr="00D258F3">
        <w:rPr>
          <w:sz w:val="24"/>
          <w:szCs w:val="28"/>
        </w:rPr>
        <w:t>).</w:t>
      </w:r>
    </w:p>
    <w:p w14:paraId="71A077CD" w14:textId="359702D7" w:rsidR="00C73397" w:rsidRPr="00D258F3" w:rsidRDefault="00393900" w:rsidP="00091752">
      <w:pPr>
        <w:spacing w:line="360" w:lineRule="auto"/>
        <w:ind w:firstLine="709"/>
        <w:jc w:val="both"/>
        <w:rPr>
          <w:sz w:val="24"/>
          <w:szCs w:val="28"/>
        </w:rPr>
      </w:pPr>
      <w:r w:rsidRPr="00D258F3">
        <w:rPr>
          <w:sz w:val="24"/>
          <w:szCs w:val="28"/>
        </w:rPr>
        <w:t>Em</w:t>
      </w:r>
      <w:r w:rsidR="00364455" w:rsidRPr="00D258F3">
        <w:rPr>
          <w:sz w:val="24"/>
          <w:szCs w:val="28"/>
        </w:rPr>
        <w:t xml:space="preserve"> regiões tropicais, a proporção de calor latente </w:t>
      </w:r>
      <w:r w:rsidR="00DE1BE8" w:rsidRPr="00D258F3">
        <w:rPr>
          <w:sz w:val="24"/>
          <w:szCs w:val="28"/>
        </w:rPr>
        <w:t>e</w:t>
      </w:r>
      <w:r w:rsidR="00364455" w:rsidRPr="00D258F3">
        <w:rPr>
          <w:sz w:val="24"/>
          <w:szCs w:val="28"/>
        </w:rPr>
        <w:t xml:space="preserve"> sensível</w:t>
      </w:r>
      <w:r w:rsidRPr="00D258F3">
        <w:rPr>
          <w:sz w:val="24"/>
          <w:szCs w:val="28"/>
        </w:rPr>
        <w:t xml:space="preserve"> é equilibrada p</w:t>
      </w:r>
      <w:r w:rsidR="00787AF8" w:rsidRPr="00D258F3">
        <w:rPr>
          <w:sz w:val="24"/>
          <w:szCs w:val="28"/>
        </w:rPr>
        <w:t>or extensas áreas florestais</w:t>
      </w:r>
      <w:r w:rsidR="00364455" w:rsidRPr="00D258F3">
        <w:rPr>
          <w:sz w:val="24"/>
          <w:szCs w:val="28"/>
        </w:rPr>
        <w:t>,</w:t>
      </w:r>
      <w:r w:rsidR="004238E0" w:rsidRPr="00D258F3">
        <w:rPr>
          <w:sz w:val="24"/>
          <w:szCs w:val="28"/>
        </w:rPr>
        <w:t xml:space="preserve"> </w:t>
      </w:r>
      <w:r w:rsidR="00787AF8" w:rsidRPr="00D258F3">
        <w:rPr>
          <w:sz w:val="24"/>
          <w:szCs w:val="28"/>
        </w:rPr>
        <w:t xml:space="preserve">que são </w:t>
      </w:r>
      <w:r w:rsidR="004238E0" w:rsidRPr="00D258F3">
        <w:rPr>
          <w:sz w:val="24"/>
          <w:szCs w:val="28"/>
        </w:rPr>
        <w:t>essencia</w:t>
      </w:r>
      <w:r w:rsidR="00787AF8" w:rsidRPr="00D258F3">
        <w:rPr>
          <w:sz w:val="24"/>
          <w:szCs w:val="28"/>
        </w:rPr>
        <w:t>is</w:t>
      </w:r>
      <w:r w:rsidR="00364455" w:rsidRPr="00D258F3">
        <w:rPr>
          <w:sz w:val="24"/>
          <w:szCs w:val="28"/>
        </w:rPr>
        <w:t xml:space="preserve"> </w:t>
      </w:r>
      <w:r w:rsidR="004238E0" w:rsidRPr="00D258F3">
        <w:rPr>
          <w:sz w:val="24"/>
          <w:szCs w:val="28"/>
        </w:rPr>
        <w:t>na manutenção do ciclo hidrológico</w:t>
      </w:r>
      <w:r w:rsidR="00364455" w:rsidRPr="00D258F3">
        <w:rPr>
          <w:sz w:val="24"/>
          <w:szCs w:val="28"/>
        </w:rPr>
        <w:t>, formação de nuvens e precipitação</w:t>
      </w:r>
      <w:r w:rsidRPr="00D258F3">
        <w:rPr>
          <w:sz w:val="24"/>
          <w:szCs w:val="28"/>
        </w:rPr>
        <w:t xml:space="preserve"> (</w:t>
      </w:r>
      <w:r w:rsidR="00AC2FF5" w:rsidRPr="00D258F3">
        <w:rPr>
          <w:sz w:val="24"/>
          <w:szCs w:val="28"/>
        </w:rPr>
        <w:t>SYKTUS; MCALPINE</w:t>
      </w:r>
      <w:r w:rsidRPr="00D258F3">
        <w:rPr>
          <w:sz w:val="24"/>
          <w:szCs w:val="28"/>
        </w:rPr>
        <w:t>, 2016)</w:t>
      </w:r>
      <w:r w:rsidR="00364455" w:rsidRPr="00D258F3">
        <w:rPr>
          <w:sz w:val="24"/>
          <w:szCs w:val="28"/>
        </w:rPr>
        <w:t xml:space="preserve">. </w:t>
      </w:r>
      <w:r w:rsidR="00787AF8" w:rsidRPr="00D258F3">
        <w:rPr>
          <w:sz w:val="24"/>
          <w:szCs w:val="28"/>
        </w:rPr>
        <w:t>Todavia</w:t>
      </w:r>
      <w:r w:rsidR="006A6D42" w:rsidRPr="00D258F3">
        <w:rPr>
          <w:sz w:val="24"/>
          <w:szCs w:val="28"/>
        </w:rPr>
        <w:t>, nas</w:t>
      </w:r>
      <w:r w:rsidR="00364455" w:rsidRPr="00D258F3">
        <w:rPr>
          <w:sz w:val="24"/>
          <w:szCs w:val="28"/>
        </w:rPr>
        <w:t xml:space="preserve"> últimas décadas, </w:t>
      </w:r>
      <w:r w:rsidR="00787AF8" w:rsidRPr="00D258F3">
        <w:rPr>
          <w:sz w:val="24"/>
          <w:szCs w:val="28"/>
        </w:rPr>
        <w:t>os impactos de origem antrópica, como a mudança do uso da terra</w:t>
      </w:r>
      <w:r w:rsidR="00364455" w:rsidRPr="00D258F3">
        <w:rPr>
          <w:sz w:val="24"/>
          <w:szCs w:val="28"/>
        </w:rPr>
        <w:t xml:space="preserve"> </w:t>
      </w:r>
      <w:r w:rsidR="00DE1BE8" w:rsidRPr="00D258F3">
        <w:rPr>
          <w:sz w:val="24"/>
          <w:szCs w:val="28"/>
        </w:rPr>
        <w:t>na</w:t>
      </w:r>
      <w:r w:rsidR="00364455" w:rsidRPr="00D258F3">
        <w:rPr>
          <w:sz w:val="24"/>
          <w:szCs w:val="28"/>
        </w:rPr>
        <w:t xml:space="preserve"> Amazônia</w:t>
      </w:r>
      <w:r w:rsidR="00DE1BE8" w:rsidRPr="00D258F3">
        <w:rPr>
          <w:sz w:val="24"/>
          <w:szCs w:val="28"/>
        </w:rPr>
        <w:t xml:space="preserve"> e em outras regiões tropicais</w:t>
      </w:r>
      <w:r w:rsidR="00787AF8" w:rsidRPr="00D258F3">
        <w:rPr>
          <w:sz w:val="24"/>
          <w:szCs w:val="28"/>
        </w:rPr>
        <w:t>, vêm se tornando uma</w:t>
      </w:r>
      <w:r w:rsidR="00DE1BE8" w:rsidRPr="00D258F3">
        <w:rPr>
          <w:sz w:val="24"/>
          <w:szCs w:val="28"/>
        </w:rPr>
        <w:t xml:space="preserve"> </w:t>
      </w:r>
      <w:r w:rsidR="00364455" w:rsidRPr="00D258F3">
        <w:rPr>
          <w:sz w:val="24"/>
          <w:szCs w:val="28"/>
        </w:rPr>
        <w:t>preocupação</w:t>
      </w:r>
      <w:r w:rsidR="000311D2" w:rsidRPr="00D258F3">
        <w:rPr>
          <w:sz w:val="24"/>
          <w:szCs w:val="28"/>
        </w:rPr>
        <w:t xml:space="preserve"> de âmbito </w:t>
      </w:r>
      <w:r w:rsidR="00364455" w:rsidRPr="00D258F3">
        <w:rPr>
          <w:sz w:val="24"/>
          <w:szCs w:val="28"/>
        </w:rPr>
        <w:t>global (</w:t>
      </w:r>
      <w:r w:rsidR="00AC2FF5" w:rsidRPr="00D258F3">
        <w:rPr>
          <w:sz w:val="24"/>
          <w:szCs w:val="28"/>
        </w:rPr>
        <w:t>HANSEN</w:t>
      </w:r>
      <w:r w:rsidR="00364455" w:rsidRPr="00D258F3">
        <w:rPr>
          <w:sz w:val="24"/>
          <w:szCs w:val="28"/>
        </w:rPr>
        <w:t xml:space="preserve"> et al</w:t>
      </w:r>
      <w:r w:rsidR="00921A76" w:rsidRPr="00D258F3">
        <w:rPr>
          <w:sz w:val="24"/>
          <w:szCs w:val="28"/>
        </w:rPr>
        <w:t>.,</w:t>
      </w:r>
      <w:r w:rsidR="00364455" w:rsidRPr="00D258F3">
        <w:rPr>
          <w:sz w:val="24"/>
          <w:szCs w:val="28"/>
        </w:rPr>
        <w:t xml:space="preserve"> 2013</w:t>
      </w:r>
      <w:r w:rsidR="009E642D" w:rsidRPr="00D258F3">
        <w:rPr>
          <w:sz w:val="24"/>
          <w:szCs w:val="28"/>
        </w:rPr>
        <w:t xml:space="preserve">, </w:t>
      </w:r>
      <w:r w:rsidR="00AC2FF5" w:rsidRPr="00D258F3">
        <w:rPr>
          <w:sz w:val="24"/>
          <w:szCs w:val="28"/>
        </w:rPr>
        <w:t>SENIOR</w:t>
      </w:r>
      <w:r w:rsidR="001E0AFC" w:rsidRPr="00D258F3">
        <w:rPr>
          <w:sz w:val="24"/>
          <w:szCs w:val="28"/>
        </w:rPr>
        <w:t xml:space="preserve"> et al., 2017; </w:t>
      </w:r>
      <w:r w:rsidR="00AC2FF5" w:rsidRPr="00D258F3">
        <w:rPr>
          <w:sz w:val="24"/>
          <w:szCs w:val="28"/>
        </w:rPr>
        <w:t>SCOOT</w:t>
      </w:r>
      <w:r w:rsidR="009E642D" w:rsidRPr="00D258F3">
        <w:rPr>
          <w:sz w:val="24"/>
          <w:szCs w:val="28"/>
        </w:rPr>
        <w:t xml:space="preserve"> et al., 2018</w:t>
      </w:r>
      <w:r w:rsidR="00364455" w:rsidRPr="00D258F3">
        <w:rPr>
          <w:sz w:val="24"/>
          <w:szCs w:val="28"/>
        </w:rPr>
        <w:t>).</w:t>
      </w:r>
    </w:p>
    <w:p w14:paraId="7C557320" w14:textId="4D0480C9" w:rsidR="00731393" w:rsidRPr="00D258F3" w:rsidRDefault="00731393" w:rsidP="00091752">
      <w:pPr>
        <w:spacing w:line="360" w:lineRule="auto"/>
        <w:ind w:firstLine="709"/>
        <w:jc w:val="both"/>
        <w:rPr>
          <w:sz w:val="24"/>
          <w:szCs w:val="28"/>
        </w:rPr>
      </w:pPr>
      <w:r w:rsidRPr="00D258F3">
        <w:rPr>
          <w:sz w:val="24"/>
          <w:szCs w:val="28"/>
        </w:rPr>
        <w:t>Observações numéricas na Amazônia, mostram que as pastagens têm um albedo mais elevado, ocasionando em perdas na taxa de evapotranspiração pela ausência de florestas (</w:t>
      </w:r>
      <w:r w:rsidR="00AC2FF5" w:rsidRPr="00D258F3">
        <w:rPr>
          <w:sz w:val="24"/>
          <w:szCs w:val="28"/>
        </w:rPr>
        <w:t>SOARES-FILHO</w:t>
      </w:r>
      <w:r w:rsidRPr="00D258F3">
        <w:rPr>
          <w:sz w:val="24"/>
          <w:szCs w:val="28"/>
        </w:rPr>
        <w:t xml:space="preserve"> et al., 2013; </w:t>
      </w:r>
      <w:r w:rsidR="00AC2FF5" w:rsidRPr="00D258F3">
        <w:rPr>
          <w:sz w:val="24"/>
          <w:szCs w:val="28"/>
        </w:rPr>
        <w:t>STICKLER</w:t>
      </w:r>
      <w:r w:rsidRPr="00D258F3">
        <w:rPr>
          <w:sz w:val="24"/>
          <w:szCs w:val="28"/>
        </w:rPr>
        <w:t xml:space="preserve"> et al., 2013;</w:t>
      </w:r>
      <w:r w:rsidR="00D723DE" w:rsidRPr="00D258F3">
        <w:rPr>
          <w:sz w:val="24"/>
          <w:szCs w:val="28"/>
        </w:rPr>
        <w:t xml:space="preserve"> </w:t>
      </w:r>
      <w:r w:rsidR="00AC2FF5" w:rsidRPr="00D258F3">
        <w:rPr>
          <w:sz w:val="24"/>
          <w:szCs w:val="28"/>
        </w:rPr>
        <w:t>SWANN</w:t>
      </w:r>
      <w:r w:rsidR="00D723DE" w:rsidRPr="00D258F3">
        <w:rPr>
          <w:sz w:val="24"/>
          <w:szCs w:val="28"/>
        </w:rPr>
        <w:t xml:space="preserve"> et al., 2015</w:t>
      </w:r>
      <w:r w:rsidRPr="00D258F3">
        <w:rPr>
          <w:sz w:val="24"/>
          <w:szCs w:val="28"/>
        </w:rPr>
        <w:t>). Menos evapotranspiração significa um fluxo de calor latente mais baixo, que é compensado por um fluxo de calor sensível mais alto, consequentemente, o aumento gradativo da temperatura próxima à superfície (</w:t>
      </w:r>
      <w:r w:rsidR="00AC2FF5" w:rsidRPr="00D258F3">
        <w:rPr>
          <w:sz w:val="24"/>
          <w:szCs w:val="28"/>
        </w:rPr>
        <w:t xml:space="preserve">JOETZJER </w:t>
      </w:r>
      <w:r w:rsidRPr="00D258F3">
        <w:rPr>
          <w:sz w:val="24"/>
          <w:szCs w:val="28"/>
        </w:rPr>
        <w:t xml:space="preserve">et al., 2013; </w:t>
      </w:r>
      <w:r w:rsidR="00AC2FF5" w:rsidRPr="00D258F3">
        <w:rPr>
          <w:sz w:val="24"/>
          <w:szCs w:val="28"/>
        </w:rPr>
        <w:t>BOISER</w:t>
      </w:r>
      <w:r w:rsidRPr="00D258F3">
        <w:rPr>
          <w:sz w:val="24"/>
          <w:szCs w:val="28"/>
        </w:rPr>
        <w:t xml:space="preserve"> et al., 2015</w:t>
      </w:r>
      <w:r w:rsidR="00110F74" w:rsidRPr="00D258F3">
        <w:rPr>
          <w:sz w:val="24"/>
          <w:szCs w:val="28"/>
        </w:rPr>
        <w:t xml:space="preserve">; </w:t>
      </w:r>
      <w:r w:rsidR="00AC2FF5" w:rsidRPr="00D258F3">
        <w:rPr>
          <w:sz w:val="24"/>
          <w:szCs w:val="28"/>
        </w:rPr>
        <w:t>LAWRENCE; VANDECAR</w:t>
      </w:r>
      <w:r w:rsidR="00110F74" w:rsidRPr="00D258F3">
        <w:rPr>
          <w:sz w:val="24"/>
          <w:szCs w:val="28"/>
        </w:rPr>
        <w:t>, 2015</w:t>
      </w:r>
      <w:r w:rsidRPr="00D258F3">
        <w:rPr>
          <w:sz w:val="24"/>
          <w:szCs w:val="28"/>
        </w:rPr>
        <w:t>).</w:t>
      </w:r>
    </w:p>
    <w:p w14:paraId="6CDE004A" w14:textId="77777777" w:rsidR="00DE1BE8" w:rsidRPr="00D258F3" w:rsidRDefault="00DE1BE8" w:rsidP="00091752">
      <w:pPr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ab/>
        <w:t>Nessa perspectiva, o objetivo desse trabalho é analisar as mudanças de paisagem</w:t>
      </w:r>
      <w:r w:rsidR="00607C5B" w:rsidRPr="00D258F3">
        <w:rPr>
          <w:sz w:val="24"/>
          <w:szCs w:val="28"/>
        </w:rPr>
        <w:t xml:space="preserve"> </w:t>
      </w:r>
      <w:r w:rsidRPr="00D258F3">
        <w:rPr>
          <w:sz w:val="24"/>
          <w:szCs w:val="28"/>
        </w:rPr>
        <w:t>e sua influência nas condições meteorológicas</w:t>
      </w:r>
      <w:r w:rsidR="00607C5B" w:rsidRPr="00D258F3">
        <w:rPr>
          <w:sz w:val="24"/>
          <w:szCs w:val="28"/>
        </w:rPr>
        <w:t xml:space="preserve"> observadas</w:t>
      </w:r>
      <w:r w:rsidRPr="00D258F3">
        <w:rPr>
          <w:sz w:val="24"/>
          <w:szCs w:val="28"/>
        </w:rPr>
        <w:t xml:space="preserve"> </w:t>
      </w:r>
      <w:r w:rsidR="00607C5B" w:rsidRPr="00D258F3">
        <w:rPr>
          <w:sz w:val="24"/>
          <w:szCs w:val="28"/>
        </w:rPr>
        <w:t>na</w:t>
      </w:r>
      <w:r w:rsidRPr="00D258F3">
        <w:rPr>
          <w:sz w:val="24"/>
          <w:szCs w:val="28"/>
        </w:rPr>
        <w:t xml:space="preserve"> </w:t>
      </w:r>
      <w:r w:rsidR="00607C5B" w:rsidRPr="00D258F3">
        <w:rPr>
          <w:sz w:val="24"/>
          <w:szCs w:val="28"/>
        </w:rPr>
        <w:t xml:space="preserve">Área de Proteção Ambiental </w:t>
      </w:r>
      <w:r w:rsidRPr="00D258F3">
        <w:rPr>
          <w:sz w:val="24"/>
          <w:szCs w:val="28"/>
        </w:rPr>
        <w:t>Triunfo do Xingu entre os anos de 2005 e 2015</w:t>
      </w:r>
      <w:r w:rsidR="00607C5B" w:rsidRPr="00D258F3">
        <w:rPr>
          <w:sz w:val="24"/>
          <w:szCs w:val="28"/>
        </w:rPr>
        <w:t>, considerando os fatores de origem antrópica e natural na variação da temperatura.</w:t>
      </w:r>
    </w:p>
    <w:p w14:paraId="1BBDF957" w14:textId="77777777" w:rsidR="0012462E" w:rsidRPr="00D258F3" w:rsidRDefault="0012462E" w:rsidP="00091752">
      <w:pPr>
        <w:tabs>
          <w:tab w:val="left" w:pos="1290"/>
        </w:tabs>
        <w:spacing w:line="360" w:lineRule="auto"/>
        <w:rPr>
          <w:sz w:val="24"/>
          <w:szCs w:val="28"/>
        </w:rPr>
      </w:pPr>
    </w:p>
    <w:p w14:paraId="62134C28" w14:textId="77777777" w:rsidR="0012462E" w:rsidRPr="00D258F3" w:rsidRDefault="0012462E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  <w:rPrChange w:id="6" w:author="Jefferson Inayan Souto" w:date="2018-11-05T02:14:00Z">
            <w:rPr>
              <w:color w:val="FF0000"/>
              <w:sz w:val="24"/>
              <w:szCs w:val="28"/>
            </w:rPr>
          </w:rPrChange>
        </w:rPr>
      </w:pPr>
      <w:r w:rsidRPr="00D258F3">
        <w:rPr>
          <w:b/>
          <w:sz w:val="24"/>
          <w:szCs w:val="24"/>
        </w:rPr>
        <w:lastRenderedPageBreak/>
        <w:t>2. MATERIAL E MÉTODOS</w:t>
      </w:r>
    </w:p>
    <w:p w14:paraId="195D744C" w14:textId="77777777" w:rsidR="00607C5B" w:rsidRPr="00D258F3" w:rsidRDefault="00607C5B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>2.1. ÁREA DE ESTUDO</w:t>
      </w:r>
    </w:p>
    <w:p w14:paraId="31435250" w14:textId="3D7DFCB8" w:rsidR="00607C5B" w:rsidRPr="00D258F3" w:rsidRDefault="00607C5B" w:rsidP="00091752">
      <w:pPr>
        <w:spacing w:line="360" w:lineRule="auto"/>
        <w:jc w:val="both"/>
        <w:rPr>
          <w:sz w:val="24"/>
        </w:rPr>
      </w:pPr>
      <w:r w:rsidRPr="00D258F3">
        <w:rPr>
          <w:sz w:val="24"/>
        </w:rPr>
        <w:tab/>
        <w:t>A APA Triunfo do Xingu está localizada no Estado do Pará, criada por meio do Decreto Estadual no 2.612, de 4 de dezembro de 2006, com área total de 1.679.280,52 hectares, com 65% de sua área na porção territorial do município de São Félix do Xingu e 35% no município de Altamira (</w:t>
      </w:r>
      <w:r w:rsidR="00432D42" w:rsidRPr="00D258F3">
        <w:rPr>
          <w:sz w:val="24"/>
        </w:rPr>
        <w:t>ITERPA</w:t>
      </w:r>
      <w:r w:rsidRPr="00D258F3">
        <w:rPr>
          <w:sz w:val="24"/>
        </w:rPr>
        <w:t>, 2017).</w:t>
      </w:r>
    </w:p>
    <w:p w14:paraId="7EB9A492" w14:textId="1C622887" w:rsidR="00607C5B" w:rsidRPr="00D258F3" w:rsidRDefault="00607C5B" w:rsidP="00091752">
      <w:pPr>
        <w:spacing w:line="360" w:lineRule="auto"/>
        <w:ind w:firstLine="709"/>
        <w:jc w:val="both"/>
        <w:rPr>
          <w:sz w:val="24"/>
        </w:rPr>
      </w:pPr>
      <w:r w:rsidRPr="00D258F3">
        <w:rPr>
          <w:sz w:val="24"/>
        </w:rPr>
        <w:t xml:space="preserve">Enfrenta um grande desafio de gestão, entre outros fatores, por ter sido criada </w:t>
      </w:r>
      <w:r w:rsidR="00A10791" w:rsidRPr="00D258F3">
        <w:rPr>
          <w:sz w:val="24"/>
        </w:rPr>
        <w:t>em uma</w:t>
      </w:r>
      <w:r w:rsidRPr="00D258F3">
        <w:rPr>
          <w:sz w:val="24"/>
        </w:rPr>
        <w:t xml:space="preserve"> área de grande concentração populacional, com grande pressão antrópica (Figura 1), com o território muito degradado e alterado, e muitos conflitos fundiários, se comparada com as demais unidades de conservação criadas na região da Terra do Meio (</w:t>
      </w:r>
      <w:r w:rsidR="00AC2FF5" w:rsidRPr="00D258F3">
        <w:rPr>
          <w:sz w:val="24"/>
        </w:rPr>
        <w:t>COSTA</w:t>
      </w:r>
      <w:r w:rsidRPr="00D258F3">
        <w:rPr>
          <w:sz w:val="24"/>
        </w:rPr>
        <w:t>, 2013</w:t>
      </w:r>
      <w:r w:rsidR="00CB3677" w:rsidRPr="00D258F3">
        <w:rPr>
          <w:sz w:val="24"/>
        </w:rPr>
        <w:t xml:space="preserve">; </w:t>
      </w:r>
      <w:r w:rsidR="00AC2FF5" w:rsidRPr="00D258F3">
        <w:rPr>
          <w:sz w:val="24"/>
        </w:rPr>
        <w:t>IDEFLORBIO</w:t>
      </w:r>
      <w:r w:rsidR="00A12288" w:rsidRPr="00D258F3">
        <w:rPr>
          <w:sz w:val="24"/>
        </w:rPr>
        <w:t>, 2017</w:t>
      </w:r>
      <w:r w:rsidRPr="00D258F3">
        <w:rPr>
          <w:sz w:val="24"/>
        </w:rPr>
        <w:t>).</w:t>
      </w:r>
    </w:p>
    <w:p w14:paraId="32EB6941" w14:textId="77777777" w:rsidR="00607C5B" w:rsidRPr="00D258F3" w:rsidRDefault="00607C5B" w:rsidP="00D258F3">
      <w:pPr>
        <w:spacing w:line="360" w:lineRule="auto"/>
        <w:jc w:val="both"/>
        <w:rPr>
          <w:sz w:val="24"/>
        </w:rPr>
      </w:pPr>
    </w:p>
    <w:p w14:paraId="0C31B1F7" w14:textId="43D16002" w:rsidR="00607C5B" w:rsidRPr="00D258F3" w:rsidRDefault="00607C5B" w:rsidP="00091752">
      <w:pPr>
        <w:spacing w:line="360" w:lineRule="auto"/>
        <w:jc w:val="center"/>
        <w:rPr>
          <w:sz w:val="22"/>
          <w:szCs w:val="22"/>
          <w:rPrChange w:id="7" w:author="Jefferson Inayan Souto" w:date="2018-11-05T02:14:00Z">
            <w:rPr>
              <w:color w:val="FF0000"/>
              <w:sz w:val="22"/>
              <w:szCs w:val="22"/>
            </w:rPr>
          </w:rPrChange>
        </w:rPr>
      </w:pPr>
      <w:r w:rsidRPr="00D258F3">
        <w:rPr>
          <w:sz w:val="22"/>
          <w:szCs w:val="22"/>
        </w:rPr>
        <w:t xml:space="preserve">Figura 1 – </w:t>
      </w:r>
      <w:r w:rsidR="00C178FE" w:rsidRPr="00D258F3">
        <w:rPr>
          <w:sz w:val="22"/>
          <w:szCs w:val="22"/>
        </w:rPr>
        <w:t xml:space="preserve">Localização geográfica da APA Triunfo do Xingu, desmatamento </w:t>
      </w:r>
      <w:r w:rsidR="00F77737" w:rsidRPr="00D258F3">
        <w:rPr>
          <w:sz w:val="22"/>
          <w:szCs w:val="22"/>
        </w:rPr>
        <w:t>total observado.</w:t>
      </w:r>
    </w:p>
    <w:p w14:paraId="698511EA" w14:textId="77777777" w:rsidR="00607C5B" w:rsidRPr="00D258F3" w:rsidRDefault="00607C5B" w:rsidP="00091752">
      <w:pPr>
        <w:spacing w:line="360" w:lineRule="auto"/>
        <w:jc w:val="center"/>
        <w:rPr>
          <w:sz w:val="22"/>
          <w:szCs w:val="22"/>
        </w:rPr>
      </w:pPr>
      <w:r w:rsidRPr="00D258F3">
        <w:rPr>
          <w:noProof/>
          <w:sz w:val="22"/>
          <w:szCs w:val="22"/>
          <w:rPrChange w:id="8" w:author="Jefferson Inayan Souto" w:date="2018-11-05T02:14:00Z">
            <w:rPr>
              <w:noProof/>
              <w:sz w:val="22"/>
              <w:szCs w:val="22"/>
            </w:rPr>
          </w:rPrChange>
        </w:rPr>
        <w:drawing>
          <wp:inline distT="0" distB="0" distL="0" distR="0" wp14:anchorId="34DB1CE5" wp14:editId="54F03DEE">
            <wp:extent cx="5384063" cy="3810000"/>
            <wp:effectExtent l="0" t="0" r="7620" b="0"/>
            <wp:docPr id="667" name="Imagem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C:\Users\Altem\Dropbox\2017\VI Simpósio\Imagens para Site\Arquivo\IMG_09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78" cy="38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3F43" w14:textId="19D17A41" w:rsidR="00607C5B" w:rsidRPr="00D258F3" w:rsidRDefault="00607C5B" w:rsidP="00091752">
      <w:pPr>
        <w:spacing w:before="120" w:line="360" w:lineRule="auto"/>
        <w:jc w:val="center"/>
        <w:rPr>
          <w:sz w:val="22"/>
          <w:szCs w:val="22"/>
        </w:rPr>
      </w:pPr>
      <w:r w:rsidRPr="00D258F3">
        <w:rPr>
          <w:sz w:val="22"/>
          <w:szCs w:val="22"/>
        </w:rPr>
        <w:t>Fonte: Autores (2018).</w:t>
      </w:r>
    </w:p>
    <w:p w14:paraId="144BC6FD" w14:textId="77777777" w:rsidR="00C665CC" w:rsidRPr="00D258F3" w:rsidRDefault="00C665CC" w:rsidP="00091752">
      <w:pPr>
        <w:spacing w:before="120" w:line="360" w:lineRule="auto"/>
        <w:rPr>
          <w:sz w:val="22"/>
          <w:szCs w:val="22"/>
        </w:rPr>
      </w:pPr>
    </w:p>
    <w:p w14:paraId="6440AD7A" w14:textId="0FD9287D" w:rsidR="00607C5B" w:rsidRPr="00D258F3" w:rsidRDefault="000B63B5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 xml:space="preserve">2.2. </w:t>
      </w:r>
      <w:r w:rsidR="00D45F33" w:rsidRPr="00D258F3">
        <w:rPr>
          <w:sz w:val="24"/>
          <w:szCs w:val="28"/>
        </w:rPr>
        <w:t>DINÂMICA DE USO DE COBERTURA DO SOLO</w:t>
      </w:r>
    </w:p>
    <w:p w14:paraId="006F3305" w14:textId="77777777" w:rsidR="00C665CC" w:rsidRPr="00D258F3" w:rsidRDefault="00D45F33" w:rsidP="00091752">
      <w:pPr>
        <w:spacing w:line="360" w:lineRule="auto"/>
        <w:jc w:val="both"/>
        <w:rPr>
          <w:sz w:val="24"/>
        </w:rPr>
      </w:pPr>
      <w:r w:rsidRPr="00D258F3">
        <w:rPr>
          <w:sz w:val="24"/>
          <w:szCs w:val="28"/>
        </w:rPr>
        <w:lastRenderedPageBreak/>
        <w:tab/>
      </w:r>
      <w:r w:rsidR="00001A3A" w:rsidRPr="00D258F3">
        <w:rPr>
          <w:sz w:val="24"/>
        </w:rPr>
        <w:t xml:space="preserve">A análise de mudança de uso de terra foi realizada a partir de dados oriundos do </w:t>
      </w:r>
      <w:r w:rsidR="001C408F" w:rsidRPr="00D258F3">
        <w:rPr>
          <w:sz w:val="24"/>
        </w:rPr>
        <w:t>PRODES</w:t>
      </w:r>
      <w:r w:rsidR="00001A3A" w:rsidRPr="00D258F3">
        <w:rPr>
          <w:sz w:val="24"/>
        </w:rPr>
        <w:t xml:space="preserve">. O projeto gera dados </w:t>
      </w:r>
      <w:r w:rsidR="000F57E4" w:rsidRPr="00D258F3">
        <w:rPr>
          <w:sz w:val="24"/>
        </w:rPr>
        <w:t xml:space="preserve">espaciais </w:t>
      </w:r>
      <w:r w:rsidR="00001A3A" w:rsidRPr="00D258F3">
        <w:rPr>
          <w:sz w:val="24"/>
        </w:rPr>
        <w:t>que qualifica</w:t>
      </w:r>
      <w:r w:rsidR="001C408F" w:rsidRPr="00D258F3">
        <w:rPr>
          <w:sz w:val="24"/>
        </w:rPr>
        <w:t xml:space="preserve"> as áreas </w:t>
      </w:r>
      <w:r w:rsidR="0033457F" w:rsidRPr="00D258F3">
        <w:rPr>
          <w:sz w:val="24"/>
        </w:rPr>
        <w:t>com degradação florestal</w:t>
      </w:r>
      <w:r w:rsidR="00001A3A" w:rsidRPr="00D258F3">
        <w:rPr>
          <w:sz w:val="24"/>
        </w:rPr>
        <w:t xml:space="preserve"> na região </w:t>
      </w:r>
      <w:r w:rsidR="000F57E4" w:rsidRPr="00D258F3">
        <w:rPr>
          <w:sz w:val="24"/>
        </w:rPr>
        <w:t xml:space="preserve">da </w:t>
      </w:r>
      <w:r w:rsidR="00001A3A" w:rsidRPr="00D258F3">
        <w:rPr>
          <w:sz w:val="24"/>
        </w:rPr>
        <w:t>Amazôn</w:t>
      </w:r>
      <w:r w:rsidR="001C408F" w:rsidRPr="00D258F3">
        <w:rPr>
          <w:sz w:val="24"/>
        </w:rPr>
        <w:t>ia</w:t>
      </w:r>
      <w:r w:rsidR="00001A3A" w:rsidRPr="00D258F3">
        <w:rPr>
          <w:sz w:val="24"/>
        </w:rPr>
        <w:t xml:space="preserve"> em categorias distintas, com destaque para a classe: </w:t>
      </w:r>
      <w:r w:rsidR="00FE1E77" w:rsidRPr="00D258F3">
        <w:rPr>
          <w:sz w:val="24"/>
        </w:rPr>
        <w:t>Desmatamento</w:t>
      </w:r>
      <w:r w:rsidR="00001A3A" w:rsidRPr="00D258F3">
        <w:rPr>
          <w:sz w:val="24"/>
        </w:rPr>
        <w:t>.</w:t>
      </w:r>
    </w:p>
    <w:p w14:paraId="18F30340" w14:textId="27EB141C" w:rsidR="00D45F33" w:rsidRPr="00D258F3" w:rsidRDefault="00001A3A" w:rsidP="00091752">
      <w:pPr>
        <w:spacing w:line="360" w:lineRule="auto"/>
        <w:ind w:firstLine="709"/>
        <w:jc w:val="both"/>
        <w:rPr>
          <w:sz w:val="24"/>
        </w:rPr>
      </w:pPr>
      <w:r w:rsidRPr="00D258F3">
        <w:rPr>
          <w:sz w:val="24"/>
        </w:rPr>
        <w:t>Analisou-se</w:t>
      </w:r>
      <w:r w:rsidR="005F60D5" w:rsidRPr="00D258F3">
        <w:rPr>
          <w:sz w:val="24"/>
        </w:rPr>
        <w:t xml:space="preserve"> o desmatamento</w:t>
      </w:r>
      <w:r w:rsidRPr="00D258F3">
        <w:rPr>
          <w:sz w:val="24"/>
        </w:rPr>
        <w:t xml:space="preserve">, com base em uma </w:t>
      </w:r>
      <w:r w:rsidR="008705AB" w:rsidRPr="00D258F3">
        <w:rPr>
          <w:sz w:val="24"/>
        </w:rPr>
        <w:t>série espacial</w:t>
      </w:r>
      <w:r w:rsidRPr="00D258F3">
        <w:rPr>
          <w:sz w:val="24"/>
        </w:rPr>
        <w:t xml:space="preserve"> </w:t>
      </w:r>
      <w:r w:rsidR="008705AB" w:rsidRPr="00D258F3">
        <w:rPr>
          <w:sz w:val="24"/>
        </w:rPr>
        <w:t>entre os</w:t>
      </w:r>
      <w:r w:rsidRPr="00D258F3">
        <w:rPr>
          <w:sz w:val="24"/>
        </w:rPr>
        <w:t xml:space="preserve"> ano</w:t>
      </w:r>
      <w:r w:rsidR="008705AB" w:rsidRPr="00D258F3">
        <w:rPr>
          <w:sz w:val="24"/>
        </w:rPr>
        <w:t>s</w:t>
      </w:r>
      <w:r w:rsidRPr="00D258F3">
        <w:rPr>
          <w:sz w:val="24"/>
        </w:rPr>
        <w:t xml:space="preserve"> de 200</w:t>
      </w:r>
      <w:r w:rsidR="002633A5" w:rsidRPr="00D258F3">
        <w:rPr>
          <w:sz w:val="24"/>
        </w:rPr>
        <w:t>5</w:t>
      </w:r>
      <w:r w:rsidRPr="00D258F3">
        <w:rPr>
          <w:sz w:val="24"/>
        </w:rPr>
        <w:t xml:space="preserve"> (</w:t>
      </w:r>
      <w:r w:rsidR="00C90DC0" w:rsidRPr="00D258F3">
        <w:rPr>
          <w:sz w:val="24"/>
        </w:rPr>
        <w:t>criação do Plano de Ação para Prevenção e Controle do Desmatamento na Amazônia Legal</w:t>
      </w:r>
      <w:r w:rsidR="006A1778" w:rsidRPr="00D258F3">
        <w:rPr>
          <w:sz w:val="24"/>
        </w:rPr>
        <w:t xml:space="preserve"> 1</w:t>
      </w:r>
      <w:r w:rsidRPr="00D258F3">
        <w:rPr>
          <w:sz w:val="24"/>
        </w:rPr>
        <w:t>) a 201</w:t>
      </w:r>
      <w:r w:rsidR="002633A5" w:rsidRPr="00D258F3">
        <w:rPr>
          <w:sz w:val="24"/>
        </w:rPr>
        <w:t>5</w:t>
      </w:r>
      <w:r w:rsidRPr="00D258F3">
        <w:rPr>
          <w:sz w:val="24"/>
        </w:rPr>
        <w:t xml:space="preserve"> (</w:t>
      </w:r>
      <w:r w:rsidR="00EE617E" w:rsidRPr="00D258F3">
        <w:rPr>
          <w:sz w:val="24"/>
        </w:rPr>
        <w:t>fim do Plano de Ação para Prevenção e Controle do Desmatamento na Amazônia Legal 3</w:t>
      </w:r>
      <w:r w:rsidRPr="00D258F3">
        <w:rPr>
          <w:sz w:val="24"/>
        </w:rPr>
        <w:t xml:space="preserve">) para verificar os padrões de uso, bem como as mudanças ocorridas neste período de </w:t>
      </w:r>
      <w:r w:rsidR="00DA6E55" w:rsidRPr="00D258F3">
        <w:rPr>
          <w:sz w:val="24"/>
        </w:rPr>
        <w:t>11</w:t>
      </w:r>
      <w:r w:rsidRPr="00D258F3">
        <w:rPr>
          <w:sz w:val="24"/>
        </w:rPr>
        <w:t xml:space="preserve"> anos.</w:t>
      </w:r>
    </w:p>
    <w:p w14:paraId="0E05D56A" w14:textId="77777777" w:rsidR="00C665CC" w:rsidRPr="00D258F3" w:rsidRDefault="00C665CC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</w:p>
    <w:p w14:paraId="7A0EE3FE" w14:textId="055AF8C2" w:rsidR="00D20734" w:rsidRPr="00D258F3" w:rsidRDefault="00DA6E55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>2.</w:t>
      </w:r>
      <w:r w:rsidR="001A0931" w:rsidRPr="00D258F3">
        <w:rPr>
          <w:sz w:val="24"/>
          <w:szCs w:val="28"/>
        </w:rPr>
        <w:t>3</w:t>
      </w:r>
      <w:r w:rsidRPr="00D258F3">
        <w:rPr>
          <w:sz w:val="24"/>
          <w:szCs w:val="28"/>
        </w:rPr>
        <w:t xml:space="preserve">. </w:t>
      </w:r>
      <w:r w:rsidR="001A0931" w:rsidRPr="00D258F3">
        <w:rPr>
          <w:sz w:val="24"/>
          <w:szCs w:val="28"/>
        </w:rPr>
        <w:t>FOCOS DE CALOR</w:t>
      </w:r>
    </w:p>
    <w:p w14:paraId="204C0DBE" w14:textId="7D6C964B" w:rsidR="000B63B5" w:rsidRPr="00D258F3" w:rsidRDefault="001A0931" w:rsidP="00091752">
      <w:pPr>
        <w:spacing w:line="360" w:lineRule="auto"/>
        <w:jc w:val="both"/>
        <w:rPr>
          <w:sz w:val="24"/>
        </w:rPr>
      </w:pPr>
      <w:r w:rsidRPr="00D258F3">
        <w:rPr>
          <w:sz w:val="24"/>
          <w:szCs w:val="28"/>
        </w:rPr>
        <w:tab/>
      </w:r>
      <w:r w:rsidR="008A27DC" w:rsidRPr="00D258F3">
        <w:rPr>
          <w:sz w:val="24"/>
        </w:rPr>
        <w:t xml:space="preserve">Os dados de focos de calor foram obtidos a partir do Centro de Previsão de Tempo e Estudos Climáticos </w:t>
      </w:r>
      <w:r w:rsidR="001B3A40" w:rsidRPr="00D258F3">
        <w:rPr>
          <w:sz w:val="24"/>
        </w:rPr>
        <w:t xml:space="preserve">e Instituto Nacional de Pesquisas Espaciais </w:t>
      </w:r>
      <w:r w:rsidR="008A27DC" w:rsidRPr="00D258F3">
        <w:rPr>
          <w:sz w:val="24"/>
        </w:rPr>
        <w:t>(CPTEC, 2016</w:t>
      </w:r>
      <w:r w:rsidR="001B3A40" w:rsidRPr="00D258F3">
        <w:rPr>
          <w:sz w:val="24"/>
        </w:rPr>
        <w:t>; INPE, 2018</w:t>
      </w:r>
      <w:r w:rsidR="008A27DC" w:rsidRPr="00D258F3">
        <w:rPr>
          <w:sz w:val="24"/>
        </w:rPr>
        <w:t>)</w:t>
      </w:r>
      <w:r w:rsidR="00B63314" w:rsidRPr="00D258F3">
        <w:rPr>
          <w:sz w:val="24"/>
        </w:rPr>
        <w:t xml:space="preserve"> </w:t>
      </w:r>
      <w:r w:rsidR="001B3A40" w:rsidRPr="00D258F3">
        <w:rPr>
          <w:sz w:val="24"/>
        </w:rPr>
        <w:t>pelo produto denominado</w:t>
      </w:r>
      <w:r w:rsidR="00B63314" w:rsidRPr="00D258F3">
        <w:rPr>
          <w:sz w:val="24"/>
        </w:rPr>
        <w:t xml:space="preserve"> de Banco de Dados de Queimadas (</w:t>
      </w:r>
      <w:proofErr w:type="spellStart"/>
      <w:r w:rsidR="00B63314" w:rsidRPr="00D258F3">
        <w:rPr>
          <w:sz w:val="24"/>
        </w:rPr>
        <w:t>BD</w:t>
      </w:r>
      <w:r w:rsidR="00143D22" w:rsidRPr="00D258F3">
        <w:rPr>
          <w:sz w:val="24"/>
        </w:rPr>
        <w:t>q</w:t>
      </w:r>
      <w:r w:rsidR="00B63314" w:rsidRPr="00D258F3">
        <w:rPr>
          <w:sz w:val="24"/>
        </w:rPr>
        <w:t>ueimadas</w:t>
      </w:r>
      <w:proofErr w:type="spellEnd"/>
      <w:r w:rsidR="00B63314" w:rsidRPr="00D258F3">
        <w:rPr>
          <w:sz w:val="24"/>
        </w:rPr>
        <w:t>)</w:t>
      </w:r>
      <w:r w:rsidR="008A27DC" w:rsidRPr="00D258F3">
        <w:rPr>
          <w:sz w:val="24"/>
        </w:rPr>
        <w:t>. Atualmente o CPTEC utiliza 31 satélites ambientais (Órbita Polar e Geoestacionário) para compor sua rede de observação na América do Sul (AS). As séries de satélites meteorológicos são: NOAA, GOES, AQUA (EOS PM-1), TERRA (EOS AM-1), METEOSAT, ATSR e TRMM. Esses satélites realizam o imageamento orbital pelo país nos períodos da manhã, tarde, noite e madrugada. A série temporal de focos de calor obtidos d</w:t>
      </w:r>
      <w:r w:rsidR="00280329" w:rsidRPr="00D258F3">
        <w:rPr>
          <w:sz w:val="24"/>
        </w:rPr>
        <w:t>a</w:t>
      </w:r>
      <w:r w:rsidR="008A27DC" w:rsidRPr="00D258F3">
        <w:rPr>
          <w:sz w:val="24"/>
        </w:rPr>
        <w:t xml:space="preserve"> </w:t>
      </w:r>
      <w:r w:rsidR="00280329" w:rsidRPr="00D258F3">
        <w:rPr>
          <w:sz w:val="24"/>
        </w:rPr>
        <w:t>Amazônia</w:t>
      </w:r>
      <w:r w:rsidR="008A27DC" w:rsidRPr="00D258F3">
        <w:rPr>
          <w:sz w:val="24"/>
        </w:rPr>
        <w:t xml:space="preserve"> corresponde ao período de </w:t>
      </w:r>
      <w:r w:rsidR="00280329" w:rsidRPr="00D258F3">
        <w:rPr>
          <w:sz w:val="24"/>
        </w:rPr>
        <w:t>2005</w:t>
      </w:r>
      <w:r w:rsidR="008A27DC" w:rsidRPr="00D258F3">
        <w:rPr>
          <w:sz w:val="24"/>
        </w:rPr>
        <w:t xml:space="preserve"> a 2015.</w:t>
      </w:r>
    </w:p>
    <w:p w14:paraId="6EFDCDEA" w14:textId="77777777" w:rsidR="00C665CC" w:rsidRPr="00D258F3" w:rsidRDefault="00C665CC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</w:p>
    <w:p w14:paraId="3BB5B21F" w14:textId="10D8FA0F" w:rsidR="00143D22" w:rsidRPr="00D258F3" w:rsidRDefault="00143D22" w:rsidP="00091752">
      <w:pPr>
        <w:tabs>
          <w:tab w:val="left" w:pos="1290"/>
        </w:tabs>
        <w:spacing w:line="360" w:lineRule="auto"/>
        <w:jc w:val="both"/>
        <w:rPr>
          <w:sz w:val="24"/>
          <w:szCs w:val="28"/>
        </w:rPr>
      </w:pPr>
      <w:r w:rsidRPr="00D258F3">
        <w:rPr>
          <w:sz w:val="24"/>
          <w:szCs w:val="28"/>
        </w:rPr>
        <w:t>2.4. VARIÁVEIS METEOROLÓGICAS</w:t>
      </w:r>
    </w:p>
    <w:p w14:paraId="5579E784" w14:textId="729FD700" w:rsidR="00143D22" w:rsidRPr="00D258F3" w:rsidRDefault="00143D22" w:rsidP="00091752">
      <w:pPr>
        <w:spacing w:line="360" w:lineRule="auto"/>
        <w:jc w:val="both"/>
        <w:rPr>
          <w:sz w:val="24"/>
          <w:szCs w:val="24"/>
        </w:rPr>
      </w:pPr>
      <w:r w:rsidRPr="00D258F3">
        <w:rPr>
          <w:b/>
          <w:sz w:val="24"/>
          <w:szCs w:val="24"/>
        </w:rPr>
        <w:tab/>
      </w:r>
      <w:r w:rsidR="0034365A" w:rsidRPr="00D258F3">
        <w:rPr>
          <w:sz w:val="24"/>
          <w:szCs w:val="24"/>
        </w:rPr>
        <w:t>Utilizou</w:t>
      </w:r>
      <w:r w:rsidR="005D4CA4" w:rsidRPr="00D258F3">
        <w:rPr>
          <w:sz w:val="24"/>
          <w:szCs w:val="24"/>
        </w:rPr>
        <w:t>-</w:t>
      </w:r>
      <w:r w:rsidR="0034365A" w:rsidRPr="00D258F3">
        <w:rPr>
          <w:sz w:val="24"/>
          <w:szCs w:val="24"/>
        </w:rPr>
        <w:t xml:space="preserve">se </w:t>
      </w:r>
      <w:r w:rsidR="00D20734" w:rsidRPr="00D258F3">
        <w:rPr>
          <w:sz w:val="24"/>
          <w:szCs w:val="24"/>
        </w:rPr>
        <w:t>variáveis</w:t>
      </w:r>
      <w:r w:rsidR="0034365A" w:rsidRPr="00D258F3">
        <w:rPr>
          <w:sz w:val="24"/>
          <w:szCs w:val="24"/>
        </w:rPr>
        <w:t xml:space="preserve"> meteorológic</w:t>
      </w:r>
      <w:r w:rsidR="00D20734" w:rsidRPr="00D258F3">
        <w:rPr>
          <w:sz w:val="24"/>
          <w:szCs w:val="24"/>
        </w:rPr>
        <w:t>a</w:t>
      </w:r>
      <w:r w:rsidR="0034365A" w:rsidRPr="00D258F3">
        <w:rPr>
          <w:sz w:val="24"/>
          <w:szCs w:val="24"/>
        </w:rPr>
        <w:t>s</w:t>
      </w:r>
      <w:r w:rsidR="00D20734" w:rsidRPr="00D258F3">
        <w:rPr>
          <w:sz w:val="24"/>
          <w:szCs w:val="24"/>
        </w:rPr>
        <w:t xml:space="preserve"> </w:t>
      </w:r>
      <w:r w:rsidR="007E71E5" w:rsidRPr="00D258F3">
        <w:rPr>
          <w:sz w:val="24"/>
          <w:szCs w:val="24"/>
        </w:rPr>
        <w:t>interpolados a partir dos dados de estações meteorológicas terrestres no Brasil</w:t>
      </w:r>
      <w:r w:rsidR="004C4BF1" w:rsidRPr="00D258F3">
        <w:rPr>
          <w:sz w:val="24"/>
          <w:szCs w:val="24"/>
        </w:rPr>
        <w:t xml:space="preserve"> que são operadas por agências </w:t>
      </w:r>
      <w:r w:rsidR="00FB6AEB" w:rsidRPr="00D258F3">
        <w:rPr>
          <w:sz w:val="24"/>
          <w:szCs w:val="24"/>
        </w:rPr>
        <w:t>estaduais e federais, como o Instituto Nacional de Meteorologia (INMET) e a Agências Nacional de Águas (ANA)</w:t>
      </w:r>
      <w:r w:rsidR="00413E4B" w:rsidRPr="00D258F3">
        <w:rPr>
          <w:sz w:val="24"/>
          <w:szCs w:val="24"/>
        </w:rPr>
        <w:t>, sendo um total de 3.625 estações pluviométricas e 735 estações meteorológic</w:t>
      </w:r>
      <w:r w:rsidR="00D20734" w:rsidRPr="00D258F3">
        <w:rPr>
          <w:sz w:val="24"/>
          <w:szCs w:val="24"/>
        </w:rPr>
        <w:t>as (</w:t>
      </w:r>
      <w:r w:rsidR="00AC2FF5" w:rsidRPr="00D258F3">
        <w:rPr>
          <w:sz w:val="24"/>
          <w:szCs w:val="24"/>
        </w:rPr>
        <w:t xml:space="preserve">XAVIER </w:t>
      </w:r>
      <w:r w:rsidR="00D20734" w:rsidRPr="00D258F3">
        <w:rPr>
          <w:sz w:val="24"/>
          <w:szCs w:val="24"/>
        </w:rPr>
        <w:t>et al., 2016).</w:t>
      </w:r>
      <w:r w:rsidR="00B570A8" w:rsidRPr="00D258F3">
        <w:rPr>
          <w:sz w:val="24"/>
          <w:szCs w:val="24"/>
        </w:rPr>
        <w:t>Esse produto foi desenvolvido pela equipe CLIMA</w:t>
      </w:r>
      <w:r w:rsidR="00572522" w:rsidRPr="00D258F3">
        <w:rPr>
          <w:sz w:val="24"/>
          <w:szCs w:val="24"/>
        </w:rPr>
        <w:t xml:space="preserve"> e</w:t>
      </w:r>
      <w:r w:rsidR="00F43C97" w:rsidRPr="00D258F3">
        <w:rPr>
          <w:sz w:val="24"/>
          <w:szCs w:val="24"/>
        </w:rPr>
        <w:t xml:space="preserve"> disponibiliza um conjunto de variáveis climáticas, tais como precipitação, temperatura máxima e mínima, radiação solar,</w:t>
      </w:r>
      <w:r w:rsidR="003B7ACF" w:rsidRPr="00D258F3">
        <w:rPr>
          <w:sz w:val="24"/>
          <w:szCs w:val="24"/>
        </w:rPr>
        <w:t xml:space="preserve"> umidade relativa, evapotranspiração e velocidade do vento.</w:t>
      </w:r>
    </w:p>
    <w:p w14:paraId="690B08FD" w14:textId="6F6B04EB" w:rsidR="00D20734" w:rsidRPr="00D258F3" w:rsidRDefault="00D20734" w:rsidP="00091752">
      <w:pPr>
        <w:spacing w:line="360" w:lineRule="auto"/>
        <w:jc w:val="both"/>
        <w:rPr>
          <w:sz w:val="24"/>
          <w:szCs w:val="24"/>
        </w:rPr>
      </w:pPr>
      <w:r w:rsidRPr="00D258F3">
        <w:rPr>
          <w:sz w:val="24"/>
          <w:szCs w:val="24"/>
        </w:rPr>
        <w:tab/>
        <w:t>Optou-se pelo uso da variável</w:t>
      </w:r>
      <w:r w:rsidR="00C51887" w:rsidRPr="00D258F3">
        <w:rPr>
          <w:sz w:val="24"/>
          <w:szCs w:val="24"/>
        </w:rPr>
        <w:t xml:space="preserve"> meteorológica de temperatura do ar (°C)</w:t>
      </w:r>
      <w:r w:rsidR="00BB5B8A" w:rsidRPr="00D258F3">
        <w:rPr>
          <w:sz w:val="24"/>
          <w:szCs w:val="24"/>
        </w:rPr>
        <w:t xml:space="preserve"> neste estudo</w:t>
      </w:r>
      <w:r w:rsidR="001554EB" w:rsidRPr="00D258F3">
        <w:rPr>
          <w:sz w:val="24"/>
          <w:szCs w:val="24"/>
        </w:rPr>
        <w:t xml:space="preserve"> no período de 2005 a 2015</w:t>
      </w:r>
      <w:r w:rsidR="00C51887" w:rsidRPr="00D258F3">
        <w:rPr>
          <w:sz w:val="24"/>
          <w:szCs w:val="24"/>
        </w:rPr>
        <w:t xml:space="preserve">, </w:t>
      </w:r>
      <w:r w:rsidR="00453460" w:rsidRPr="00D258F3">
        <w:rPr>
          <w:sz w:val="24"/>
          <w:szCs w:val="24"/>
        </w:rPr>
        <w:t>com resolução espacial de 0.25° x 0.25° (latitude x longitude)</w:t>
      </w:r>
      <w:r w:rsidR="00BB5B8A" w:rsidRPr="00D258F3">
        <w:rPr>
          <w:sz w:val="24"/>
          <w:szCs w:val="24"/>
        </w:rPr>
        <w:t xml:space="preserve"> e resolução temporal diária</w:t>
      </w:r>
      <w:r w:rsidR="00AF3316" w:rsidRPr="00D258F3">
        <w:rPr>
          <w:sz w:val="24"/>
          <w:szCs w:val="24"/>
        </w:rPr>
        <w:t>, definida sobre as coordenadas d</w:t>
      </w:r>
      <w:r w:rsidR="0030048C" w:rsidRPr="00D258F3">
        <w:rPr>
          <w:sz w:val="24"/>
          <w:szCs w:val="24"/>
        </w:rPr>
        <w:t>a estação de São Félix do Xingu, Pará.</w:t>
      </w:r>
    </w:p>
    <w:p w14:paraId="6F1665C7" w14:textId="77777777" w:rsidR="00143D22" w:rsidRPr="00D258F3" w:rsidRDefault="00143D22" w:rsidP="00091752">
      <w:pPr>
        <w:spacing w:line="360" w:lineRule="auto"/>
        <w:jc w:val="both"/>
        <w:rPr>
          <w:b/>
          <w:sz w:val="24"/>
          <w:szCs w:val="24"/>
        </w:rPr>
      </w:pPr>
    </w:p>
    <w:p w14:paraId="20B8057F" w14:textId="1124614E" w:rsidR="0012462E" w:rsidRPr="00D258F3" w:rsidRDefault="0012462E" w:rsidP="00091752">
      <w:pPr>
        <w:tabs>
          <w:tab w:val="left" w:pos="1290"/>
        </w:tabs>
        <w:spacing w:line="360" w:lineRule="auto"/>
        <w:jc w:val="both"/>
        <w:rPr>
          <w:sz w:val="28"/>
          <w:szCs w:val="28"/>
          <w:rPrChange w:id="9" w:author="Jefferson Inayan Souto" w:date="2018-11-05T02:14:00Z">
            <w:rPr>
              <w:color w:val="FF0000"/>
              <w:sz w:val="28"/>
              <w:szCs w:val="28"/>
            </w:rPr>
          </w:rPrChange>
        </w:rPr>
      </w:pPr>
      <w:r w:rsidRPr="00D258F3">
        <w:rPr>
          <w:b/>
          <w:sz w:val="24"/>
          <w:szCs w:val="24"/>
        </w:rPr>
        <w:lastRenderedPageBreak/>
        <w:t>3. RESULTADOS E DISCUSSÃO</w:t>
      </w:r>
    </w:p>
    <w:p w14:paraId="01F262FE" w14:textId="38EFF6C9" w:rsidR="00CE29BA" w:rsidRPr="00D258F3" w:rsidRDefault="00746D72" w:rsidP="00091752">
      <w:pPr>
        <w:spacing w:line="360" w:lineRule="auto"/>
        <w:jc w:val="both"/>
        <w:rPr>
          <w:sz w:val="24"/>
          <w:szCs w:val="24"/>
        </w:rPr>
      </w:pPr>
      <w:r w:rsidRPr="00D258F3">
        <w:rPr>
          <w:sz w:val="24"/>
          <w:szCs w:val="24"/>
        </w:rPr>
        <w:tab/>
        <w:t xml:space="preserve">Observa-se que na Figura </w:t>
      </w:r>
      <w:r w:rsidR="00544FEE" w:rsidRPr="00D258F3">
        <w:rPr>
          <w:sz w:val="24"/>
          <w:szCs w:val="24"/>
        </w:rPr>
        <w:t>2</w:t>
      </w:r>
      <w:r w:rsidRPr="00D258F3">
        <w:rPr>
          <w:sz w:val="24"/>
          <w:szCs w:val="24"/>
        </w:rPr>
        <w:t xml:space="preserve">, o monitoramento orbital dos focos de calor registrou maior ocorrência entre os anos </w:t>
      </w:r>
      <w:r w:rsidR="001A6A59" w:rsidRPr="00D258F3">
        <w:rPr>
          <w:sz w:val="24"/>
          <w:szCs w:val="24"/>
        </w:rPr>
        <w:t xml:space="preserve">de 2005, 2007 e 2015. </w:t>
      </w:r>
      <w:r w:rsidR="00911F1F" w:rsidRPr="00D258F3">
        <w:rPr>
          <w:sz w:val="24"/>
          <w:szCs w:val="24"/>
        </w:rPr>
        <w:t>Nota-se que a</w:t>
      </w:r>
      <w:r w:rsidR="001A6A59" w:rsidRPr="00D258F3">
        <w:rPr>
          <w:sz w:val="24"/>
          <w:szCs w:val="24"/>
        </w:rPr>
        <w:t xml:space="preserve"> variabilidade </w:t>
      </w:r>
      <w:r w:rsidR="00911F1F" w:rsidRPr="00D258F3">
        <w:rPr>
          <w:sz w:val="24"/>
          <w:szCs w:val="24"/>
        </w:rPr>
        <w:t>temporal</w:t>
      </w:r>
      <w:r w:rsidR="001A6A59" w:rsidRPr="00D258F3">
        <w:rPr>
          <w:sz w:val="24"/>
          <w:szCs w:val="24"/>
        </w:rPr>
        <w:t xml:space="preserve"> dos focos de calor não é fenômeno contínuo</w:t>
      </w:r>
      <w:r w:rsidR="00911F1F" w:rsidRPr="00D258F3">
        <w:rPr>
          <w:sz w:val="24"/>
          <w:szCs w:val="24"/>
        </w:rPr>
        <w:t>,</w:t>
      </w:r>
      <w:r w:rsidR="001A6A59" w:rsidRPr="00D258F3">
        <w:rPr>
          <w:sz w:val="24"/>
          <w:szCs w:val="24"/>
        </w:rPr>
        <w:t xml:space="preserve"> havendo </w:t>
      </w:r>
      <w:r w:rsidR="00911F1F" w:rsidRPr="00D258F3">
        <w:rPr>
          <w:sz w:val="24"/>
          <w:szCs w:val="24"/>
        </w:rPr>
        <w:t>anos</w:t>
      </w:r>
      <w:r w:rsidR="001A6A59" w:rsidRPr="00D258F3">
        <w:rPr>
          <w:sz w:val="24"/>
          <w:szCs w:val="24"/>
        </w:rPr>
        <w:t xml:space="preserve"> com maior concentração do que </w:t>
      </w:r>
      <w:r w:rsidR="008233E8" w:rsidRPr="00D258F3">
        <w:rPr>
          <w:sz w:val="24"/>
          <w:szCs w:val="24"/>
        </w:rPr>
        <w:t xml:space="preserve">em </w:t>
      </w:r>
      <w:r w:rsidR="001A6A59" w:rsidRPr="00D258F3">
        <w:rPr>
          <w:sz w:val="24"/>
          <w:szCs w:val="24"/>
        </w:rPr>
        <w:t>outr</w:t>
      </w:r>
      <w:r w:rsidR="008233E8" w:rsidRPr="00D258F3">
        <w:rPr>
          <w:sz w:val="24"/>
          <w:szCs w:val="24"/>
        </w:rPr>
        <w:t>os</w:t>
      </w:r>
      <w:r w:rsidR="001A6A59" w:rsidRPr="00D258F3">
        <w:rPr>
          <w:sz w:val="24"/>
          <w:szCs w:val="24"/>
        </w:rPr>
        <w:t xml:space="preserve">, sendo que </w:t>
      </w:r>
      <w:r w:rsidR="008233E8" w:rsidRPr="00D258F3">
        <w:rPr>
          <w:sz w:val="24"/>
          <w:szCs w:val="24"/>
        </w:rPr>
        <w:t>a APA do Triunfo do Xingu</w:t>
      </w:r>
      <w:r w:rsidR="00F66BB1" w:rsidRPr="00D258F3">
        <w:rPr>
          <w:sz w:val="24"/>
          <w:szCs w:val="24"/>
        </w:rPr>
        <w:t xml:space="preserve">, </w:t>
      </w:r>
      <w:r w:rsidR="00710FDA" w:rsidRPr="00D258F3">
        <w:rPr>
          <w:sz w:val="24"/>
          <w:szCs w:val="24"/>
        </w:rPr>
        <w:t>descrito por</w:t>
      </w:r>
      <w:r w:rsidR="004A44D0" w:rsidRPr="00D258F3">
        <w:rPr>
          <w:sz w:val="24"/>
          <w:szCs w:val="24"/>
        </w:rPr>
        <w:t xml:space="preserve"> </w:t>
      </w:r>
      <w:r w:rsidR="00F15E7D" w:rsidRPr="00D258F3">
        <w:rPr>
          <w:sz w:val="24"/>
          <w:szCs w:val="24"/>
        </w:rPr>
        <w:t xml:space="preserve">COSTA </w:t>
      </w:r>
      <w:r w:rsidR="00A078AF" w:rsidRPr="00D258F3">
        <w:rPr>
          <w:sz w:val="24"/>
          <w:szCs w:val="24"/>
        </w:rPr>
        <w:t>et al., (2017)</w:t>
      </w:r>
      <w:r w:rsidR="0013262C" w:rsidRPr="00D258F3">
        <w:rPr>
          <w:sz w:val="24"/>
          <w:szCs w:val="24"/>
        </w:rPr>
        <w:t xml:space="preserve"> </w:t>
      </w:r>
      <w:r w:rsidR="00F66BB1" w:rsidRPr="00D258F3">
        <w:rPr>
          <w:sz w:val="24"/>
          <w:szCs w:val="24"/>
        </w:rPr>
        <w:t>é uma</w:t>
      </w:r>
      <w:r w:rsidR="001A6A59" w:rsidRPr="00D258F3">
        <w:rPr>
          <w:sz w:val="24"/>
          <w:szCs w:val="24"/>
        </w:rPr>
        <w:t xml:space="preserve"> </w:t>
      </w:r>
      <w:r w:rsidR="00F66BB1" w:rsidRPr="00D258F3">
        <w:rPr>
          <w:sz w:val="24"/>
          <w:szCs w:val="24"/>
        </w:rPr>
        <w:t>e</w:t>
      </w:r>
      <w:r w:rsidR="001A6A59" w:rsidRPr="00D258F3">
        <w:rPr>
          <w:sz w:val="24"/>
          <w:szCs w:val="24"/>
        </w:rPr>
        <w:t xml:space="preserve">xtensão territorial </w:t>
      </w:r>
      <w:r w:rsidR="00FB69D1" w:rsidRPr="00D258F3">
        <w:rPr>
          <w:sz w:val="24"/>
          <w:szCs w:val="24"/>
        </w:rPr>
        <w:t>muito pressionada por ações antrópicas de toda ordem, como exploração madeireira, a pecuária extensiva</w:t>
      </w:r>
      <w:r w:rsidR="0072409F" w:rsidRPr="00D258F3">
        <w:rPr>
          <w:sz w:val="24"/>
          <w:szCs w:val="24"/>
        </w:rPr>
        <w:t>, entre outras.</w:t>
      </w:r>
    </w:p>
    <w:p w14:paraId="4EB799F3" w14:textId="27EC847E" w:rsidR="0012462E" w:rsidRPr="00D258F3" w:rsidRDefault="00CE29BA">
      <w:pPr>
        <w:spacing w:line="360" w:lineRule="auto"/>
        <w:ind w:firstLine="709"/>
        <w:jc w:val="both"/>
        <w:rPr>
          <w:sz w:val="24"/>
          <w:szCs w:val="24"/>
        </w:rPr>
      </w:pPr>
      <w:r w:rsidRPr="00D258F3">
        <w:rPr>
          <w:sz w:val="24"/>
          <w:szCs w:val="24"/>
        </w:rPr>
        <w:t>O ano</w:t>
      </w:r>
      <w:r w:rsidR="001A6A59" w:rsidRPr="00D258F3">
        <w:rPr>
          <w:sz w:val="24"/>
          <w:szCs w:val="24"/>
        </w:rPr>
        <w:t xml:space="preserve"> que apresentou a maior quantidade de focos de calor</w:t>
      </w:r>
      <w:r w:rsidRPr="00D258F3">
        <w:rPr>
          <w:sz w:val="24"/>
          <w:szCs w:val="24"/>
        </w:rPr>
        <w:t xml:space="preserve">, </w:t>
      </w:r>
      <w:r w:rsidR="00DD2872" w:rsidRPr="00D258F3">
        <w:rPr>
          <w:sz w:val="24"/>
          <w:szCs w:val="24"/>
        </w:rPr>
        <w:t>também foi caracterizado pel</w:t>
      </w:r>
      <w:r w:rsidR="00F81922" w:rsidRPr="00D258F3">
        <w:rPr>
          <w:sz w:val="24"/>
          <w:szCs w:val="24"/>
        </w:rPr>
        <w:t>a maior variação da temperatura do ar</w:t>
      </w:r>
      <w:r w:rsidR="00240B47" w:rsidRPr="00D258F3">
        <w:rPr>
          <w:sz w:val="24"/>
          <w:szCs w:val="24"/>
        </w:rPr>
        <w:t>, com 28,4°C</w:t>
      </w:r>
      <w:r w:rsidR="00FE4614" w:rsidRPr="00D258F3">
        <w:rPr>
          <w:sz w:val="24"/>
          <w:szCs w:val="24"/>
        </w:rPr>
        <w:t>, comparada à média climatológica, de 27,3°C</w:t>
      </w:r>
      <w:r w:rsidR="001A6A59" w:rsidRPr="00D258F3">
        <w:rPr>
          <w:sz w:val="24"/>
          <w:szCs w:val="24"/>
        </w:rPr>
        <w:t>.</w:t>
      </w:r>
      <w:r w:rsidR="000F6CE1" w:rsidRPr="00D258F3">
        <w:rPr>
          <w:sz w:val="24"/>
          <w:szCs w:val="24"/>
        </w:rPr>
        <w:t xml:space="preserve"> Um </w:t>
      </w:r>
      <w:r w:rsidR="00FE4614" w:rsidRPr="00D258F3">
        <w:rPr>
          <w:sz w:val="24"/>
          <w:szCs w:val="24"/>
        </w:rPr>
        <w:t>dos</w:t>
      </w:r>
      <w:r w:rsidR="000F6CE1" w:rsidRPr="00D258F3">
        <w:rPr>
          <w:sz w:val="24"/>
          <w:szCs w:val="24"/>
        </w:rPr>
        <w:t xml:space="preserve"> fatores locais </w:t>
      </w:r>
      <w:r w:rsidR="00FE4614" w:rsidRPr="00D258F3">
        <w:rPr>
          <w:sz w:val="24"/>
          <w:szCs w:val="24"/>
        </w:rPr>
        <w:t>que pode ter influenciado</w:t>
      </w:r>
      <w:r w:rsidR="0049175C" w:rsidRPr="00D258F3">
        <w:rPr>
          <w:sz w:val="24"/>
          <w:szCs w:val="24"/>
        </w:rPr>
        <w:t xml:space="preserve"> </w:t>
      </w:r>
      <w:r w:rsidR="00FE4614" w:rsidRPr="00D258F3">
        <w:rPr>
          <w:sz w:val="24"/>
          <w:szCs w:val="24"/>
        </w:rPr>
        <w:t xml:space="preserve">esse aumento na temperatura </w:t>
      </w:r>
      <w:r w:rsidR="000F6CE1" w:rsidRPr="00D258F3">
        <w:rPr>
          <w:sz w:val="24"/>
          <w:szCs w:val="24"/>
        </w:rPr>
        <w:t>é a</w:t>
      </w:r>
      <w:r w:rsidR="00FE4614" w:rsidRPr="00D258F3">
        <w:rPr>
          <w:sz w:val="24"/>
          <w:szCs w:val="24"/>
        </w:rPr>
        <w:t xml:space="preserve"> falta de</w:t>
      </w:r>
      <w:r w:rsidR="000F6CE1" w:rsidRPr="00D258F3">
        <w:rPr>
          <w:sz w:val="24"/>
          <w:szCs w:val="24"/>
        </w:rPr>
        <w:t xml:space="preserve"> cobertura vegetal, que influencia </w:t>
      </w:r>
      <w:r w:rsidR="00D460FC" w:rsidRPr="00D258F3">
        <w:rPr>
          <w:sz w:val="24"/>
          <w:szCs w:val="24"/>
        </w:rPr>
        <w:t>nas condições de tempo vigente</w:t>
      </w:r>
      <w:r w:rsidR="000F6CE1" w:rsidRPr="00D258F3">
        <w:rPr>
          <w:sz w:val="24"/>
          <w:szCs w:val="24"/>
        </w:rPr>
        <w:t xml:space="preserve"> através da absorção direta e reflexão da radiação solar incidente</w:t>
      </w:r>
      <w:r w:rsidR="005F698C" w:rsidRPr="00D258F3">
        <w:rPr>
          <w:sz w:val="24"/>
          <w:szCs w:val="24"/>
        </w:rPr>
        <w:t>,</w:t>
      </w:r>
      <w:r w:rsidR="000F6CE1" w:rsidRPr="00D258F3">
        <w:rPr>
          <w:sz w:val="24"/>
          <w:szCs w:val="24"/>
        </w:rPr>
        <w:t xml:space="preserve"> </w:t>
      </w:r>
      <w:r w:rsidR="005F698C" w:rsidRPr="00D258F3">
        <w:rPr>
          <w:sz w:val="24"/>
          <w:szCs w:val="24"/>
        </w:rPr>
        <w:t xml:space="preserve">comprovados em diversos </w:t>
      </w:r>
      <w:r w:rsidR="00DC756A" w:rsidRPr="00D258F3">
        <w:rPr>
          <w:sz w:val="24"/>
          <w:szCs w:val="24"/>
        </w:rPr>
        <w:t>estudos n</w:t>
      </w:r>
      <w:r w:rsidR="00D72DB5" w:rsidRPr="00D258F3">
        <w:rPr>
          <w:sz w:val="24"/>
          <w:szCs w:val="24"/>
        </w:rPr>
        <w:t>os trópicos (</w:t>
      </w:r>
      <w:r w:rsidR="00AC2FF5" w:rsidRPr="00D258F3">
        <w:rPr>
          <w:sz w:val="24"/>
          <w:szCs w:val="24"/>
        </w:rPr>
        <w:t>LORENZ; PITMAN</w:t>
      </w:r>
      <w:r w:rsidR="00B82C05" w:rsidRPr="00D258F3">
        <w:rPr>
          <w:sz w:val="24"/>
          <w:szCs w:val="24"/>
        </w:rPr>
        <w:t xml:space="preserve">, 2014; </w:t>
      </w:r>
      <w:r w:rsidR="00AC2FF5" w:rsidRPr="00D258F3">
        <w:rPr>
          <w:sz w:val="24"/>
          <w:szCs w:val="24"/>
        </w:rPr>
        <w:t xml:space="preserve">HANIF </w:t>
      </w:r>
      <w:r w:rsidR="00D72DB5" w:rsidRPr="00D258F3">
        <w:rPr>
          <w:sz w:val="24"/>
          <w:szCs w:val="24"/>
        </w:rPr>
        <w:t>et al., 2016</w:t>
      </w:r>
      <w:r w:rsidR="007B4C9F" w:rsidRPr="00D258F3">
        <w:rPr>
          <w:sz w:val="24"/>
          <w:szCs w:val="24"/>
        </w:rPr>
        <w:t xml:space="preserve">; </w:t>
      </w:r>
      <w:r w:rsidR="00AC2FF5" w:rsidRPr="00D258F3">
        <w:rPr>
          <w:sz w:val="24"/>
          <w:szCs w:val="24"/>
        </w:rPr>
        <w:t>PITMAN; LORENZ</w:t>
      </w:r>
      <w:r w:rsidR="00BB47BA" w:rsidRPr="00D258F3">
        <w:rPr>
          <w:sz w:val="24"/>
          <w:szCs w:val="24"/>
        </w:rPr>
        <w:t>, 2016</w:t>
      </w:r>
      <w:r w:rsidR="004C1430" w:rsidRPr="00D258F3">
        <w:rPr>
          <w:sz w:val="24"/>
          <w:szCs w:val="24"/>
        </w:rPr>
        <w:t xml:space="preserve">; </w:t>
      </w:r>
      <w:r w:rsidR="00AC2FF5" w:rsidRPr="00D258F3">
        <w:rPr>
          <w:sz w:val="24"/>
          <w:szCs w:val="24"/>
        </w:rPr>
        <w:t>LOVEJOY; NOBRE</w:t>
      </w:r>
      <w:r w:rsidR="004C1430" w:rsidRPr="00D258F3">
        <w:rPr>
          <w:sz w:val="24"/>
          <w:szCs w:val="24"/>
        </w:rPr>
        <w:t>, 2018</w:t>
      </w:r>
      <w:r w:rsidR="00212BF1" w:rsidRPr="00D258F3">
        <w:rPr>
          <w:sz w:val="24"/>
          <w:szCs w:val="24"/>
        </w:rPr>
        <w:t>)</w:t>
      </w:r>
      <w:r w:rsidR="00D23736" w:rsidRPr="00D258F3">
        <w:rPr>
          <w:sz w:val="24"/>
          <w:szCs w:val="24"/>
        </w:rPr>
        <w:t>.</w:t>
      </w:r>
    </w:p>
    <w:p w14:paraId="1A8CF9AE" w14:textId="77777777" w:rsidR="000F6CE1" w:rsidRPr="00D258F3" w:rsidRDefault="000F6CE1">
      <w:pPr>
        <w:spacing w:line="360" w:lineRule="auto"/>
        <w:jc w:val="both"/>
        <w:rPr>
          <w:sz w:val="24"/>
          <w:szCs w:val="24"/>
        </w:rPr>
      </w:pPr>
    </w:p>
    <w:p w14:paraId="7499DDAF" w14:textId="61233C99" w:rsidR="0012462E" w:rsidRPr="00D258F3" w:rsidRDefault="00CB7D10">
      <w:pPr>
        <w:spacing w:line="360" w:lineRule="auto"/>
        <w:jc w:val="center"/>
        <w:rPr>
          <w:sz w:val="22"/>
          <w:szCs w:val="22"/>
        </w:rPr>
      </w:pPr>
      <w:r w:rsidRPr="00D258F3">
        <w:rPr>
          <w:sz w:val="22"/>
          <w:szCs w:val="22"/>
        </w:rPr>
        <w:t xml:space="preserve">Figura 2 – </w:t>
      </w:r>
      <w:r w:rsidR="00BF1F8C" w:rsidRPr="00D258F3">
        <w:rPr>
          <w:sz w:val="22"/>
          <w:szCs w:val="22"/>
        </w:rPr>
        <w:t>Ocorrências de focos de calor</w:t>
      </w:r>
      <w:r w:rsidR="00917265" w:rsidRPr="00D258F3">
        <w:rPr>
          <w:sz w:val="22"/>
          <w:szCs w:val="22"/>
        </w:rPr>
        <w:t xml:space="preserve"> e variação da temperatura do ar, APA Triunfo do Xingu, 2005 – 2015.</w:t>
      </w:r>
    </w:p>
    <w:p w14:paraId="4DDA7DAE" w14:textId="77777777" w:rsidR="006D43B5" w:rsidRPr="00D258F3" w:rsidRDefault="00FD53A1">
      <w:pPr>
        <w:tabs>
          <w:tab w:val="center" w:pos="5056"/>
          <w:tab w:val="right" w:pos="9405"/>
        </w:tabs>
        <w:spacing w:line="360" w:lineRule="auto"/>
        <w:ind w:firstLine="708"/>
        <w:jc w:val="center"/>
        <w:rPr>
          <w:sz w:val="24"/>
          <w:szCs w:val="24"/>
        </w:rPr>
      </w:pPr>
      <w:r w:rsidRPr="00D258F3">
        <w:rPr>
          <w:noProof/>
          <w:sz w:val="24"/>
          <w:szCs w:val="24"/>
          <w:rPrChange w:id="10" w:author="Jefferson Inayan Souto" w:date="2018-11-05T02:14:00Z">
            <w:rPr>
              <w:noProof/>
              <w:sz w:val="24"/>
              <w:szCs w:val="24"/>
            </w:rPr>
          </w:rPrChange>
        </w:rPr>
        <w:drawing>
          <wp:inline distT="0" distB="0" distL="0" distR="0" wp14:anchorId="51659201" wp14:editId="409F18D0">
            <wp:extent cx="4672410" cy="2733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33" cy="2737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466D5" w14:textId="77777777" w:rsidR="0012462E" w:rsidRPr="00D258F3" w:rsidRDefault="00A22AF6">
      <w:pPr>
        <w:tabs>
          <w:tab w:val="center" w:pos="5056"/>
          <w:tab w:val="right" w:pos="9405"/>
        </w:tabs>
        <w:spacing w:line="360" w:lineRule="auto"/>
        <w:ind w:firstLine="708"/>
        <w:jc w:val="center"/>
        <w:rPr>
          <w:sz w:val="22"/>
          <w:szCs w:val="22"/>
        </w:rPr>
      </w:pPr>
      <w:r w:rsidRPr="00D258F3">
        <w:rPr>
          <w:sz w:val="22"/>
          <w:szCs w:val="22"/>
        </w:rPr>
        <w:t xml:space="preserve">Fonte: </w:t>
      </w:r>
      <w:r w:rsidR="00FD53A1" w:rsidRPr="00D258F3">
        <w:rPr>
          <w:sz w:val="22"/>
          <w:szCs w:val="22"/>
        </w:rPr>
        <w:t>Autores</w:t>
      </w:r>
      <w:r w:rsidR="00046262" w:rsidRPr="00D258F3">
        <w:rPr>
          <w:sz w:val="22"/>
          <w:szCs w:val="22"/>
        </w:rPr>
        <w:t xml:space="preserve"> </w:t>
      </w:r>
      <w:r w:rsidRPr="00D258F3">
        <w:rPr>
          <w:sz w:val="22"/>
          <w:szCs w:val="22"/>
        </w:rPr>
        <w:t>(</w:t>
      </w:r>
      <w:r w:rsidR="00046262" w:rsidRPr="00D258F3">
        <w:rPr>
          <w:sz w:val="22"/>
          <w:szCs w:val="22"/>
        </w:rPr>
        <w:t>201</w:t>
      </w:r>
      <w:r w:rsidR="00FD53A1" w:rsidRPr="00D258F3">
        <w:rPr>
          <w:sz w:val="22"/>
          <w:szCs w:val="22"/>
        </w:rPr>
        <w:t>8</w:t>
      </w:r>
      <w:r w:rsidRPr="00D258F3">
        <w:rPr>
          <w:sz w:val="22"/>
          <w:szCs w:val="22"/>
        </w:rPr>
        <w:t>)</w:t>
      </w:r>
      <w:r w:rsidR="0012462E" w:rsidRPr="00D258F3">
        <w:rPr>
          <w:sz w:val="22"/>
          <w:szCs w:val="22"/>
        </w:rPr>
        <w:t>.</w:t>
      </w:r>
    </w:p>
    <w:p w14:paraId="723D60DC" w14:textId="389223E3" w:rsidR="00A044A5" w:rsidRPr="00D258F3" w:rsidRDefault="00D23736">
      <w:pPr>
        <w:spacing w:line="360" w:lineRule="auto"/>
        <w:jc w:val="both"/>
        <w:rPr>
          <w:sz w:val="24"/>
          <w:szCs w:val="24"/>
        </w:rPr>
      </w:pPr>
      <w:r w:rsidRPr="00D258F3">
        <w:rPr>
          <w:sz w:val="24"/>
          <w:szCs w:val="24"/>
        </w:rPr>
        <w:tab/>
      </w:r>
      <w:r w:rsidR="00CA55E5" w:rsidRPr="00D258F3">
        <w:rPr>
          <w:sz w:val="24"/>
          <w:szCs w:val="24"/>
        </w:rPr>
        <w:t>Nota-se também que um dos instrumentos mais importantes</w:t>
      </w:r>
      <w:r w:rsidR="00E1057A" w:rsidRPr="00D258F3">
        <w:rPr>
          <w:sz w:val="24"/>
          <w:szCs w:val="24"/>
        </w:rPr>
        <w:t xml:space="preserve"> de governança, em nível federal do Brasil, o </w:t>
      </w:r>
      <w:r w:rsidR="00E1057A" w:rsidRPr="00D258F3">
        <w:rPr>
          <w:sz w:val="24"/>
        </w:rPr>
        <w:t>Plano de Ação para Prevenção e Controle do Desmatamento na Amazônia Legal (</w:t>
      </w:r>
      <w:proofErr w:type="spellStart"/>
      <w:r w:rsidR="00E1057A" w:rsidRPr="00D258F3">
        <w:rPr>
          <w:sz w:val="24"/>
        </w:rPr>
        <w:t>PPGCDAm</w:t>
      </w:r>
      <w:proofErr w:type="spellEnd"/>
      <w:r w:rsidR="00DB365B" w:rsidRPr="00D258F3">
        <w:rPr>
          <w:sz w:val="24"/>
        </w:rPr>
        <w:t xml:space="preserve">), criando em 2004, ajudou a promover uma redução no desmatamento (Figura </w:t>
      </w:r>
      <w:r w:rsidR="00DB365B" w:rsidRPr="00D258F3">
        <w:rPr>
          <w:sz w:val="24"/>
        </w:rPr>
        <w:lastRenderedPageBreak/>
        <w:t>1)</w:t>
      </w:r>
      <w:r w:rsidR="00995B64" w:rsidRPr="00D258F3">
        <w:rPr>
          <w:sz w:val="24"/>
        </w:rPr>
        <w:t>, desempenhando um papel significativo</w:t>
      </w:r>
      <w:r w:rsidR="002B0B42" w:rsidRPr="00D258F3">
        <w:rPr>
          <w:sz w:val="24"/>
        </w:rPr>
        <w:t xml:space="preserve"> na contenção da degradação ambiental em unidades de conservação (</w:t>
      </w:r>
      <w:r w:rsidR="00F124C6" w:rsidRPr="00D258F3">
        <w:rPr>
          <w:sz w:val="24"/>
        </w:rPr>
        <w:t xml:space="preserve">MMA, 2013; </w:t>
      </w:r>
      <w:r w:rsidR="00AC2FF5" w:rsidRPr="00D258F3">
        <w:rPr>
          <w:sz w:val="24"/>
        </w:rPr>
        <w:t>ARIMA</w:t>
      </w:r>
      <w:r w:rsidR="002B0B42" w:rsidRPr="00D258F3">
        <w:rPr>
          <w:sz w:val="24"/>
        </w:rPr>
        <w:t xml:space="preserve"> et al., 2014; </w:t>
      </w:r>
      <w:r w:rsidR="00AC2FF5" w:rsidRPr="00D258F3">
        <w:rPr>
          <w:sz w:val="24"/>
        </w:rPr>
        <w:t>ASSUNÇÃO</w:t>
      </w:r>
      <w:r w:rsidR="00EE5D93" w:rsidRPr="00D258F3">
        <w:rPr>
          <w:sz w:val="24"/>
        </w:rPr>
        <w:t xml:space="preserve"> et al., 2015</w:t>
      </w:r>
      <w:r w:rsidR="00F124C6" w:rsidRPr="00D258F3">
        <w:rPr>
          <w:sz w:val="24"/>
        </w:rPr>
        <w:t xml:space="preserve">; </w:t>
      </w:r>
      <w:r w:rsidR="00AC2FF5" w:rsidRPr="00D258F3">
        <w:rPr>
          <w:sz w:val="24"/>
        </w:rPr>
        <w:t>CUNHA</w:t>
      </w:r>
      <w:r w:rsidR="00F124C6" w:rsidRPr="00D258F3">
        <w:rPr>
          <w:sz w:val="24"/>
        </w:rPr>
        <w:t xml:space="preserve"> et al., 2018</w:t>
      </w:r>
      <w:r w:rsidR="00EE5D93" w:rsidRPr="00D258F3">
        <w:rPr>
          <w:sz w:val="24"/>
        </w:rPr>
        <w:t>)</w:t>
      </w:r>
    </w:p>
    <w:p w14:paraId="1E6D1CD7" w14:textId="357549E3" w:rsidR="0012462E" w:rsidRPr="00D258F3" w:rsidRDefault="00E075A7">
      <w:pPr>
        <w:spacing w:line="360" w:lineRule="auto"/>
        <w:ind w:firstLine="708"/>
        <w:jc w:val="both"/>
        <w:rPr>
          <w:sz w:val="28"/>
          <w:szCs w:val="22"/>
          <w:rPrChange w:id="11" w:author="Jefferson Inayan Souto" w:date="2018-11-05T02:14:00Z">
            <w:rPr>
              <w:color w:val="FF0000"/>
              <w:sz w:val="28"/>
              <w:szCs w:val="22"/>
            </w:rPr>
          </w:rPrChange>
        </w:rPr>
      </w:pPr>
      <w:r w:rsidRPr="00D258F3">
        <w:rPr>
          <w:sz w:val="24"/>
        </w:rPr>
        <w:t xml:space="preserve">Autores como </w:t>
      </w:r>
      <w:r w:rsidR="00F15E7D" w:rsidRPr="00D258F3">
        <w:rPr>
          <w:sz w:val="24"/>
        </w:rPr>
        <w:t xml:space="preserve">SANTOSO </w:t>
      </w:r>
      <w:r w:rsidRPr="00D258F3">
        <w:rPr>
          <w:sz w:val="24"/>
        </w:rPr>
        <w:t>et al. (201</w:t>
      </w:r>
      <w:r w:rsidR="00F15E7D" w:rsidRPr="00D258F3">
        <w:rPr>
          <w:sz w:val="24"/>
        </w:rPr>
        <w:t>7</w:t>
      </w:r>
      <w:r w:rsidRPr="00D258F3">
        <w:rPr>
          <w:sz w:val="24"/>
        </w:rPr>
        <w:t xml:space="preserve">) e </w:t>
      </w:r>
      <w:r w:rsidR="00AC2FF5" w:rsidRPr="00D258F3">
        <w:rPr>
          <w:sz w:val="24"/>
        </w:rPr>
        <w:t>JIMÉNEZ-MUNHOZ</w:t>
      </w:r>
      <w:r w:rsidRPr="00D258F3">
        <w:rPr>
          <w:sz w:val="24"/>
        </w:rPr>
        <w:t xml:space="preserve"> et al. (2018)</w:t>
      </w:r>
      <w:r w:rsidR="00661889" w:rsidRPr="00D258F3">
        <w:rPr>
          <w:sz w:val="24"/>
        </w:rPr>
        <w:t xml:space="preserve">, </w:t>
      </w:r>
      <w:r w:rsidR="006353FB" w:rsidRPr="00D258F3">
        <w:rPr>
          <w:sz w:val="24"/>
        </w:rPr>
        <w:t xml:space="preserve">também </w:t>
      </w:r>
      <w:r w:rsidR="0012015D" w:rsidRPr="00D258F3">
        <w:rPr>
          <w:sz w:val="24"/>
        </w:rPr>
        <w:t>destacam que ações antrópicas associadas a mecanismos de precipitação</w:t>
      </w:r>
      <w:r w:rsidR="00661889" w:rsidRPr="00D258F3">
        <w:rPr>
          <w:sz w:val="24"/>
        </w:rPr>
        <w:t xml:space="preserve"> </w:t>
      </w:r>
      <w:r w:rsidR="0012015D" w:rsidRPr="00D258F3">
        <w:rPr>
          <w:sz w:val="24"/>
        </w:rPr>
        <w:t>influenciam no clima local, como observado em</w:t>
      </w:r>
      <w:r w:rsidR="00661889" w:rsidRPr="00D258F3">
        <w:rPr>
          <w:sz w:val="24"/>
        </w:rPr>
        <w:t xml:space="preserve"> 2015</w:t>
      </w:r>
      <w:r w:rsidR="009F3D1E" w:rsidRPr="00D258F3">
        <w:rPr>
          <w:sz w:val="24"/>
        </w:rPr>
        <w:t xml:space="preserve">, durante a ocorrência do evento de </w:t>
      </w:r>
      <w:r w:rsidRPr="00D258F3">
        <w:rPr>
          <w:sz w:val="24"/>
        </w:rPr>
        <w:t xml:space="preserve">El </w:t>
      </w:r>
      <w:proofErr w:type="spellStart"/>
      <w:r w:rsidRPr="00D258F3">
        <w:rPr>
          <w:sz w:val="24"/>
        </w:rPr>
        <w:t>Niño</w:t>
      </w:r>
      <w:proofErr w:type="spellEnd"/>
      <w:r w:rsidR="00661889" w:rsidRPr="00D258F3">
        <w:rPr>
          <w:sz w:val="24"/>
        </w:rPr>
        <w:t>,</w:t>
      </w:r>
      <w:r w:rsidRPr="00D258F3">
        <w:rPr>
          <w:sz w:val="24"/>
        </w:rPr>
        <w:t xml:space="preserve"> classificado como forte</w:t>
      </w:r>
      <w:r w:rsidR="009F3D1E" w:rsidRPr="00D258F3">
        <w:rPr>
          <w:sz w:val="24"/>
        </w:rPr>
        <w:t>.</w:t>
      </w:r>
      <w:r w:rsidR="009B18A3" w:rsidRPr="00D258F3">
        <w:rPr>
          <w:sz w:val="24"/>
        </w:rPr>
        <w:t xml:space="preserve"> Esse evento foi capaz de causas</w:t>
      </w:r>
      <w:r w:rsidR="00661889" w:rsidRPr="00D258F3">
        <w:rPr>
          <w:sz w:val="24"/>
        </w:rPr>
        <w:t xml:space="preserve"> </w:t>
      </w:r>
      <w:r w:rsidRPr="00D258F3">
        <w:rPr>
          <w:sz w:val="24"/>
        </w:rPr>
        <w:t>escassez de chuva, baixa umidade do ar e temperaturas altas</w:t>
      </w:r>
      <w:r w:rsidR="009B18A3" w:rsidRPr="00D258F3">
        <w:rPr>
          <w:sz w:val="24"/>
        </w:rPr>
        <w:t>, visto que</w:t>
      </w:r>
      <w:r w:rsidR="006D29F1" w:rsidRPr="00D258F3">
        <w:rPr>
          <w:sz w:val="24"/>
        </w:rPr>
        <w:t xml:space="preserve"> </w:t>
      </w:r>
      <w:r w:rsidR="009B18A3" w:rsidRPr="00D258F3">
        <w:rPr>
          <w:sz w:val="24"/>
        </w:rPr>
        <w:t>t</w:t>
      </w:r>
      <w:r w:rsidR="006D29F1" w:rsidRPr="00D258F3">
        <w:rPr>
          <w:sz w:val="24"/>
        </w:rPr>
        <w:t xml:space="preserve">al </w:t>
      </w:r>
      <w:r w:rsidR="003441ED" w:rsidRPr="00D258F3">
        <w:rPr>
          <w:sz w:val="24"/>
        </w:rPr>
        <w:t>atuação</w:t>
      </w:r>
      <w:r w:rsidR="006D29F1" w:rsidRPr="00D258F3">
        <w:rPr>
          <w:sz w:val="24"/>
        </w:rPr>
        <w:t>,</w:t>
      </w:r>
      <w:r w:rsidR="007F2B3E" w:rsidRPr="00D258F3">
        <w:rPr>
          <w:sz w:val="24"/>
        </w:rPr>
        <w:t xml:space="preserve"> associado</w:t>
      </w:r>
      <w:r w:rsidR="006D29F1" w:rsidRPr="00D258F3">
        <w:rPr>
          <w:sz w:val="24"/>
        </w:rPr>
        <w:t xml:space="preserve"> com uma crescente taxa de focos de calor</w:t>
      </w:r>
      <w:r w:rsidR="00A044A5" w:rsidRPr="00D258F3">
        <w:rPr>
          <w:sz w:val="24"/>
        </w:rPr>
        <w:t xml:space="preserve"> e intensa supressão vegetal</w:t>
      </w:r>
      <w:r w:rsidR="006D29F1" w:rsidRPr="00D258F3">
        <w:rPr>
          <w:sz w:val="24"/>
        </w:rPr>
        <w:t>, contribui</w:t>
      </w:r>
      <w:r w:rsidR="00A044A5" w:rsidRPr="00D258F3">
        <w:rPr>
          <w:sz w:val="24"/>
        </w:rPr>
        <w:t>u</w:t>
      </w:r>
      <w:r w:rsidR="006D29F1" w:rsidRPr="00D258F3">
        <w:rPr>
          <w:sz w:val="24"/>
        </w:rPr>
        <w:t xml:space="preserve"> </w:t>
      </w:r>
      <w:r w:rsidR="003441ED" w:rsidRPr="00D258F3">
        <w:rPr>
          <w:sz w:val="24"/>
        </w:rPr>
        <w:t>para um</w:t>
      </w:r>
      <w:r w:rsidR="007F2B3E" w:rsidRPr="00D258F3">
        <w:rPr>
          <w:sz w:val="24"/>
        </w:rPr>
        <w:t xml:space="preserve"> aumento na </w:t>
      </w:r>
      <w:r w:rsidR="003441ED" w:rsidRPr="00D258F3">
        <w:rPr>
          <w:sz w:val="24"/>
        </w:rPr>
        <w:t>variação</w:t>
      </w:r>
      <w:r w:rsidR="007F2B3E" w:rsidRPr="00D258F3">
        <w:rPr>
          <w:sz w:val="24"/>
        </w:rPr>
        <w:t xml:space="preserve"> anual</w:t>
      </w:r>
      <w:r w:rsidR="003441ED" w:rsidRPr="00D258F3">
        <w:rPr>
          <w:sz w:val="24"/>
        </w:rPr>
        <w:t xml:space="preserve"> d</w:t>
      </w:r>
      <w:r w:rsidR="007F2B3E" w:rsidRPr="00D258F3">
        <w:rPr>
          <w:sz w:val="24"/>
        </w:rPr>
        <w:t>a</w:t>
      </w:r>
      <w:r w:rsidR="003441ED" w:rsidRPr="00D258F3">
        <w:rPr>
          <w:sz w:val="24"/>
        </w:rPr>
        <w:t xml:space="preserve"> temperatura acima do normal</w:t>
      </w:r>
      <w:r w:rsidR="00F70136" w:rsidRPr="00D258F3">
        <w:rPr>
          <w:sz w:val="24"/>
        </w:rPr>
        <w:t>, com</w:t>
      </w:r>
      <w:r w:rsidR="005F698C" w:rsidRPr="00D258F3">
        <w:rPr>
          <w:sz w:val="24"/>
        </w:rPr>
        <w:t xml:space="preserve"> 27,6°C</w:t>
      </w:r>
      <w:r w:rsidR="00A044A5" w:rsidRPr="00D258F3">
        <w:rPr>
          <w:sz w:val="24"/>
        </w:rPr>
        <w:t xml:space="preserve"> sobre a APA Triunfo do Xingu</w:t>
      </w:r>
      <w:r w:rsidR="005F698C" w:rsidRPr="00D258F3">
        <w:rPr>
          <w:sz w:val="24"/>
        </w:rPr>
        <w:t>.</w:t>
      </w:r>
    </w:p>
    <w:p w14:paraId="7FA937EE" w14:textId="77777777" w:rsidR="00A044A5" w:rsidRPr="00D258F3" w:rsidRDefault="00A044A5">
      <w:pPr>
        <w:spacing w:line="360" w:lineRule="auto"/>
        <w:jc w:val="both"/>
        <w:rPr>
          <w:sz w:val="28"/>
          <w:szCs w:val="22"/>
          <w:rPrChange w:id="12" w:author="Jefferson Inayan Souto" w:date="2018-11-05T02:14:00Z">
            <w:rPr>
              <w:color w:val="FF0000"/>
              <w:sz w:val="28"/>
              <w:szCs w:val="22"/>
            </w:rPr>
          </w:rPrChange>
        </w:rPr>
      </w:pPr>
    </w:p>
    <w:p w14:paraId="5AF81FF9" w14:textId="77777777" w:rsidR="0012462E" w:rsidRPr="00D258F3" w:rsidRDefault="0012462E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D258F3">
        <w:rPr>
          <w:b/>
          <w:sz w:val="24"/>
          <w:szCs w:val="24"/>
        </w:rPr>
        <w:t xml:space="preserve">4. </w:t>
      </w:r>
      <w:r w:rsidR="0042057D" w:rsidRPr="00D258F3">
        <w:rPr>
          <w:b/>
          <w:sz w:val="24"/>
          <w:szCs w:val="24"/>
        </w:rPr>
        <w:t>CONCLUSÃO</w:t>
      </w:r>
    </w:p>
    <w:p w14:paraId="2C01659E" w14:textId="31143A96" w:rsidR="00555769" w:rsidRPr="00D258F3" w:rsidRDefault="00EA666E">
      <w:pPr>
        <w:spacing w:line="360" w:lineRule="auto"/>
        <w:jc w:val="both"/>
        <w:rPr>
          <w:sz w:val="24"/>
          <w:szCs w:val="24"/>
        </w:rPr>
      </w:pPr>
      <w:r w:rsidRPr="00D258F3">
        <w:rPr>
          <w:b/>
          <w:sz w:val="24"/>
          <w:szCs w:val="24"/>
        </w:rPr>
        <w:tab/>
      </w:r>
      <w:r w:rsidRPr="00D258F3">
        <w:rPr>
          <w:sz w:val="24"/>
          <w:szCs w:val="24"/>
        </w:rPr>
        <w:t xml:space="preserve">No estudo observou-se que </w:t>
      </w:r>
      <w:r w:rsidR="00FF7568" w:rsidRPr="00D258F3">
        <w:rPr>
          <w:sz w:val="24"/>
          <w:szCs w:val="24"/>
        </w:rPr>
        <w:t>a associação de fatores antropogênicos e naturais contribuem</w:t>
      </w:r>
      <w:r w:rsidR="00851FDC" w:rsidRPr="00D258F3">
        <w:rPr>
          <w:sz w:val="24"/>
          <w:szCs w:val="24"/>
        </w:rPr>
        <w:t xml:space="preserve"> para uma elevada variação anual do clima na APA Triunfo do Xingu. No entanto, a influência</w:t>
      </w:r>
      <w:r w:rsidR="004E2E1A" w:rsidRPr="00D258F3">
        <w:rPr>
          <w:sz w:val="24"/>
          <w:szCs w:val="24"/>
        </w:rPr>
        <w:t xml:space="preserve"> das ações humanas, ocasionam uma aceleração em ritmo crescente</w:t>
      </w:r>
      <w:r w:rsidR="004B6CD2" w:rsidRPr="00D258F3">
        <w:rPr>
          <w:sz w:val="24"/>
          <w:szCs w:val="24"/>
        </w:rPr>
        <w:t>, caso não sejam implementadas ações preventivas e de monitoramento do desmatamento</w:t>
      </w:r>
      <w:r w:rsidR="005F4640" w:rsidRPr="00D258F3">
        <w:rPr>
          <w:sz w:val="24"/>
          <w:szCs w:val="24"/>
        </w:rPr>
        <w:t xml:space="preserve">, como o </w:t>
      </w:r>
      <w:proofErr w:type="spellStart"/>
      <w:r w:rsidR="005F4640" w:rsidRPr="00D258F3">
        <w:rPr>
          <w:sz w:val="24"/>
          <w:szCs w:val="24"/>
        </w:rPr>
        <w:t>PPGCDAm</w:t>
      </w:r>
      <w:proofErr w:type="spellEnd"/>
      <w:r w:rsidR="005F4640" w:rsidRPr="00D258F3">
        <w:rPr>
          <w:sz w:val="24"/>
          <w:szCs w:val="24"/>
        </w:rPr>
        <w:t>.</w:t>
      </w:r>
    </w:p>
    <w:p w14:paraId="01327F70" w14:textId="58582F28" w:rsidR="004B6CD2" w:rsidRPr="00D258F3" w:rsidRDefault="004B6CD2">
      <w:pPr>
        <w:spacing w:line="360" w:lineRule="auto"/>
        <w:jc w:val="both"/>
        <w:rPr>
          <w:sz w:val="24"/>
          <w:szCs w:val="24"/>
        </w:rPr>
      </w:pPr>
      <w:r w:rsidRPr="00D258F3">
        <w:rPr>
          <w:sz w:val="24"/>
          <w:szCs w:val="24"/>
        </w:rPr>
        <w:tab/>
      </w:r>
      <w:r w:rsidR="0072604E" w:rsidRPr="00D258F3">
        <w:rPr>
          <w:sz w:val="24"/>
          <w:szCs w:val="24"/>
        </w:rPr>
        <w:t xml:space="preserve">Além disso, o desmatamento provavelmente </w:t>
      </w:r>
      <w:r w:rsidR="00481277" w:rsidRPr="00D258F3">
        <w:rPr>
          <w:sz w:val="24"/>
          <w:szCs w:val="24"/>
        </w:rPr>
        <w:t>levou para uma alteração no ciclo hidrológico da unidade de conservação abordada,</w:t>
      </w:r>
      <w:r w:rsidR="00CB3418" w:rsidRPr="00D258F3">
        <w:rPr>
          <w:sz w:val="24"/>
          <w:szCs w:val="24"/>
        </w:rPr>
        <w:t xml:space="preserve"> ocasionando uma forte redução nas chuvas</w:t>
      </w:r>
      <w:r w:rsidR="00116752" w:rsidRPr="00D258F3">
        <w:rPr>
          <w:sz w:val="24"/>
          <w:szCs w:val="24"/>
        </w:rPr>
        <w:t>, explicando as elevadas temperaturas em 2005 e 2007</w:t>
      </w:r>
      <w:r w:rsidR="005F4640" w:rsidRPr="00D258F3">
        <w:rPr>
          <w:sz w:val="24"/>
          <w:szCs w:val="24"/>
        </w:rPr>
        <w:t xml:space="preserve"> que não sofreram influência de mecanismos de precipitação</w:t>
      </w:r>
      <w:r w:rsidR="00116752" w:rsidRPr="00D258F3">
        <w:rPr>
          <w:sz w:val="24"/>
          <w:szCs w:val="24"/>
        </w:rPr>
        <w:t>.</w:t>
      </w:r>
      <w:r w:rsidR="00D7353B" w:rsidRPr="00D258F3">
        <w:rPr>
          <w:sz w:val="24"/>
          <w:szCs w:val="24"/>
        </w:rPr>
        <w:t xml:space="preserve"> Portanto</w:t>
      </w:r>
      <w:r w:rsidR="001A1D27" w:rsidRPr="00D258F3">
        <w:rPr>
          <w:sz w:val="24"/>
          <w:szCs w:val="24"/>
        </w:rPr>
        <w:t>, a</w:t>
      </w:r>
      <w:r w:rsidR="00D7353B" w:rsidRPr="00D258F3">
        <w:rPr>
          <w:sz w:val="24"/>
          <w:szCs w:val="24"/>
        </w:rPr>
        <w:t xml:space="preserve"> reciclagem da umidade deve ser considerada como um serviço ecossistêmico </w:t>
      </w:r>
      <w:r w:rsidR="001A1D27" w:rsidRPr="00D258F3">
        <w:rPr>
          <w:sz w:val="24"/>
          <w:szCs w:val="24"/>
        </w:rPr>
        <w:t xml:space="preserve">chave </w:t>
      </w:r>
      <w:r w:rsidR="001F1453" w:rsidRPr="00D258F3">
        <w:rPr>
          <w:sz w:val="24"/>
          <w:szCs w:val="24"/>
        </w:rPr>
        <w:t>da floresta amazônica</w:t>
      </w:r>
      <w:r w:rsidR="00381ADE" w:rsidRPr="00D258F3">
        <w:rPr>
          <w:sz w:val="24"/>
          <w:szCs w:val="24"/>
        </w:rPr>
        <w:t>, na</w:t>
      </w:r>
      <w:r w:rsidR="001A1D27" w:rsidRPr="00D258F3">
        <w:rPr>
          <w:sz w:val="24"/>
          <w:szCs w:val="24"/>
        </w:rPr>
        <w:t xml:space="preserve"> manutenção do clima local.</w:t>
      </w:r>
    </w:p>
    <w:p w14:paraId="4CA4304B" w14:textId="77777777" w:rsidR="00555769" w:rsidRPr="00D258F3" w:rsidRDefault="00555769" w:rsidP="00C665CC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3DA4E55C" w14:textId="6FA05AD6" w:rsidR="001D0002" w:rsidRPr="00D258F3" w:rsidRDefault="0012462E" w:rsidP="00D258F3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  <w:r w:rsidRPr="00D258F3">
        <w:rPr>
          <w:b/>
          <w:sz w:val="24"/>
          <w:szCs w:val="24"/>
        </w:rPr>
        <w:t>REFERÊNCIAS</w:t>
      </w:r>
    </w:p>
    <w:p w14:paraId="49DFD926" w14:textId="75C9A79E" w:rsidR="00625260" w:rsidRPr="00D258F3" w:rsidRDefault="00F15E7D" w:rsidP="00D258F3">
      <w:pPr>
        <w:spacing w:after="240"/>
        <w:rPr>
          <w:lang w:val="en-US"/>
        </w:rPr>
      </w:pPr>
      <w:r w:rsidRPr="00D258F3">
        <w:t>ARIMA, E. Y.; BARRETO, P.; ARAÚJO, E.; SOARES-FILHO, B.</w:t>
      </w:r>
      <w:r w:rsidR="00625260" w:rsidRPr="00D258F3">
        <w:t xml:space="preserve"> </w:t>
      </w:r>
      <w:proofErr w:type="spellStart"/>
      <w:r w:rsidR="00625260" w:rsidRPr="00D258F3">
        <w:t>Public</w:t>
      </w:r>
      <w:proofErr w:type="spellEnd"/>
      <w:r w:rsidR="00625260" w:rsidRPr="00D258F3">
        <w:t xml:space="preserve"> policies </w:t>
      </w:r>
      <w:proofErr w:type="spellStart"/>
      <w:r w:rsidR="00625260" w:rsidRPr="00D258F3">
        <w:t>can</w:t>
      </w:r>
      <w:proofErr w:type="spellEnd"/>
      <w:r w:rsidR="00625260" w:rsidRPr="00D258F3">
        <w:t xml:space="preserve"> </w:t>
      </w:r>
      <w:proofErr w:type="spellStart"/>
      <w:r w:rsidR="00625260" w:rsidRPr="00D258F3">
        <w:t>reduce</w:t>
      </w:r>
      <w:proofErr w:type="spellEnd"/>
      <w:r w:rsidR="00625260" w:rsidRPr="00D258F3">
        <w:t xml:space="preserve"> tropical </w:t>
      </w:r>
      <w:proofErr w:type="spellStart"/>
      <w:r w:rsidR="00625260" w:rsidRPr="00D258F3">
        <w:t>deforestation</w:t>
      </w:r>
      <w:proofErr w:type="spellEnd"/>
      <w:r w:rsidR="00625260" w:rsidRPr="00D258F3">
        <w:t xml:space="preserve">: </w:t>
      </w:r>
      <w:proofErr w:type="spellStart"/>
      <w:r w:rsidR="00625260" w:rsidRPr="00D258F3">
        <w:t>Lessons</w:t>
      </w:r>
      <w:proofErr w:type="spellEnd"/>
      <w:r w:rsidR="00625260" w:rsidRPr="00D258F3">
        <w:t xml:space="preserve"> </w:t>
      </w:r>
      <w:proofErr w:type="spellStart"/>
      <w:r w:rsidR="00625260" w:rsidRPr="00D258F3">
        <w:t>and</w:t>
      </w:r>
      <w:proofErr w:type="spellEnd"/>
      <w:r w:rsidR="00625260" w:rsidRPr="00D258F3">
        <w:t xml:space="preserve"> </w:t>
      </w:r>
      <w:proofErr w:type="spellStart"/>
      <w:r w:rsidR="00625260" w:rsidRPr="00D258F3">
        <w:t>challenges</w:t>
      </w:r>
      <w:proofErr w:type="spellEnd"/>
      <w:r w:rsidR="00625260" w:rsidRPr="00D258F3">
        <w:t xml:space="preserve"> </w:t>
      </w:r>
      <w:proofErr w:type="spellStart"/>
      <w:r w:rsidR="00625260" w:rsidRPr="00D258F3">
        <w:t>from</w:t>
      </w:r>
      <w:proofErr w:type="spellEnd"/>
      <w:r w:rsidR="00625260" w:rsidRPr="00D258F3">
        <w:t xml:space="preserve"> </w:t>
      </w:r>
      <w:proofErr w:type="spellStart"/>
      <w:r w:rsidR="00625260" w:rsidRPr="00D258F3">
        <w:t>Brazil</w:t>
      </w:r>
      <w:proofErr w:type="spellEnd"/>
      <w:r w:rsidR="00625260" w:rsidRPr="00D258F3">
        <w:t xml:space="preserve">. </w:t>
      </w:r>
      <w:r w:rsidR="00625260" w:rsidRPr="00D258F3">
        <w:rPr>
          <w:b/>
          <w:lang w:val="en-US"/>
        </w:rPr>
        <w:t>Land Use Policy</w:t>
      </w:r>
      <w:r w:rsidR="00625260" w:rsidRPr="00D258F3">
        <w:rPr>
          <w:lang w:val="en-US"/>
        </w:rPr>
        <w:t>, v. 41, n. 2, p. 465-473, 2014.</w:t>
      </w:r>
    </w:p>
    <w:p w14:paraId="495F44AF" w14:textId="587670FB" w:rsidR="00B440B2" w:rsidRPr="00D258F3" w:rsidRDefault="00F15E7D" w:rsidP="00D258F3">
      <w:pPr>
        <w:spacing w:after="240"/>
      </w:pPr>
      <w:r w:rsidRPr="00D258F3">
        <w:rPr>
          <w:lang w:val="en-US"/>
        </w:rPr>
        <w:t>ASSUNÇÃO, J.; GANDOUR, C.; ROCHA, R.</w:t>
      </w:r>
      <w:r w:rsidR="00B440B2" w:rsidRPr="00D258F3">
        <w:rPr>
          <w:lang w:val="en-US"/>
        </w:rPr>
        <w:t xml:space="preserve"> Deforestation slowdown in the Brazilian Amazon: prices or policies? </w:t>
      </w:r>
      <w:proofErr w:type="spellStart"/>
      <w:r w:rsidR="00B440B2" w:rsidRPr="00D258F3">
        <w:rPr>
          <w:b/>
        </w:rPr>
        <w:t>Environment</w:t>
      </w:r>
      <w:proofErr w:type="spellEnd"/>
      <w:r w:rsidR="00B440B2" w:rsidRPr="00D258F3">
        <w:rPr>
          <w:b/>
        </w:rPr>
        <w:t xml:space="preserve"> </w:t>
      </w:r>
      <w:proofErr w:type="spellStart"/>
      <w:r w:rsidR="00B440B2" w:rsidRPr="00D258F3">
        <w:rPr>
          <w:b/>
        </w:rPr>
        <w:t>and</w:t>
      </w:r>
      <w:proofErr w:type="spellEnd"/>
      <w:r w:rsidR="00B440B2" w:rsidRPr="00D258F3">
        <w:rPr>
          <w:b/>
        </w:rPr>
        <w:t xml:space="preserve"> </w:t>
      </w:r>
      <w:proofErr w:type="spellStart"/>
      <w:r w:rsidR="00B440B2" w:rsidRPr="00D258F3">
        <w:rPr>
          <w:b/>
        </w:rPr>
        <w:t>Development</w:t>
      </w:r>
      <w:proofErr w:type="spellEnd"/>
      <w:r w:rsidR="00B440B2" w:rsidRPr="00D258F3">
        <w:rPr>
          <w:b/>
        </w:rPr>
        <w:t xml:space="preserve"> </w:t>
      </w:r>
      <w:proofErr w:type="spellStart"/>
      <w:r w:rsidR="00B440B2" w:rsidRPr="00D258F3">
        <w:rPr>
          <w:b/>
        </w:rPr>
        <w:t>Economics</w:t>
      </w:r>
      <w:proofErr w:type="spellEnd"/>
      <w:r w:rsidR="00B440B2" w:rsidRPr="00D258F3">
        <w:t>, v. 20, n. 06, p. 697-722, 2015.</w:t>
      </w:r>
    </w:p>
    <w:p w14:paraId="79FFC74C" w14:textId="704A9C62" w:rsidR="001D0002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 xml:space="preserve">AYALA, L. </w:t>
      </w:r>
      <w:proofErr w:type="gramStart"/>
      <w:r w:rsidRPr="00D258F3">
        <w:rPr>
          <w:lang w:val="en-US"/>
        </w:rPr>
        <w:t>M,;</w:t>
      </w:r>
      <w:proofErr w:type="gramEnd"/>
      <w:r w:rsidRPr="00D258F3">
        <w:rPr>
          <w:lang w:val="en-US"/>
        </w:rPr>
        <w:t xml:space="preserve"> VAN EUPEN, M.; ZHANG, G.; PÉREZ-SOBA, M.; MARTORANO, L. G.; LISBOA, L. S.; BELTRAO, N. E.</w:t>
      </w:r>
      <w:r w:rsidR="001D0002" w:rsidRPr="00D258F3">
        <w:rPr>
          <w:lang w:val="en-US"/>
        </w:rPr>
        <w:t xml:space="preserve"> Impact of agricultural expansion on water footprint in the Amazon under climate change scenarios. </w:t>
      </w:r>
      <w:r w:rsidR="001D0002" w:rsidRPr="00D258F3">
        <w:rPr>
          <w:b/>
          <w:lang w:val="en-US"/>
        </w:rPr>
        <w:t>Science of The Total Environment</w:t>
      </w:r>
      <w:r w:rsidR="001D0002" w:rsidRPr="00D258F3">
        <w:rPr>
          <w:lang w:val="en-US"/>
        </w:rPr>
        <w:t>, v. 569, n. 570, p. 1159-1173.</w:t>
      </w:r>
    </w:p>
    <w:p w14:paraId="648D9662" w14:textId="3C7AF9A6" w:rsidR="002D16EF" w:rsidRPr="00D258F3" w:rsidRDefault="00F15E7D" w:rsidP="00D258F3">
      <w:pPr>
        <w:spacing w:after="240"/>
      </w:pPr>
      <w:r w:rsidRPr="00D258F3">
        <w:rPr>
          <w:lang w:val="en-US"/>
        </w:rPr>
        <w:t>BOISIER, J. P.; CIAIS, P.; DUCHARNE, A.; GUIMBERTEAU, M.</w:t>
      </w:r>
      <w:r w:rsidR="002D16EF" w:rsidRPr="00D258F3">
        <w:rPr>
          <w:lang w:val="en-US"/>
        </w:rPr>
        <w:t xml:space="preserve"> Projected strengthening of Amazonian dry season by constrained climate model simulations. </w:t>
      </w:r>
      <w:proofErr w:type="spellStart"/>
      <w:r w:rsidR="002D16EF" w:rsidRPr="00D258F3">
        <w:rPr>
          <w:b/>
        </w:rPr>
        <w:t>Nature</w:t>
      </w:r>
      <w:proofErr w:type="spellEnd"/>
      <w:r w:rsidR="002D16EF" w:rsidRPr="00D258F3">
        <w:rPr>
          <w:b/>
        </w:rPr>
        <w:t xml:space="preserve"> </w:t>
      </w:r>
      <w:proofErr w:type="spellStart"/>
      <w:r w:rsidR="002D16EF" w:rsidRPr="00D258F3">
        <w:rPr>
          <w:b/>
        </w:rPr>
        <w:t>Climate</w:t>
      </w:r>
      <w:proofErr w:type="spellEnd"/>
      <w:r w:rsidR="002D16EF" w:rsidRPr="00D258F3">
        <w:rPr>
          <w:b/>
        </w:rPr>
        <w:t xml:space="preserve"> </w:t>
      </w:r>
      <w:proofErr w:type="spellStart"/>
      <w:r w:rsidR="002D16EF" w:rsidRPr="00D258F3">
        <w:rPr>
          <w:b/>
        </w:rPr>
        <w:t>Change</w:t>
      </w:r>
      <w:proofErr w:type="spellEnd"/>
      <w:r w:rsidR="002D16EF" w:rsidRPr="00D258F3">
        <w:t>, v. 5, n. 7, p. 656-660, 2015.</w:t>
      </w:r>
    </w:p>
    <w:p w14:paraId="26CF1D79" w14:textId="1D8C6988" w:rsidR="009B0125" w:rsidRPr="00D258F3" w:rsidRDefault="00F15E7D" w:rsidP="00D258F3">
      <w:pPr>
        <w:spacing w:after="240"/>
      </w:pPr>
      <w:r w:rsidRPr="00D258F3">
        <w:lastRenderedPageBreak/>
        <w:t>COSTA, A. L. S.</w:t>
      </w:r>
      <w:r w:rsidR="000B63B5" w:rsidRPr="00D258F3">
        <w:t xml:space="preserve"> Efetividade de gestão da Área de Proteção Ambiental Triunfo do Xingu: desafios de consolidação de uma unidade de conservação na região da Terra do Meio, Estado do Pará. 2013. 201 f. Tese (Doutorado em Ciências do Desenvolvimento Socioambiental) - Programa de Pós-graduação em Desenvolvimento Sustentável do Trópico Úmido, Universidade Federal do Pará, Belém, 2013.</w:t>
      </w:r>
    </w:p>
    <w:p w14:paraId="75A0BEFC" w14:textId="41F1B28A" w:rsidR="00F15E7D" w:rsidRPr="00D258F3" w:rsidRDefault="00F15E7D" w:rsidP="00D258F3">
      <w:pPr>
        <w:spacing w:after="240"/>
      </w:pPr>
      <w:r w:rsidRPr="00D258F3">
        <w:t xml:space="preserve">COSTA, A. L. S; REIS, L. R. A contribuição da APA Triunfo do Xingu para o ordenamento fundiário da região da Terra do Meio, Estado do Pará.  </w:t>
      </w:r>
      <w:r w:rsidRPr="00D258F3">
        <w:rPr>
          <w:b/>
        </w:rPr>
        <w:t>Revista Ciências Agrárias</w:t>
      </w:r>
      <w:r w:rsidRPr="00D258F3">
        <w:t>, v. 60, n. 1, p. 96 – 102, 2017.</w:t>
      </w:r>
    </w:p>
    <w:p w14:paraId="3984883C" w14:textId="11317DCE" w:rsidR="00507D21" w:rsidRPr="00D258F3" w:rsidRDefault="00F15E7D" w:rsidP="00D258F3">
      <w:pPr>
        <w:spacing w:after="240"/>
      </w:pPr>
      <w:r w:rsidRPr="00D258F3">
        <w:rPr>
          <w:lang w:val="en-US"/>
        </w:rPr>
        <w:t>CUNHA, F. A. F. DE S.; BÖRNER, J.; WUNDER, S.; COSENZA, C. A. N.; LUCENA, A. F. P.</w:t>
      </w:r>
      <w:r w:rsidR="00507D21" w:rsidRPr="00D258F3">
        <w:rPr>
          <w:lang w:val="en-US"/>
        </w:rPr>
        <w:t xml:space="preserve"> The implementation costs of forest conservation policies in Brazil. </w:t>
      </w:r>
      <w:proofErr w:type="spellStart"/>
      <w:r w:rsidR="00507D21" w:rsidRPr="00D258F3">
        <w:rPr>
          <w:b/>
        </w:rPr>
        <w:t>Ecological</w:t>
      </w:r>
      <w:proofErr w:type="spellEnd"/>
      <w:r w:rsidR="00507D21" w:rsidRPr="00D258F3">
        <w:rPr>
          <w:b/>
        </w:rPr>
        <w:t xml:space="preserve"> </w:t>
      </w:r>
      <w:proofErr w:type="spellStart"/>
      <w:r w:rsidR="00507D21" w:rsidRPr="00D258F3">
        <w:rPr>
          <w:b/>
        </w:rPr>
        <w:t>Economics</w:t>
      </w:r>
      <w:proofErr w:type="spellEnd"/>
      <w:r w:rsidR="00507D21" w:rsidRPr="00D258F3">
        <w:t>, v. 130, n. 2, p. 209-220, 2016.</w:t>
      </w:r>
    </w:p>
    <w:p w14:paraId="59577D37" w14:textId="4603807A" w:rsidR="00E16C1E" w:rsidRPr="00D258F3" w:rsidRDefault="00F15E7D" w:rsidP="00D258F3">
      <w:pPr>
        <w:spacing w:after="240"/>
        <w:rPr>
          <w:lang w:val="en-US"/>
        </w:rPr>
      </w:pPr>
      <w:r w:rsidRPr="00D258F3">
        <w:t>DEBORTOLI, N. S.; DUBREUIL, V.; HIROTA, M.; FILHO, S. R.; LINDOSO, D. P.; NABUCET, J.</w:t>
      </w:r>
      <w:r w:rsidR="00E16C1E" w:rsidRPr="00D258F3">
        <w:t xml:space="preserve"> </w:t>
      </w:r>
      <w:proofErr w:type="spellStart"/>
      <w:r w:rsidR="00E16C1E" w:rsidRPr="00D258F3">
        <w:t>Detecting</w:t>
      </w:r>
      <w:proofErr w:type="spellEnd"/>
      <w:r w:rsidR="00E16C1E" w:rsidRPr="00D258F3">
        <w:t xml:space="preserve"> </w:t>
      </w:r>
      <w:proofErr w:type="spellStart"/>
      <w:r w:rsidR="00E16C1E" w:rsidRPr="00D258F3">
        <w:t>deforestation</w:t>
      </w:r>
      <w:proofErr w:type="spellEnd"/>
      <w:r w:rsidR="00E16C1E" w:rsidRPr="00D258F3">
        <w:t xml:space="preserve"> </w:t>
      </w:r>
      <w:proofErr w:type="spellStart"/>
      <w:r w:rsidR="00E16C1E" w:rsidRPr="00D258F3">
        <w:t>impacts</w:t>
      </w:r>
      <w:proofErr w:type="spellEnd"/>
      <w:r w:rsidR="00E16C1E" w:rsidRPr="00D258F3">
        <w:t xml:space="preserve"> in Southern </w:t>
      </w:r>
      <w:proofErr w:type="spellStart"/>
      <w:r w:rsidR="00E16C1E" w:rsidRPr="00D258F3">
        <w:t>Amazonia</w:t>
      </w:r>
      <w:proofErr w:type="spellEnd"/>
      <w:r w:rsidR="00E16C1E" w:rsidRPr="00D258F3">
        <w:t xml:space="preserve"> </w:t>
      </w:r>
      <w:proofErr w:type="spellStart"/>
      <w:r w:rsidR="00E16C1E" w:rsidRPr="00D258F3">
        <w:t>rainfall</w:t>
      </w:r>
      <w:proofErr w:type="spellEnd"/>
      <w:r w:rsidR="00E16C1E" w:rsidRPr="00D258F3">
        <w:t xml:space="preserve"> </w:t>
      </w:r>
      <w:proofErr w:type="spellStart"/>
      <w:r w:rsidR="00E16C1E" w:rsidRPr="00D258F3">
        <w:t>using</w:t>
      </w:r>
      <w:proofErr w:type="spellEnd"/>
      <w:r w:rsidR="00E16C1E" w:rsidRPr="00D258F3">
        <w:t xml:space="preserve"> </w:t>
      </w:r>
      <w:proofErr w:type="spellStart"/>
      <w:r w:rsidR="00E16C1E" w:rsidRPr="00D258F3">
        <w:t>rain</w:t>
      </w:r>
      <w:proofErr w:type="spellEnd"/>
      <w:r w:rsidR="00E16C1E" w:rsidRPr="00D258F3">
        <w:t xml:space="preserve"> </w:t>
      </w:r>
      <w:proofErr w:type="spellStart"/>
      <w:r w:rsidR="00E16C1E" w:rsidRPr="00D258F3">
        <w:t>gauges</w:t>
      </w:r>
      <w:proofErr w:type="spellEnd"/>
      <w:r w:rsidR="00E16C1E" w:rsidRPr="00D258F3">
        <w:t xml:space="preserve">. </w:t>
      </w:r>
      <w:r w:rsidR="00E16C1E" w:rsidRPr="00D258F3">
        <w:rPr>
          <w:b/>
          <w:lang w:val="en-US"/>
        </w:rPr>
        <w:t>International Journal of Climatology</w:t>
      </w:r>
      <w:r w:rsidR="00E16C1E" w:rsidRPr="00D258F3">
        <w:rPr>
          <w:lang w:val="en-US"/>
        </w:rPr>
        <w:t>, v. 37, n. 6, p. 2889-2900, 2016.</w:t>
      </w:r>
    </w:p>
    <w:p w14:paraId="61115363" w14:textId="0F64B019" w:rsidR="00B05B1B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DEVARAJU, N.; BALA, G.; MODAK, A.</w:t>
      </w:r>
      <w:r w:rsidR="00B05B1B" w:rsidRPr="00D258F3">
        <w:rPr>
          <w:lang w:val="en-US"/>
        </w:rPr>
        <w:t xml:space="preserve"> Effects of large-scale deforestation on precipitation in the monsoon regions: Remote versus local effects. </w:t>
      </w:r>
      <w:r w:rsidR="00B05B1B" w:rsidRPr="00D258F3">
        <w:rPr>
          <w:b/>
          <w:lang w:val="en-US"/>
        </w:rPr>
        <w:t>Proceedings of the National Academy of Sciences</w:t>
      </w:r>
      <w:r w:rsidR="00B05B1B" w:rsidRPr="00D258F3">
        <w:rPr>
          <w:lang w:val="en-US"/>
        </w:rPr>
        <w:t>, v. 112, n. 11, p. 3257-3262, 2015.</w:t>
      </w:r>
    </w:p>
    <w:p w14:paraId="4E886385" w14:textId="3FC6CD8F" w:rsidR="00241F38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GRIFFITHS, P.; JAKIMOW, B.; HOSTERT, P.</w:t>
      </w:r>
      <w:r w:rsidR="00241F38" w:rsidRPr="00D258F3">
        <w:rPr>
          <w:lang w:val="en-US"/>
        </w:rPr>
        <w:t xml:space="preserve"> Reconstructing long term annual deforestation dynamics in Pará and Mato Grosso using the Landsat archive. </w:t>
      </w:r>
      <w:r w:rsidR="00241F38" w:rsidRPr="00D258F3">
        <w:rPr>
          <w:b/>
          <w:lang w:val="en-US"/>
        </w:rPr>
        <w:t>Remote Sensing of Environment</w:t>
      </w:r>
      <w:r w:rsidR="00241F38" w:rsidRPr="00D258F3">
        <w:rPr>
          <w:lang w:val="en-US"/>
        </w:rPr>
        <w:t xml:space="preserve">, </w:t>
      </w:r>
      <w:r w:rsidR="001A5ACC" w:rsidRPr="00D258F3">
        <w:rPr>
          <w:lang w:val="en-US"/>
        </w:rPr>
        <w:t xml:space="preserve">v. </w:t>
      </w:r>
      <w:r w:rsidR="00241F38" w:rsidRPr="00D258F3">
        <w:rPr>
          <w:lang w:val="en-US"/>
        </w:rPr>
        <w:t xml:space="preserve">216, </w:t>
      </w:r>
      <w:r w:rsidR="001A5ACC" w:rsidRPr="00D258F3">
        <w:rPr>
          <w:lang w:val="en-US"/>
        </w:rPr>
        <w:t xml:space="preserve">p. </w:t>
      </w:r>
      <w:r w:rsidR="00241F38" w:rsidRPr="00D258F3">
        <w:rPr>
          <w:lang w:val="en-US"/>
        </w:rPr>
        <w:t>497</w:t>
      </w:r>
      <w:r w:rsidR="001A5ACC" w:rsidRPr="00D258F3">
        <w:rPr>
          <w:lang w:val="en-US"/>
        </w:rPr>
        <w:t>-</w:t>
      </w:r>
      <w:r w:rsidR="00241F38" w:rsidRPr="00D258F3">
        <w:rPr>
          <w:lang w:val="en-US"/>
        </w:rPr>
        <w:t>513</w:t>
      </w:r>
      <w:r w:rsidR="001A5ACC" w:rsidRPr="00D258F3">
        <w:rPr>
          <w:lang w:val="en-US"/>
        </w:rPr>
        <w:t>, 2018</w:t>
      </w:r>
      <w:r w:rsidR="00241F38" w:rsidRPr="00D258F3">
        <w:rPr>
          <w:lang w:val="en-US"/>
        </w:rPr>
        <w:t>.</w:t>
      </w:r>
    </w:p>
    <w:p w14:paraId="0E0C6D74" w14:textId="5A1FC577" w:rsidR="00393900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HANSEN, M. C.; POTAPOV, P. V.; MOORE, R.; HANCHER, M.; TURUBANOVA, S. A.; TYUKAVINA, A.; … TOWNSHEND, J. R. G.</w:t>
      </w:r>
      <w:r w:rsidR="00393900" w:rsidRPr="00D258F3">
        <w:rPr>
          <w:lang w:val="en-US"/>
        </w:rPr>
        <w:t xml:space="preserve"> High-Resolution Global Maps of 21st-Century Forest Cover Change. </w:t>
      </w:r>
      <w:r w:rsidR="00393900" w:rsidRPr="00D258F3">
        <w:rPr>
          <w:b/>
          <w:lang w:val="en-US"/>
        </w:rPr>
        <w:t>Science</w:t>
      </w:r>
      <w:r w:rsidR="00393900" w:rsidRPr="00D258F3">
        <w:rPr>
          <w:lang w:val="en-US"/>
        </w:rPr>
        <w:t>, v. 342, n. 6160, p. 850-853, 2013.</w:t>
      </w:r>
    </w:p>
    <w:p w14:paraId="0190B2EB" w14:textId="680A10FA" w:rsidR="0016069F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HANIF, M. F.; MUSTAFA, M. R.; HASHIM, A. M.; YUSOF, K. W.</w:t>
      </w:r>
      <w:r w:rsidR="0016069F" w:rsidRPr="00D258F3">
        <w:rPr>
          <w:lang w:val="en-US"/>
        </w:rPr>
        <w:t xml:space="preserve"> Deforestation alters rainfall: a myth or reality. </w:t>
      </w:r>
      <w:r w:rsidR="0016069F" w:rsidRPr="00D258F3">
        <w:rPr>
          <w:b/>
          <w:lang w:val="en-US"/>
        </w:rPr>
        <w:t>IOP Conference Series: Earth and Environmental Science</w:t>
      </w:r>
      <w:r w:rsidR="0016069F" w:rsidRPr="00D258F3">
        <w:rPr>
          <w:lang w:val="en-US"/>
        </w:rPr>
        <w:t xml:space="preserve">, v. 37, </w:t>
      </w:r>
      <w:r w:rsidR="002B1DD0" w:rsidRPr="00D258F3">
        <w:rPr>
          <w:lang w:val="en-US"/>
        </w:rPr>
        <w:t xml:space="preserve">n. </w:t>
      </w:r>
      <w:r w:rsidR="0016069F" w:rsidRPr="00D258F3">
        <w:rPr>
          <w:lang w:val="en-US"/>
        </w:rPr>
        <w:t>012029</w:t>
      </w:r>
      <w:r w:rsidR="002B1DD0" w:rsidRPr="00D258F3">
        <w:rPr>
          <w:lang w:val="en-US"/>
        </w:rPr>
        <w:t>, p. 1-10, 2016</w:t>
      </w:r>
      <w:r w:rsidR="0016069F" w:rsidRPr="00D258F3">
        <w:rPr>
          <w:lang w:val="en-US"/>
        </w:rPr>
        <w:t>.</w:t>
      </w:r>
    </w:p>
    <w:p w14:paraId="731857FC" w14:textId="614C7B3C" w:rsidR="00F15E7D" w:rsidRPr="00D258F3" w:rsidRDefault="00F15E7D" w:rsidP="00D258F3">
      <w:pPr>
        <w:tabs>
          <w:tab w:val="left" w:pos="2880"/>
        </w:tabs>
        <w:spacing w:before="240" w:after="240"/>
      </w:pPr>
      <w:r w:rsidRPr="00D258F3">
        <w:t>JIMÉNEZ-MUÑOZ, J. C.; MATTAR, C.; BARICHIVICH, J.; SANTAMARÍA-ARTIGAS, A.; TAKAHASHI, K.; MALHI, Y.; SOBRINO, J. A.; VAN DER SCHRIER, G. Record-</w:t>
      </w:r>
      <w:proofErr w:type="spellStart"/>
      <w:r w:rsidRPr="00D258F3">
        <w:t>breaking</w:t>
      </w:r>
      <w:proofErr w:type="spellEnd"/>
      <w:r w:rsidRPr="00D258F3">
        <w:t xml:space="preserve"> </w:t>
      </w:r>
      <w:proofErr w:type="spellStart"/>
      <w:r w:rsidRPr="00D258F3">
        <w:t>warming</w:t>
      </w:r>
      <w:proofErr w:type="spellEnd"/>
      <w:r w:rsidRPr="00D258F3">
        <w:t xml:space="preserve"> </w:t>
      </w:r>
      <w:proofErr w:type="spellStart"/>
      <w:r w:rsidRPr="00D258F3">
        <w:t>and</w:t>
      </w:r>
      <w:proofErr w:type="spellEnd"/>
      <w:r w:rsidRPr="00D258F3">
        <w:t xml:space="preserve"> extreme </w:t>
      </w:r>
      <w:proofErr w:type="spellStart"/>
      <w:r w:rsidRPr="00D258F3">
        <w:t>drought</w:t>
      </w:r>
      <w:proofErr w:type="spellEnd"/>
      <w:r w:rsidRPr="00D258F3">
        <w:t xml:space="preserve"> in </w:t>
      </w:r>
      <w:proofErr w:type="spellStart"/>
      <w:r w:rsidRPr="00D258F3">
        <w:t>the</w:t>
      </w:r>
      <w:proofErr w:type="spellEnd"/>
      <w:r w:rsidRPr="00D258F3">
        <w:t xml:space="preserve"> </w:t>
      </w:r>
      <w:proofErr w:type="spellStart"/>
      <w:r w:rsidRPr="00D258F3">
        <w:t>Amazon</w:t>
      </w:r>
      <w:proofErr w:type="spellEnd"/>
      <w:r w:rsidRPr="00D258F3">
        <w:t xml:space="preserve"> </w:t>
      </w:r>
      <w:proofErr w:type="spellStart"/>
      <w:r w:rsidRPr="00D258F3">
        <w:t>rainforest</w:t>
      </w:r>
      <w:proofErr w:type="spellEnd"/>
      <w:r w:rsidRPr="00D258F3">
        <w:t xml:space="preserve"> </w:t>
      </w:r>
      <w:proofErr w:type="spellStart"/>
      <w:r w:rsidRPr="00D258F3">
        <w:t>during</w:t>
      </w:r>
      <w:proofErr w:type="spellEnd"/>
      <w:r w:rsidRPr="00D258F3">
        <w:t xml:space="preserve"> </w:t>
      </w:r>
      <w:proofErr w:type="spellStart"/>
      <w:r w:rsidRPr="00D258F3">
        <w:t>the</w:t>
      </w:r>
      <w:proofErr w:type="spellEnd"/>
      <w:r w:rsidRPr="00D258F3">
        <w:t xml:space="preserve"> </w:t>
      </w:r>
      <w:proofErr w:type="spellStart"/>
      <w:r w:rsidRPr="00D258F3">
        <w:t>course</w:t>
      </w:r>
      <w:proofErr w:type="spellEnd"/>
      <w:r w:rsidRPr="00D258F3">
        <w:t xml:space="preserve"> </w:t>
      </w:r>
      <w:proofErr w:type="spellStart"/>
      <w:r w:rsidRPr="00D258F3">
        <w:t>of</w:t>
      </w:r>
      <w:proofErr w:type="spellEnd"/>
      <w:r w:rsidRPr="00D258F3">
        <w:t xml:space="preserve"> El </w:t>
      </w:r>
      <w:proofErr w:type="spellStart"/>
      <w:r w:rsidRPr="00D258F3">
        <w:t>Niño</w:t>
      </w:r>
      <w:proofErr w:type="spellEnd"/>
      <w:r w:rsidRPr="00D258F3">
        <w:t xml:space="preserve"> 2015-2016. </w:t>
      </w:r>
      <w:r w:rsidRPr="00D258F3">
        <w:rPr>
          <w:b/>
        </w:rPr>
        <w:t xml:space="preserve">Science </w:t>
      </w:r>
      <w:proofErr w:type="spellStart"/>
      <w:r w:rsidRPr="00D258F3">
        <w:rPr>
          <w:b/>
        </w:rPr>
        <w:t>Reports</w:t>
      </w:r>
      <w:proofErr w:type="spellEnd"/>
      <w:r w:rsidRPr="00D258F3">
        <w:t>, v. 6, n. 1, p. 1-7, 2016.</w:t>
      </w:r>
    </w:p>
    <w:p w14:paraId="017036E7" w14:textId="438B1910" w:rsidR="00B82C05" w:rsidRPr="00D258F3" w:rsidRDefault="00F15E7D" w:rsidP="00D258F3">
      <w:pPr>
        <w:spacing w:after="240"/>
      </w:pPr>
      <w:r w:rsidRPr="00D258F3">
        <w:rPr>
          <w:lang w:val="en-US"/>
        </w:rPr>
        <w:t>LORENZ, R.; PITMAN, A. J.</w:t>
      </w:r>
      <w:r w:rsidR="00BA2C95" w:rsidRPr="00D258F3">
        <w:rPr>
          <w:lang w:val="en-US"/>
        </w:rPr>
        <w:t xml:space="preserve"> Effect of land-atmosphere coupling strength on impacts from Amazonian deforestation. </w:t>
      </w:r>
      <w:proofErr w:type="spellStart"/>
      <w:r w:rsidR="00BA2C95" w:rsidRPr="00D258F3">
        <w:rPr>
          <w:b/>
        </w:rPr>
        <w:t>Geophysical</w:t>
      </w:r>
      <w:proofErr w:type="spellEnd"/>
      <w:r w:rsidR="00BA2C95" w:rsidRPr="00D258F3">
        <w:rPr>
          <w:b/>
        </w:rPr>
        <w:t xml:space="preserve"> </w:t>
      </w:r>
      <w:proofErr w:type="spellStart"/>
      <w:r w:rsidR="00BA2C95" w:rsidRPr="00D258F3">
        <w:rPr>
          <w:b/>
        </w:rPr>
        <w:t>Research</w:t>
      </w:r>
      <w:proofErr w:type="spellEnd"/>
      <w:r w:rsidR="00BA2C95" w:rsidRPr="00D258F3">
        <w:rPr>
          <w:b/>
        </w:rPr>
        <w:t xml:space="preserve"> </w:t>
      </w:r>
      <w:proofErr w:type="spellStart"/>
      <w:r w:rsidR="00BA2C95" w:rsidRPr="00D258F3">
        <w:rPr>
          <w:b/>
        </w:rPr>
        <w:t>Letters</w:t>
      </w:r>
      <w:proofErr w:type="spellEnd"/>
      <w:r w:rsidR="00BA2C95" w:rsidRPr="00D258F3">
        <w:t>, v. 41, n. 16, p. 5987–5995, 2014.</w:t>
      </w:r>
    </w:p>
    <w:p w14:paraId="7FD5C8CB" w14:textId="70268048" w:rsidR="00636A57" w:rsidRPr="00D258F3" w:rsidRDefault="00636A57" w:rsidP="00D258F3">
      <w:pPr>
        <w:spacing w:after="240"/>
      </w:pPr>
      <w:r w:rsidRPr="00D258F3">
        <w:t xml:space="preserve">INSTITUTO DE DESENVOLVIMENTO FLORESTAL E DA BIODIVERSIDADE DO ESTADO DO PARÁ – </w:t>
      </w:r>
      <w:proofErr w:type="spellStart"/>
      <w:r w:rsidRPr="00D258F3">
        <w:t>IDEFLORBio</w:t>
      </w:r>
      <w:proofErr w:type="spellEnd"/>
      <w:r w:rsidRPr="00D258F3">
        <w:t xml:space="preserve">. As unidades de conservação estaduais. Belém: </w:t>
      </w:r>
      <w:proofErr w:type="spellStart"/>
      <w:r w:rsidRPr="00D258F3">
        <w:t>IDEFLORBio</w:t>
      </w:r>
      <w:proofErr w:type="spellEnd"/>
      <w:r w:rsidRPr="00D258F3">
        <w:t xml:space="preserve">, 2017. Disponível em: </w:t>
      </w:r>
      <w:r w:rsidR="004462EB" w:rsidRPr="00D258F3">
        <w:t>&lt;http://ideflorbio.pa.gov.br/unidades-de-</w:t>
      </w:r>
      <w:proofErr w:type="spellStart"/>
      <w:r w:rsidR="004462EB" w:rsidRPr="00D258F3">
        <w:t>conservacao</w:t>
      </w:r>
      <w:proofErr w:type="spellEnd"/>
      <w:r w:rsidR="004462EB" w:rsidRPr="00D258F3">
        <w:t>/&gt;</w:t>
      </w:r>
      <w:r w:rsidRPr="00D258F3">
        <w:t xml:space="preserve">. Acesso: </w:t>
      </w:r>
      <w:r w:rsidR="004462EB" w:rsidRPr="00D258F3">
        <w:t>03</w:t>
      </w:r>
      <w:r w:rsidRPr="00D258F3">
        <w:t xml:space="preserve"> </w:t>
      </w:r>
      <w:r w:rsidR="004462EB" w:rsidRPr="00D258F3">
        <w:t>out</w:t>
      </w:r>
      <w:r w:rsidRPr="00D258F3">
        <w:t>. 201</w:t>
      </w:r>
      <w:r w:rsidR="004462EB" w:rsidRPr="00D258F3">
        <w:t>8</w:t>
      </w:r>
      <w:r w:rsidRPr="00D258F3">
        <w:t>.</w:t>
      </w:r>
    </w:p>
    <w:p w14:paraId="4E42513F" w14:textId="77777777" w:rsidR="00432D42" w:rsidRPr="00D258F3" w:rsidRDefault="00432D42" w:rsidP="00D258F3">
      <w:pPr>
        <w:spacing w:after="240"/>
        <w:rPr>
          <w:lang w:val="en-US"/>
        </w:rPr>
      </w:pPr>
      <w:r w:rsidRPr="00D258F3">
        <w:t xml:space="preserve">INSTITUTO DE TERRAS DO PARÁ – ITERPA. Relatório de adesão ao CAR na APA Triunfo do Xingu. </w:t>
      </w:r>
      <w:proofErr w:type="spellStart"/>
      <w:r w:rsidRPr="00D258F3">
        <w:rPr>
          <w:lang w:val="en-US"/>
        </w:rPr>
        <w:t>Belém</w:t>
      </w:r>
      <w:proofErr w:type="spellEnd"/>
      <w:r w:rsidRPr="00D258F3">
        <w:rPr>
          <w:lang w:val="en-US"/>
        </w:rPr>
        <w:t xml:space="preserve">: </w:t>
      </w:r>
      <w:proofErr w:type="spellStart"/>
      <w:r w:rsidRPr="00D258F3">
        <w:rPr>
          <w:lang w:val="en-US"/>
        </w:rPr>
        <w:t>Iterpa</w:t>
      </w:r>
      <w:proofErr w:type="spellEnd"/>
      <w:r w:rsidRPr="00D258F3">
        <w:rPr>
          <w:lang w:val="en-US"/>
        </w:rPr>
        <w:t>. 2017.</w:t>
      </w:r>
    </w:p>
    <w:p w14:paraId="0DCFC480" w14:textId="4A4D5E64" w:rsidR="007D1D92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JOETZJER, E.; DOUVILLE, H.; DELIRE, C.; CIAIS, P.</w:t>
      </w:r>
      <w:r w:rsidR="007D1D92" w:rsidRPr="00D258F3">
        <w:rPr>
          <w:lang w:val="en-US"/>
        </w:rPr>
        <w:t xml:space="preserve"> Present-day and future Amazonian precipitation in global climate models: CMIP5 versus CMIP3. </w:t>
      </w:r>
      <w:r w:rsidR="007D1D92" w:rsidRPr="00D258F3">
        <w:rPr>
          <w:b/>
          <w:lang w:val="en-US"/>
        </w:rPr>
        <w:t>Climate Dynamics</w:t>
      </w:r>
      <w:r w:rsidR="007D1D92" w:rsidRPr="00D258F3">
        <w:rPr>
          <w:lang w:val="en-US"/>
        </w:rPr>
        <w:t>, v. 41, n. 11, p. 2921-2936, 2013.</w:t>
      </w:r>
    </w:p>
    <w:p w14:paraId="081117D3" w14:textId="152B0B88" w:rsidR="00100DE4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 xml:space="preserve">LAWRENCE, D.; VANDECAR, K. </w:t>
      </w:r>
      <w:r w:rsidR="00100DE4" w:rsidRPr="00D258F3">
        <w:rPr>
          <w:lang w:val="en-US"/>
        </w:rPr>
        <w:t xml:space="preserve">Effects of tropical deforestation on climate and agriculture. </w:t>
      </w:r>
      <w:r w:rsidR="00100DE4" w:rsidRPr="00D258F3">
        <w:rPr>
          <w:b/>
          <w:lang w:val="en-US"/>
        </w:rPr>
        <w:t>Nature Climate Change</w:t>
      </w:r>
      <w:r w:rsidR="00100DE4" w:rsidRPr="00D258F3">
        <w:rPr>
          <w:lang w:val="en-US"/>
        </w:rPr>
        <w:t>, v. 5, n. 1, p. 27-36, 2015.</w:t>
      </w:r>
    </w:p>
    <w:p w14:paraId="76B20F4E" w14:textId="51777081" w:rsidR="007D1D92" w:rsidRPr="00D258F3" w:rsidRDefault="00F15E7D" w:rsidP="00D258F3">
      <w:pPr>
        <w:spacing w:after="240"/>
      </w:pPr>
      <w:r w:rsidRPr="00D258F3">
        <w:rPr>
          <w:lang w:val="en-US"/>
        </w:rPr>
        <w:t>LEJEUNE, Q.; DAVIN, E. L.; GUILLOD, B. P.; SENEVIRATNE, S. I.</w:t>
      </w:r>
      <w:r w:rsidR="007D1D92" w:rsidRPr="00D258F3">
        <w:rPr>
          <w:lang w:val="en-US"/>
        </w:rPr>
        <w:t xml:space="preserve"> Influence of Amazonian deforestation on the future evolution of regional surface fluxes, circulation, surface temperature and precipitation. </w:t>
      </w:r>
      <w:proofErr w:type="spellStart"/>
      <w:r w:rsidR="007D1D92" w:rsidRPr="00D258F3">
        <w:rPr>
          <w:b/>
        </w:rPr>
        <w:t>Climate</w:t>
      </w:r>
      <w:proofErr w:type="spellEnd"/>
      <w:r w:rsidR="007D1D92" w:rsidRPr="00D258F3">
        <w:rPr>
          <w:b/>
        </w:rPr>
        <w:t xml:space="preserve"> Dynamics</w:t>
      </w:r>
      <w:r w:rsidR="007D1D92" w:rsidRPr="00D258F3">
        <w:t>, v. 44, n. 9, p. 2769-2786, 2014.</w:t>
      </w:r>
    </w:p>
    <w:p w14:paraId="756A2D23" w14:textId="6E23E1FF" w:rsidR="004C1430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lastRenderedPageBreak/>
        <w:t>LOVEJOY, T. E.; NOBRE, C.</w:t>
      </w:r>
      <w:r w:rsidR="004C1430" w:rsidRPr="00D258F3">
        <w:rPr>
          <w:lang w:val="en-US"/>
        </w:rPr>
        <w:t xml:space="preserve"> Amazon Tipping Point. </w:t>
      </w:r>
      <w:r w:rsidR="004C1430" w:rsidRPr="00D258F3">
        <w:rPr>
          <w:b/>
          <w:lang w:val="en-US"/>
        </w:rPr>
        <w:t>Science Advances</w:t>
      </w:r>
      <w:r w:rsidR="004C1430" w:rsidRPr="00D258F3">
        <w:rPr>
          <w:lang w:val="en-US"/>
        </w:rPr>
        <w:t>, v. 4, n. 2, p. eaat2340, 2018.</w:t>
      </w:r>
    </w:p>
    <w:p w14:paraId="206C317F" w14:textId="2F42638C" w:rsidR="00F66118" w:rsidRPr="00D258F3" w:rsidRDefault="00F66118" w:rsidP="00D258F3">
      <w:pPr>
        <w:spacing w:after="240"/>
        <w:rPr>
          <w:lang w:val="en-US"/>
        </w:rPr>
      </w:pPr>
      <w:r w:rsidRPr="00D258F3">
        <w:rPr>
          <w:lang w:val="en-US"/>
        </w:rPr>
        <w:t>MMA (Brazilian Ministry of the Environment), 2013. Action plan for prevention and control of deforestation in the Brazilian Legal Amazon (</w:t>
      </w:r>
      <w:proofErr w:type="spellStart"/>
      <w:r w:rsidRPr="00D258F3">
        <w:rPr>
          <w:lang w:val="en-US"/>
        </w:rPr>
        <w:t>PPCDAm</w:t>
      </w:r>
      <w:proofErr w:type="spellEnd"/>
      <w:r w:rsidRPr="00D258F3">
        <w:rPr>
          <w:lang w:val="en-US"/>
        </w:rPr>
        <w:t>). 3rd phase (2012- 2015). Targeting Sustainable Use and Forest Conservation. MMA, Brasília</w:t>
      </w:r>
    </w:p>
    <w:p w14:paraId="28021501" w14:textId="6BCF7F8A" w:rsidR="00422FA0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PIELKE, R. A.; MAHMOOD, R.; MCALPINE, C.</w:t>
      </w:r>
      <w:r w:rsidR="00422FA0" w:rsidRPr="00D258F3">
        <w:rPr>
          <w:lang w:val="en-US"/>
        </w:rPr>
        <w:t xml:space="preserve"> Land’s complex role in climate change. </w:t>
      </w:r>
      <w:r w:rsidR="00422FA0" w:rsidRPr="00D258F3">
        <w:rPr>
          <w:b/>
          <w:lang w:val="en-US"/>
        </w:rPr>
        <w:t>Physics Today</w:t>
      </w:r>
      <w:r w:rsidR="00422FA0" w:rsidRPr="00D258F3">
        <w:rPr>
          <w:lang w:val="en-US"/>
        </w:rPr>
        <w:t>, v. 69, n. 11, p. 40-46, 2016.</w:t>
      </w:r>
    </w:p>
    <w:p w14:paraId="7463BCD0" w14:textId="125CBDDB" w:rsidR="00976165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PITMAN, A. J.; LORENZ, R.</w:t>
      </w:r>
      <w:r w:rsidR="00976165" w:rsidRPr="00D258F3">
        <w:rPr>
          <w:lang w:val="en-US"/>
        </w:rPr>
        <w:t xml:space="preserve"> Scale dependence of the simulated impact of Amazonian deforestation on regional climate. </w:t>
      </w:r>
      <w:r w:rsidR="00976165" w:rsidRPr="00D258F3">
        <w:rPr>
          <w:b/>
          <w:lang w:val="en-US"/>
        </w:rPr>
        <w:t>Environmental Research Letters</w:t>
      </w:r>
      <w:r w:rsidR="00976165" w:rsidRPr="00D258F3">
        <w:rPr>
          <w:lang w:val="en-US"/>
        </w:rPr>
        <w:t>, v. 11, n. 9, p. 094025, 2016.</w:t>
      </w:r>
    </w:p>
    <w:p w14:paraId="485BAA95" w14:textId="725F5EAD" w:rsidR="00F15E7D" w:rsidRPr="00D258F3" w:rsidRDefault="00F15E7D" w:rsidP="00D258F3">
      <w:pPr>
        <w:spacing w:after="240"/>
        <w:rPr>
          <w:lang w:val="en-US"/>
        </w:rPr>
      </w:pPr>
      <w:r w:rsidRPr="00D258F3">
        <w:t xml:space="preserve">SANTOSO, A.; MCPHADEN, M. J.; CAI, W. The </w:t>
      </w:r>
      <w:proofErr w:type="spellStart"/>
      <w:r w:rsidRPr="00D258F3">
        <w:t>defining</w:t>
      </w:r>
      <w:proofErr w:type="spellEnd"/>
      <w:r w:rsidRPr="00D258F3">
        <w:t xml:space="preserve"> </w:t>
      </w:r>
      <w:proofErr w:type="spellStart"/>
      <w:r w:rsidRPr="00D258F3">
        <w:t>characteristics</w:t>
      </w:r>
      <w:proofErr w:type="spellEnd"/>
      <w:r w:rsidRPr="00D258F3">
        <w:t xml:space="preserve"> </w:t>
      </w:r>
      <w:proofErr w:type="spellStart"/>
      <w:r w:rsidRPr="00D258F3">
        <w:t>of</w:t>
      </w:r>
      <w:proofErr w:type="spellEnd"/>
      <w:r w:rsidRPr="00D258F3">
        <w:t xml:space="preserve"> ENSO extremes </w:t>
      </w:r>
      <w:proofErr w:type="spellStart"/>
      <w:r w:rsidRPr="00D258F3">
        <w:t>and</w:t>
      </w:r>
      <w:proofErr w:type="spellEnd"/>
      <w:r w:rsidRPr="00D258F3">
        <w:t xml:space="preserve"> </w:t>
      </w:r>
      <w:proofErr w:type="spellStart"/>
      <w:r w:rsidRPr="00D258F3">
        <w:t>the</w:t>
      </w:r>
      <w:proofErr w:type="spellEnd"/>
      <w:r w:rsidRPr="00D258F3">
        <w:t xml:space="preserve"> Strong 2015/2016 El </w:t>
      </w:r>
      <w:proofErr w:type="spellStart"/>
      <w:r w:rsidRPr="00D258F3">
        <w:t>Niño</w:t>
      </w:r>
      <w:proofErr w:type="spellEnd"/>
      <w:r w:rsidRPr="00D258F3">
        <w:t xml:space="preserve">. </w:t>
      </w:r>
      <w:r w:rsidRPr="00D258F3">
        <w:rPr>
          <w:b/>
        </w:rPr>
        <w:t xml:space="preserve">Reviews </w:t>
      </w:r>
      <w:proofErr w:type="spellStart"/>
      <w:r w:rsidRPr="00D258F3">
        <w:rPr>
          <w:b/>
        </w:rPr>
        <w:t>of</w:t>
      </w:r>
      <w:proofErr w:type="spellEnd"/>
      <w:r w:rsidRPr="00D258F3">
        <w:rPr>
          <w:b/>
        </w:rPr>
        <w:t xml:space="preserve"> </w:t>
      </w:r>
      <w:proofErr w:type="spellStart"/>
      <w:r w:rsidRPr="00D258F3">
        <w:rPr>
          <w:b/>
        </w:rPr>
        <w:t>Geophysics</w:t>
      </w:r>
      <w:proofErr w:type="spellEnd"/>
      <w:r w:rsidRPr="00D258F3">
        <w:t>, v. 55, n. 1, p. 1079-1129, 2017.</w:t>
      </w:r>
    </w:p>
    <w:p w14:paraId="01A3C3B0" w14:textId="243DCD51" w:rsidR="00D00E45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SCOTT, C. E.; MONKS, S. A.; SPRACKLEN, D. V.; ARNOLD, S. R.; FORSTER, P. M.; RAP, A.; … WILSON, C.</w:t>
      </w:r>
      <w:r w:rsidR="00D00E45" w:rsidRPr="00D258F3">
        <w:rPr>
          <w:lang w:val="en-US"/>
        </w:rPr>
        <w:t xml:space="preserve"> Impact on short-lived climate forcers increases projected warming due to deforestation. </w:t>
      </w:r>
      <w:r w:rsidR="00D00E45" w:rsidRPr="00D258F3">
        <w:rPr>
          <w:b/>
          <w:lang w:val="en-US"/>
        </w:rPr>
        <w:t>Nature Communications</w:t>
      </w:r>
      <w:r w:rsidR="00D00E45" w:rsidRPr="00D258F3">
        <w:rPr>
          <w:lang w:val="en-US"/>
        </w:rPr>
        <w:t xml:space="preserve">, v. 9, n. 1, p. </w:t>
      </w:r>
      <w:r w:rsidR="009E642D" w:rsidRPr="00D258F3">
        <w:rPr>
          <w:lang w:val="en-US"/>
        </w:rPr>
        <w:t>1-9, 2018.</w:t>
      </w:r>
    </w:p>
    <w:p w14:paraId="72EC8FF7" w14:textId="71FA7464" w:rsidR="001D0002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SEDDON, A. W. R.; MACIAS-FAURIA, M.; LONG, P. R.; BENZ, D.; WILLIS, K. J.</w:t>
      </w:r>
      <w:r w:rsidR="001D0002" w:rsidRPr="00D258F3">
        <w:rPr>
          <w:lang w:val="en-US"/>
        </w:rPr>
        <w:t xml:space="preserve"> Sensitivity of global terrestrial ecosystems to climate variability. </w:t>
      </w:r>
      <w:r w:rsidR="001D0002" w:rsidRPr="00D258F3">
        <w:rPr>
          <w:b/>
          <w:lang w:val="en-US"/>
        </w:rPr>
        <w:t>Nature</w:t>
      </w:r>
      <w:r w:rsidR="001D0002" w:rsidRPr="00D258F3">
        <w:rPr>
          <w:lang w:val="en-US"/>
        </w:rPr>
        <w:t>, v. 531, n. 7593, p. 229-232, 2016.</w:t>
      </w:r>
    </w:p>
    <w:p w14:paraId="6EA4F590" w14:textId="3050039C" w:rsidR="003F7228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SENIOR, R. A.; HILL, J. K.; GONZÁLEZ DEL PLIEGO, P.; GOODE, L. K.; EDWARDS, D. P.</w:t>
      </w:r>
      <w:r w:rsidR="003F7228" w:rsidRPr="00D258F3">
        <w:rPr>
          <w:lang w:val="en-US"/>
        </w:rPr>
        <w:t xml:space="preserve"> A pantropical analysis of the impacts of forest degradation and conversion on local temperature. </w:t>
      </w:r>
      <w:r w:rsidR="003F7228" w:rsidRPr="00D258F3">
        <w:rPr>
          <w:b/>
          <w:lang w:val="en-US"/>
        </w:rPr>
        <w:t>Ecology and Evolution</w:t>
      </w:r>
      <w:r w:rsidR="003F7228" w:rsidRPr="00D258F3">
        <w:rPr>
          <w:lang w:val="en-US"/>
        </w:rPr>
        <w:t>, v. 7, n. 19, p. 7897-7908, 2017.</w:t>
      </w:r>
    </w:p>
    <w:p w14:paraId="785BF74E" w14:textId="08A74514" w:rsidR="002D16EF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 xml:space="preserve">SOARES-FILHO, B.; RODRIGUES, H.; FOLLADOR, M. </w:t>
      </w:r>
      <w:r w:rsidR="002D16EF" w:rsidRPr="00D258F3">
        <w:rPr>
          <w:lang w:val="en-US"/>
        </w:rPr>
        <w:t xml:space="preserve">A hybrid analytical-heuristic method for calibrating land-use change models. </w:t>
      </w:r>
      <w:r w:rsidR="002D16EF" w:rsidRPr="00D258F3">
        <w:rPr>
          <w:b/>
          <w:lang w:val="en-US"/>
        </w:rPr>
        <w:t>Environmental Modelling &amp; Software</w:t>
      </w:r>
      <w:r w:rsidR="002D16EF" w:rsidRPr="00D258F3">
        <w:rPr>
          <w:lang w:val="en-US"/>
        </w:rPr>
        <w:t>, v. 43, p. 80-87, 2013.</w:t>
      </w:r>
    </w:p>
    <w:p w14:paraId="7B2B5FD9" w14:textId="1411B5BC" w:rsidR="000B63B5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SPRACKLEN, D. V.; GARCIA-CARRERAS, L.</w:t>
      </w:r>
      <w:r w:rsidR="000B63B5" w:rsidRPr="00D258F3">
        <w:rPr>
          <w:lang w:val="en-US"/>
        </w:rPr>
        <w:t xml:space="preserve"> The impact of Amazonian deforestation on Amazon basin rainfall. </w:t>
      </w:r>
      <w:r w:rsidR="000B63B5" w:rsidRPr="00D258F3">
        <w:rPr>
          <w:b/>
          <w:lang w:val="en-US"/>
        </w:rPr>
        <w:t>Geophysical Research Letters</w:t>
      </w:r>
      <w:r w:rsidR="000B63B5" w:rsidRPr="00D258F3">
        <w:rPr>
          <w:lang w:val="en-US"/>
        </w:rPr>
        <w:t>, v. 42, n. 21, p. 9546-9552, 2015.</w:t>
      </w:r>
    </w:p>
    <w:p w14:paraId="4A08F30E" w14:textId="067599E2" w:rsidR="00393900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 xml:space="preserve">SYKTUS, J. I.; MCALPINE, C. A. </w:t>
      </w:r>
      <w:r w:rsidR="00393900" w:rsidRPr="00D258F3">
        <w:rPr>
          <w:lang w:val="en-US"/>
        </w:rPr>
        <w:t xml:space="preserve">More than carbon sequestration: Biophysical climate benefits of restored savanna woodlands. </w:t>
      </w:r>
      <w:r w:rsidR="00393900" w:rsidRPr="00D258F3">
        <w:rPr>
          <w:b/>
          <w:lang w:val="en-US"/>
        </w:rPr>
        <w:t>Scientific Reports</w:t>
      </w:r>
      <w:r w:rsidR="00393900" w:rsidRPr="00D258F3">
        <w:rPr>
          <w:lang w:val="en-US"/>
        </w:rPr>
        <w:t>, v. 6, n. 1, 2016.</w:t>
      </w:r>
    </w:p>
    <w:p w14:paraId="5461373A" w14:textId="689D297F" w:rsidR="002D16EF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STICKLER, C. M.; COE, M. T.; COSTA, M. H.; NEPSTAD, D. C.; MCGRATH, D. G.; DIAS, L. C. P.; … SOARES-FILHO, B. S.</w:t>
      </w:r>
      <w:r w:rsidR="002D16EF" w:rsidRPr="00D258F3">
        <w:rPr>
          <w:lang w:val="en-US"/>
        </w:rPr>
        <w:t xml:space="preserve"> Dependence of hydropower energy generation on forests in the Amazon Basin at local and regional scales. </w:t>
      </w:r>
      <w:r w:rsidR="002D16EF" w:rsidRPr="00D258F3">
        <w:rPr>
          <w:b/>
          <w:lang w:val="en-US"/>
        </w:rPr>
        <w:t>Proceedings of the National Academy of Sciences</w:t>
      </w:r>
      <w:r w:rsidR="002D16EF" w:rsidRPr="00D258F3">
        <w:rPr>
          <w:lang w:val="en-US"/>
        </w:rPr>
        <w:t>, v. 110, n. 23, p. 9601-9606, 2013.</w:t>
      </w:r>
    </w:p>
    <w:p w14:paraId="7B8FB388" w14:textId="704DE864" w:rsidR="00D723DE" w:rsidRPr="00D258F3" w:rsidRDefault="00F15E7D" w:rsidP="00D258F3">
      <w:pPr>
        <w:spacing w:after="240"/>
        <w:rPr>
          <w:lang w:val="en-US"/>
        </w:rPr>
      </w:pPr>
      <w:r w:rsidRPr="00D258F3">
        <w:rPr>
          <w:lang w:val="en-US"/>
        </w:rPr>
        <w:t>SWANN, A. L. S.; LONGO, M.; KNOX, R. G.; LEE, E.; MOORCROFT, P. R.</w:t>
      </w:r>
      <w:r w:rsidR="00D723DE" w:rsidRPr="00D258F3">
        <w:rPr>
          <w:lang w:val="en-US"/>
        </w:rPr>
        <w:t xml:space="preserve"> Future deforestation in the Amazon and consequences for South American climate. </w:t>
      </w:r>
      <w:r w:rsidR="00D723DE" w:rsidRPr="00D258F3">
        <w:rPr>
          <w:b/>
          <w:lang w:val="en-US"/>
        </w:rPr>
        <w:t>Agricultural and Forest Meteorology</w:t>
      </w:r>
      <w:r w:rsidR="00D723DE" w:rsidRPr="00D258F3">
        <w:rPr>
          <w:lang w:val="en-US"/>
        </w:rPr>
        <w:t>, v. 21, n. 215, p. 12-24.</w:t>
      </w:r>
    </w:p>
    <w:p w14:paraId="3910E64E" w14:textId="4A46DE47" w:rsidR="00D57893" w:rsidRPr="00D258F3" w:rsidRDefault="00F15E7D" w:rsidP="00D258F3">
      <w:pPr>
        <w:spacing w:after="240"/>
      </w:pPr>
      <w:r w:rsidRPr="00D258F3">
        <w:rPr>
          <w:lang w:val="en-US"/>
        </w:rPr>
        <w:t>WARD, D. S.; MAHOWALD, N. M.; KLOSTER, S.</w:t>
      </w:r>
      <w:r w:rsidR="00D57893" w:rsidRPr="00D258F3">
        <w:rPr>
          <w:lang w:val="en-US"/>
        </w:rPr>
        <w:t xml:space="preserve"> Potential climate forcing of land use and land cover change. </w:t>
      </w:r>
      <w:proofErr w:type="spellStart"/>
      <w:r w:rsidR="00D57893" w:rsidRPr="00D258F3">
        <w:t>Atmospheric</w:t>
      </w:r>
      <w:proofErr w:type="spellEnd"/>
      <w:r w:rsidR="00D57893" w:rsidRPr="00D258F3">
        <w:t xml:space="preserve"> </w:t>
      </w:r>
      <w:proofErr w:type="spellStart"/>
      <w:r w:rsidR="00D57893" w:rsidRPr="00D258F3">
        <w:t>Chemistry</w:t>
      </w:r>
      <w:proofErr w:type="spellEnd"/>
      <w:r w:rsidR="00D57893" w:rsidRPr="00D258F3">
        <w:t xml:space="preserve"> </w:t>
      </w:r>
      <w:proofErr w:type="spellStart"/>
      <w:r w:rsidR="00D57893" w:rsidRPr="00D258F3">
        <w:t>and</w:t>
      </w:r>
      <w:proofErr w:type="spellEnd"/>
      <w:r w:rsidR="00D57893" w:rsidRPr="00D258F3">
        <w:t xml:space="preserve"> </w:t>
      </w:r>
      <w:proofErr w:type="spellStart"/>
      <w:r w:rsidR="00D57893" w:rsidRPr="00D258F3">
        <w:t>Physics</w:t>
      </w:r>
      <w:proofErr w:type="spellEnd"/>
      <w:r w:rsidR="00D57893" w:rsidRPr="00D258F3">
        <w:t xml:space="preserve">, </w:t>
      </w:r>
      <w:r w:rsidRPr="00D258F3">
        <w:t xml:space="preserve">v. </w:t>
      </w:r>
      <w:r w:rsidR="00D57893" w:rsidRPr="00D258F3">
        <w:t>14</w:t>
      </w:r>
      <w:r w:rsidRPr="00D258F3">
        <w:t xml:space="preserve">, n. </w:t>
      </w:r>
      <w:r w:rsidR="00D57893" w:rsidRPr="00D258F3">
        <w:t xml:space="preserve">23, </w:t>
      </w:r>
      <w:r w:rsidRPr="00D258F3">
        <w:t xml:space="preserve">p. </w:t>
      </w:r>
      <w:r w:rsidR="00D57893" w:rsidRPr="00D258F3">
        <w:t>12701–12724</w:t>
      </w:r>
      <w:r w:rsidRPr="00D258F3">
        <w:t>, 2014</w:t>
      </w:r>
      <w:r w:rsidR="00D57893" w:rsidRPr="00D258F3">
        <w:t>.</w:t>
      </w:r>
    </w:p>
    <w:p w14:paraId="6A35C25B" w14:textId="625149BD" w:rsidR="009450F2" w:rsidRPr="00D258F3" w:rsidRDefault="00F15E7D" w:rsidP="00D258F3">
      <w:pPr>
        <w:spacing w:after="240"/>
      </w:pPr>
      <w:r w:rsidRPr="00D258F3">
        <w:t>XAVIER, A.C.; SCANLON, B.R.; KING, C.W.</w:t>
      </w:r>
      <w:r w:rsidR="009450F2" w:rsidRPr="00D258F3">
        <w:t xml:space="preserve"> Conjunto de dados de variáveis meteorológicas diárias no Brasil (1980-2013). </w:t>
      </w:r>
      <w:r w:rsidR="009450F2" w:rsidRPr="00D258F3">
        <w:rPr>
          <w:b/>
        </w:rPr>
        <w:t xml:space="preserve">CLIMA </w:t>
      </w:r>
      <w:proofErr w:type="spellStart"/>
      <w:r w:rsidR="009450F2" w:rsidRPr="00D258F3">
        <w:rPr>
          <w:b/>
        </w:rPr>
        <w:t>Policy</w:t>
      </w:r>
      <w:proofErr w:type="spellEnd"/>
      <w:r w:rsidR="009450F2" w:rsidRPr="00D258F3">
        <w:rPr>
          <w:b/>
        </w:rPr>
        <w:t xml:space="preserve"> </w:t>
      </w:r>
      <w:proofErr w:type="spellStart"/>
      <w:r w:rsidR="009450F2" w:rsidRPr="00D258F3">
        <w:rPr>
          <w:b/>
        </w:rPr>
        <w:t>Brief</w:t>
      </w:r>
      <w:proofErr w:type="spellEnd"/>
      <w:r w:rsidR="009450F2" w:rsidRPr="00D258F3">
        <w:rPr>
          <w:b/>
        </w:rPr>
        <w:t xml:space="preserve"> #2</w:t>
      </w:r>
      <w:r w:rsidR="009450F2" w:rsidRPr="00D258F3">
        <w:t>, Centro Clima/COPPE/UFRJ, Rio de Janeiro, 4 p., 2016.</w:t>
      </w:r>
    </w:p>
    <w:p w14:paraId="30908F6D" w14:textId="44A7D7B1" w:rsidR="000B63B5" w:rsidRPr="00D258F3" w:rsidRDefault="00F15E7D" w:rsidP="00D258F3">
      <w:pPr>
        <w:spacing w:after="240"/>
      </w:pPr>
      <w:r w:rsidRPr="00D258F3">
        <w:rPr>
          <w:lang w:val="en-US"/>
        </w:rPr>
        <w:t>ZEMP, D. C.; SCHLEUSSNER, C.-F.; BARBOSA, H. M. J.; RAMMIG, A.</w:t>
      </w:r>
      <w:r w:rsidR="000B63B5" w:rsidRPr="00D258F3">
        <w:rPr>
          <w:lang w:val="en-US"/>
        </w:rPr>
        <w:t xml:space="preserve"> Deforestation effects on Amazon forest resilience. </w:t>
      </w:r>
      <w:r w:rsidR="000B63B5" w:rsidRPr="00D258F3">
        <w:rPr>
          <w:b/>
          <w:lang w:val="en-US"/>
        </w:rPr>
        <w:t>Geophysical Research Letters</w:t>
      </w:r>
      <w:r w:rsidR="000B63B5" w:rsidRPr="00D258F3">
        <w:rPr>
          <w:lang w:val="en-US"/>
        </w:rPr>
        <w:t>, v. 44, n. 12, p. 6182-6190, 2017.</w:t>
      </w:r>
    </w:p>
    <w:sectPr w:rsidR="000B63B5" w:rsidRPr="00D258F3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A73CC" w14:textId="77777777" w:rsidR="00D32F68" w:rsidRDefault="00D32F68" w:rsidP="00392012">
      <w:r>
        <w:separator/>
      </w:r>
    </w:p>
  </w:endnote>
  <w:endnote w:type="continuationSeparator" w:id="0">
    <w:p w14:paraId="3BB8DC11" w14:textId="77777777" w:rsidR="00D32F68" w:rsidRDefault="00D32F68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87D2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27A0C49B" wp14:editId="5DA329F3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1A01" w14:textId="77777777" w:rsidR="00D32F68" w:rsidRDefault="00D32F68" w:rsidP="00392012">
      <w:r>
        <w:separator/>
      </w:r>
    </w:p>
  </w:footnote>
  <w:footnote w:type="continuationSeparator" w:id="0">
    <w:p w14:paraId="0CCADE29" w14:textId="77777777" w:rsidR="00D32F68" w:rsidRDefault="00D32F68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99BC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3A8FD5" wp14:editId="10ACDBAA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D8EC5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48EB12A1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7D367603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A8FD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60CD8EC5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48EB12A1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7D367603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273B0D8" wp14:editId="3B542F20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775C8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16204BA9" wp14:editId="700361F7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3B0D8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7D7775C8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16204BA9" wp14:editId="700361F7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13AD93F2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05116BCE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erson Inayan Souto">
    <w15:presenceInfo w15:providerId="Windows Live" w15:userId="bc009a6871dbc7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jA0sbA0MDezNDdR0lEKTi0uzszPAykwrAUAPwhE4CwAAAA="/>
  </w:docVars>
  <w:rsids>
    <w:rsidRoot w:val="002C04FA"/>
    <w:rsid w:val="00001A3A"/>
    <w:rsid w:val="0001355C"/>
    <w:rsid w:val="00014E40"/>
    <w:rsid w:val="00027D99"/>
    <w:rsid w:val="000311D2"/>
    <w:rsid w:val="00044DB3"/>
    <w:rsid w:val="00046262"/>
    <w:rsid w:val="00076CED"/>
    <w:rsid w:val="00091752"/>
    <w:rsid w:val="00094A6D"/>
    <w:rsid w:val="000B0814"/>
    <w:rsid w:val="000B63B5"/>
    <w:rsid w:val="000C275B"/>
    <w:rsid w:val="000F1B3B"/>
    <w:rsid w:val="000F57E4"/>
    <w:rsid w:val="000F6CE1"/>
    <w:rsid w:val="000F7B8F"/>
    <w:rsid w:val="00100DE4"/>
    <w:rsid w:val="00110F74"/>
    <w:rsid w:val="00115D44"/>
    <w:rsid w:val="00116752"/>
    <w:rsid w:val="001179C2"/>
    <w:rsid w:val="0012015D"/>
    <w:rsid w:val="00121F29"/>
    <w:rsid w:val="0012462E"/>
    <w:rsid w:val="0013262C"/>
    <w:rsid w:val="00143D22"/>
    <w:rsid w:val="001554EB"/>
    <w:rsid w:val="0016069F"/>
    <w:rsid w:val="00160D2E"/>
    <w:rsid w:val="00195E0E"/>
    <w:rsid w:val="001A0931"/>
    <w:rsid w:val="001A1D27"/>
    <w:rsid w:val="001A5ACC"/>
    <w:rsid w:val="001A6A59"/>
    <w:rsid w:val="001B1308"/>
    <w:rsid w:val="001B3370"/>
    <w:rsid w:val="001B3A40"/>
    <w:rsid w:val="001B6E63"/>
    <w:rsid w:val="001C408F"/>
    <w:rsid w:val="001C7011"/>
    <w:rsid w:val="001C79FB"/>
    <w:rsid w:val="001D0002"/>
    <w:rsid w:val="001E0AFC"/>
    <w:rsid w:val="001F1453"/>
    <w:rsid w:val="00202A94"/>
    <w:rsid w:val="00206969"/>
    <w:rsid w:val="002076EF"/>
    <w:rsid w:val="00212BF1"/>
    <w:rsid w:val="0021358E"/>
    <w:rsid w:val="00216C7D"/>
    <w:rsid w:val="002265E2"/>
    <w:rsid w:val="00227A9D"/>
    <w:rsid w:val="00234AB1"/>
    <w:rsid w:val="00240B47"/>
    <w:rsid w:val="0024156F"/>
    <w:rsid w:val="00241F38"/>
    <w:rsid w:val="0024275D"/>
    <w:rsid w:val="0024285C"/>
    <w:rsid w:val="00243396"/>
    <w:rsid w:val="00252471"/>
    <w:rsid w:val="00253593"/>
    <w:rsid w:val="00253D7B"/>
    <w:rsid w:val="00261E93"/>
    <w:rsid w:val="002633A5"/>
    <w:rsid w:val="00270F09"/>
    <w:rsid w:val="00273A6E"/>
    <w:rsid w:val="00280329"/>
    <w:rsid w:val="002A456B"/>
    <w:rsid w:val="002B0B42"/>
    <w:rsid w:val="002B1DD0"/>
    <w:rsid w:val="002B4C8E"/>
    <w:rsid w:val="002B550A"/>
    <w:rsid w:val="002C04FA"/>
    <w:rsid w:val="002C3F9C"/>
    <w:rsid w:val="002D16EF"/>
    <w:rsid w:val="002E1C05"/>
    <w:rsid w:val="002E289F"/>
    <w:rsid w:val="002F114A"/>
    <w:rsid w:val="002F2604"/>
    <w:rsid w:val="002F37D6"/>
    <w:rsid w:val="0030048C"/>
    <w:rsid w:val="003143F5"/>
    <w:rsid w:val="00314A42"/>
    <w:rsid w:val="00330AA8"/>
    <w:rsid w:val="0033457F"/>
    <w:rsid w:val="00334ABB"/>
    <w:rsid w:val="00334BE4"/>
    <w:rsid w:val="0034365A"/>
    <w:rsid w:val="003441ED"/>
    <w:rsid w:val="003513D9"/>
    <w:rsid w:val="00353EEF"/>
    <w:rsid w:val="00364455"/>
    <w:rsid w:val="0036568A"/>
    <w:rsid w:val="00372163"/>
    <w:rsid w:val="00381ADE"/>
    <w:rsid w:val="00392012"/>
    <w:rsid w:val="00393900"/>
    <w:rsid w:val="003A4B26"/>
    <w:rsid w:val="003B02AD"/>
    <w:rsid w:val="003B090B"/>
    <w:rsid w:val="003B7ACF"/>
    <w:rsid w:val="003C3F79"/>
    <w:rsid w:val="003D0994"/>
    <w:rsid w:val="003D4F38"/>
    <w:rsid w:val="003E1ADB"/>
    <w:rsid w:val="003F7228"/>
    <w:rsid w:val="004006AC"/>
    <w:rsid w:val="00400D61"/>
    <w:rsid w:val="00411673"/>
    <w:rsid w:val="00413E4B"/>
    <w:rsid w:val="0042057D"/>
    <w:rsid w:val="00422D99"/>
    <w:rsid w:val="00422FA0"/>
    <w:rsid w:val="004238E0"/>
    <w:rsid w:val="00426873"/>
    <w:rsid w:val="00432D42"/>
    <w:rsid w:val="00436326"/>
    <w:rsid w:val="004365F3"/>
    <w:rsid w:val="0044264B"/>
    <w:rsid w:val="004462EB"/>
    <w:rsid w:val="00451C3A"/>
    <w:rsid w:val="00453460"/>
    <w:rsid w:val="004709D3"/>
    <w:rsid w:val="004777CC"/>
    <w:rsid w:val="00481277"/>
    <w:rsid w:val="00483C99"/>
    <w:rsid w:val="0049175C"/>
    <w:rsid w:val="00497F38"/>
    <w:rsid w:val="004A44D0"/>
    <w:rsid w:val="004B03F7"/>
    <w:rsid w:val="004B6CD2"/>
    <w:rsid w:val="004C1430"/>
    <w:rsid w:val="004C4BF1"/>
    <w:rsid w:val="004C52D5"/>
    <w:rsid w:val="004C746A"/>
    <w:rsid w:val="004D335B"/>
    <w:rsid w:val="004E2E1A"/>
    <w:rsid w:val="004F3394"/>
    <w:rsid w:val="004F6258"/>
    <w:rsid w:val="00507D21"/>
    <w:rsid w:val="00511E8F"/>
    <w:rsid w:val="005159DA"/>
    <w:rsid w:val="005225D5"/>
    <w:rsid w:val="00544FEE"/>
    <w:rsid w:val="005463BB"/>
    <w:rsid w:val="00555769"/>
    <w:rsid w:val="00561590"/>
    <w:rsid w:val="0056743B"/>
    <w:rsid w:val="00572522"/>
    <w:rsid w:val="00573FE7"/>
    <w:rsid w:val="00586D7A"/>
    <w:rsid w:val="005A15C8"/>
    <w:rsid w:val="005A54CE"/>
    <w:rsid w:val="005C2152"/>
    <w:rsid w:val="005C6204"/>
    <w:rsid w:val="005D4CA4"/>
    <w:rsid w:val="005D71A6"/>
    <w:rsid w:val="005E616C"/>
    <w:rsid w:val="005E6909"/>
    <w:rsid w:val="005F4640"/>
    <w:rsid w:val="005F60D5"/>
    <w:rsid w:val="005F698C"/>
    <w:rsid w:val="005F7996"/>
    <w:rsid w:val="00607C5B"/>
    <w:rsid w:val="00610CCB"/>
    <w:rsid w:val="00612D68"/>
    <w:rsid w:val="00614FB7"/>
    <w:rsid w:val="0061672B"/>
    <w:rsid w:val="00616DDB"/>
    <w:rsid w:val="006201D8"/>
    <w:rsid w:val="00625260"/>
    <w:rsid w:val="006353FB"/>
    <w:rsid w:val="00636A57"/>
    <w:rsid w:val="00641A54"/>
    <w:rsid w:val="0066022A"/>
    <w:rsid w:val="00661889"/>
    <w:rsid w:val="00661BE6"/>
    <w:rsid w:val="0068555A"/>
    <w:rsid w:val="006A118C"/>
    <w:rsid w:val="006A1778"/>
    <w:rsid w:val="006A6D42"/>
    <w:rsid w:val="006B6290"/>
    <w:rsid w:val="006D18D9"/>
    <w:rsid w:val="006D29F1"/>
    <w:rsid w:val="006D43B5"/>
    <w:rsid w:val="006E5FBD"/>
    <w:rsid w:val="006F3463"/>
    <w:rsid w:val="00707D9F"/>
    <w:rsid w:val="00710FDA"/>
    <w:rsid w:val="00715A5D"/>
    <w:rsid w:val="007161C6"/>
    <w:rsid w:val="007218EB"/>
    <w:rsid w:val="0072409F"/>
    <w:rsid w:val="007259B5"/>
    <w:rsid w:val="0072604E"/>
    <w:rsid w:val="00731393"/>
    <w:rsid w:val="007422FB"/>
    <w:rsid w:val="00742465"/>
    <w:rsid w:val="007452FD"/>
    <w:rsid w:val="00746D72"/>
    <w:rsid w:val="00760822"/>
    <w:rsid w:val="0076407B"/>
    <w:rsid w:val="00786A9E"/>
    <w:rsid w:val="00787AF8"/>
    <w:rsid w:val="007B1EDB"/>
    <w:rsid w:val="007B4C9F"/>
    <w:rsid w:val="007D15C8"/>
    <w:rsid w:val="007D1D92"/>
    <w:rsid w:val="007D58F5"/>
    <w:rsid w:val="007E40D8"/>
    <w:rsid w:val="007E71E5"/>
    <w:rsid w:val="007F2B3E"/>
    <w:rsid w:val="00802659"/>
    <w:rsid w:val="008030DD"/>
    <w:rsid w:val="00811FDD"/>
    <w:rsid w:val="00814223"/>
    <w:rsid w:val="00817B7B"/>
    <w:rsid w:val="008233E8"/>
    <w:rsid w:val="0083077E"/>
    <w:rsid w:val="00834BE9"/>
    <w:rsid w:val="00851FDC"/>
    <w:rsid w:val="00852788"/>
    <w:rsid w:val="00856747"/>
    <w:rsid w:val="00863A0D"/>
    <w:rsid w:val="008644EF"/>
    <w:rsid w:val="008705AB"/>
    <w:rsid w:val="00880D34"/>
    <w:rsid w:val="008845C5"/>
    <w:rsid w:val="00884D7E"/>
    <w:rsid w:val="008922FD"/>
    <w:rsid w:val="008A27DC"/>
    <w:rsid w:val="008D7DC7"/>
    <w:rsid w:val="008F146A"/>
    <w:rsid w:val="00911F1F"/>
    <w:rsid w:val="00917265"/>
    <w:rsid w:val="00921A76"/>
    <w:rsid w:val="009331C3"/>
    <w:rsid w:val="009375FC"/>
    <w:rsid w:val="00944F0A"/>
    <w:rsid w:val="009450F2"/>
    <w:rsid w:val="0095437F"/>
    <w:rsid w:val="009614DD"/>
    <w:rsid w:val="00961709"/>
    <w:rsid w:val="0096491E"/>
    <w:rsid w:val="0097264E"/>
    <w:rsid w:val="00976165"/>
    <w:rsid w:val="00995B64"/>
    <w:rsid w:val="009962E6"/>
    <w:rsid w:val="009965FA"/>
    <w:rsid w:val="009B0125"/>
    <w:rsid w:val="009B18A3"/>
    <w:rsid w:val="009B2904"/>
    <w:rsid w:val="009C407A"/>
    <w:rsid w:val="009D5F95"/>
    <w:rsid w:val="009D6FE6"/>
    <w:rsid w:val="009E642D"/>
    <w:rsid w:val="009F3D1E"/>
    <w:rsid w:val="009F7E89"/>
    <w:rsid w:val="00A0422D"/>
    <w:rsid w:val="00A044A5"/>
    <w:rsid w:val="00A078AF"/>
    <w:rsid w:val="00A10791"/>
    <w:rsid w:val="00A12288"/>
    <w:rsid w:val="00A126BC"/>
    <w:rsid w:val="00A141F2"/>
    <w:rsid w:val="00A14A7B"/>
    <w:rsid w:val="00A22AF6"/>
    <w:rsid w:val="00A26486"/>
    <w:rsid w:val="00A3575E"/>
    <w:rsid w:val="00A3630B"/>
    <w:rsid w:val="00A44F2C"/>
    <w:rsid w:val="00A47E5D"/>
    <w:rsid w:val="00A522B1"/>
    <w:rsid w:val="00A52CA6"/>
    <w:rsid w:val="00A57710"/>
    <w:rsid w:val="00A61C00"/>
    <w:rsid w:val="00A77CA4"/>
    <w:rsid w:val="00A92240"/>
    <w:rsid w:val="00A9494E"/>
    <w:rsid w:val="00AC2FF5"/>
    <w:rsid w:val="00AF3316"/>
    <w:rsid w:val="00B02C9A"/>
    <w:rsid w:val="00B03F68"/>
    <w:rsid w:val="00B05B1B"/>
    <w:rsid w:val="00B259FE"/>
    <w:rsid w:val="00B40020"/>
    <w:rsid w:val="00B440B2"/>
    <w:rsid w:val="00B55AB2"/>
    <w:rsid w:val="00B570A8"/>
    <w:rsid w:val="00B57829"/>
    <w:rsid w:val="00B63314"/>
    <w:rsid w:val="00B64760"/>
    <w:rsid w:val="00B7165F"/>
    <w:rsid w:val="00B82C05"/>
    <w:rsid w:val="00B84589"/>
    <w:rsid w:val="00B864F5"/>
    <w:rsid w:val="00B971FC"/>
    <w:rsid w:val="00BA2C95"/>
    <w:rsid w:val="00BB2377"/>
    <w:rsid w:val="00BB47BA"/>
    <w:rsid w:val="00BB5B8A"/>
    <w:rsid w:val="00BB5D54"/>
    <w:rsid w:val="00BC29A4"/>
    <w:rsid w:val="00BD3FDA"/>
    <w:rsid w:val="00BE10B2"/>
    <w:rsid w:val="00BF08DF"/>
    <w:rsid w:val="00BF1F8C"/>
    <w:rsid w:val="00BF5246"/>
    <w:rsid w:val="00BF7AD6"/>
    <w:rsid w:val="00C0213C"/>
    <w:rsid w:val="00C100B9"/>
    <w:rsid w:val="00C15CD1"/>
    <w:rsid w:val="00C178FE"/>
    <w:rsid w:val="00C30162"/>
    <w:rsid w:val="00C346EF"/>
    <w:rsid w:val="00C41918"/>
    <w:rsid w:val="00C46A3C"/>
    <w:rsid w:val="00C51887"/>
    <w:rsid w:val="00C665CC"/>
    <w:rsid w:val="00C70228"/>
    <w:rsid w:val="00C71504"/>
    <w:rsid w:val="00C71785"/>
    <w:rsid w:val="00C73397"/>
    <w:rsid w:val="00C90207"/>
    <w:rsid w:val="00C90DC0"/>
    <w:rsid w:val="00CA55E5"/>
    <w:rsid w:val="00CA71A9"/>
    <w:rsid w:val="00CB3418"/>
    <w:rsid w:val="00CB3677"/>
    <w:rsid w:val="00CB7D10"/>
    <w:rsid w:val="00CC5C92"/>
    <w:rsid w:val="00CC79D3"/>
    <w:rsid w:val="00CD3E3D"/>
    <w:rsid w:val="00CD5452"/>
    <w:rsid w:val="00CE29BA"/>
    <w:rsid w:val="00CE45A6"/>
    <w:rsid w:val="00CE4F5C"/>
    <w:rsid w:val="00CE581B"/>
    <w:rsid w:val="00CE7706"/>
    <w:rsid w:val="00D00E45"/>
    <w:rsid w:val="00D0394C"/>
    <w:rsid w:val="00D048E7"/>
    <w:rsid w:val="00D077EE"/>
    <w:rsid w:val="00D13969"/>
    <w:rsid w:val="00D20734"/>
    <w:rsid w:val="00D23736"/>
    <w:rsid w:val="00D258F3"/>
    <w:rsid w:val="00D32F68"/>
    <w:rsid w:val="00D34D39"/>
    <w:rsid w:val="00D40455"/>
    <w:rsid w:val="00D45F33"/>
    <w:rsid w:val="00D460FC"/>
    <w:rsid w:val="00D507CA"/>
    <w:rsid w:val="00D57893"/>
    <w:rsid w:val="00D66D9D"/>
    <w:rsid w:val="00D723DE"/>
    <w:rsid w:val="00D72DB5"/>
    <w:rsid w:val="00D7353B"/>
    <w:rsid w:val="00DA0B68"/>
    <w:rsid w:val="00DA38D5"/>
    <w:rsid w:val="00DA6E55"/>
    <w:rsid w:val="00DB365B"/>
    <w:rsid w:val="00DB4EDB"/>
    <w:rsid w:val="00DB67E5"/>
    <w:rsid w:val="00DC31F5"/>
    <w:rsid w:val="00DC756A"/>
    <w:rsid w:val="00DD2872"/>
    <w:rsid w:val="00DE1BE8"/>
    <w:rsid w:val="00E05E73"/>
    <w:rsid w:val="00E0707A"/>
    <w:rsid w:val="00E075A7"/>
    <w:rsid w:val="00E1057A"/>
    <w:rsid w:val="00E16C1E"/>
    <w:rsid w:val="00E34F91"/>
    <w:rsid w:val="00E753BE"/>
    <w:rsid w:val="00E76DCA"/>
    <w:rsid w:val="00E8113B"/>
    <w:rsid w:val="00E85C97"/>
    <w:rsid w:val="00EA666E"/>
    <w:rsid w:val="00EA6802"/>
    <w:rsid w:val="00EE4602"/>
    <w:rsid w:val="00EE5D93"/>
    <w:rsid w:val="00EE617E"/>
    <w:rsid w:val="00EF1C09"/>
    <w:rsid w:val="00EF273F"/>
    <w:rsid w:val="00EF3AC0"/>
    <w:rsid w:val="00F06F8F"/>
    <w:rsid w:val="00F07AC4"/>
    <w:rsid w:val="00F124C6"/>
    <w:rsid w:val="00F15E7D"/>
    <w:rsid w:val="00F253D0"/>
    <w:rsid w:val="00F43C97"/>
    <w:rsid w:val="00F43D66"/>
    <w:rsid w:val="00F47276"/>
    <w:rsid w:val="00F5269B"/>
    <w:rsid w:val="00F528A5"/>
    <w:rsid w:val="00F645F1"/>
    <w:rsid w:val="00F66118"/>
    <w:rsid w:val="00F66BB1"/>
    <w:rsid w:val="00F67AA9"/>
    <w:rsid w:val="00F70136"/>
    <w:rsid w:val="00F72608"/>
    <w:rsid w:val="00F76C81"/>
    <w:rsid w:val="00F76F9E"/>
    <w:rsid w:val="00F77737"/>
    <w:rsid w:val="00F81922"/>
    <w:rsid w:val="00F934C8"/>
    <w:rsid w:val="00FB6399"/>
    <w:rsid w:val="00FB64BB"/>
    <w:rsid w:val="00FB69D1"/>
    <w:rsid w:val="00FB6AEB"/>
    <w:rsid w:val="00FC0EFE"/>
    <w:rsid w:val="00FC1CCE"/>
    <w:rsid w:val="00FC7E4E"/>
    <w:rsid w:val="00FD53A1"/>
    <w:rsid w:val="00FE12AD"/>
    <w:rsid w:val="00FE1E77"/>
    <w:rsid w:val="00FE2CCA"/>
    <w:rsid w:val="00FE3134"/>
    <w:rsid w:val="00FE4614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02D0F6D3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CE77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D3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335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335B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3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335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D94E-447D-404A-A56E-BB907DFB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2785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Jefferson Inayan Souto</cp:lastModifiedBy>
  <cp:revision>3</cp:revision>
  <cp:lastPrinted>2015-06-04T18:07:00Z</cp:lastPrinted>
  <dcterms:created xsi:type="dcterms:W3CDTF">2018-11-05T05:16:00Z</dcterms:created>
  <dcterms:modified xsi:type="dcterms:W3CDTF">2018-11-05T05:19:00Z</dcterms:modified>
</cp:coreProperties>
</file>