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AE217" w14:textId="462EC6D8" w:rsidR="00BA0205" w:rsidRDefault="007042A1" w:rsidP="00C542FF">
      <w:pPr>
        <w:pStyle w:val="Corpodetexto"/>
        <w:spacing w:after="0" w:line="360" w:lineRule="atLeast"/>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0433F945" w14:textId="5F458B83" w:rsidR="00BA0205" w:rsidRDefault="00BC6CBB" w:rsidP="00BC6CBB">
      <w:pPr>
        <w:pStyle w:val="Corpodetexto"/>
        <w:spacing w:after="0" w:line="360" w:lineRule="atLeast"/>
        <w:jc w:val="center"/>
        <w:rPr>
          <w:rFonts w:ascii="Times New Roman" w:hAnsi="Times New Roman" w:cs="Times New Roman"/>
          <w:b/>
          <w:bCs/>
          <w:sz w:val="28"/>
          <w:szCs w:val="28"/>
        </w:rPr>
      </w:pPr>
      <w:r>
        <w:rPr>
          <w:rFonts w:ascii="Times New Roman" w:hAnsi="Times New Roman" w:cs="Times New Roman"/>
          <w:b/>
          <w:bCs/>
          <w:sz w:val="28"/>
          <w:szCs w:val="28"/>
        </w:rPr>
        <w:t>OS DESAFIOS E VIVENCIAS DE UMA JOVEM MULHER NEGRA, MÃE E ESTUDANTE DURANTE A PANDEMIA DA COVID-19 EM FORTALEZA.</w:t>
      </w:r>
    </w:p>
    <w:p w14:paraId="0A06170E" w14:textId="26AF2E3B" w:rsidR="00BC6CBB" w:rsidRDefault="00BC6CBB" w:rsidP="00BC6CBB">
      <w:pPr>
        <w:pStyle w:val="Corpodetexto"/>
        <w:spacing w:after="0" w:line="360" w:lineRule="atLeast"/>
        <w:jc w:val="center"/>
        <w:rPr>
          <w:rFonts w:ascii="Times New Roman" w:hAnsi="Times New Roman" w:cs="Times New Roman"/>
          <w:b/>
          <w:bCs/>
          <w:sz w:val="28"/>
          <w:szCs w:val="28"/>
        </w:rPr>
      </w:pPr>
    </w:p>
    <w:p w14:paraId="298D657A" w14:textId="307ABD35" w:rsidR="00BC6CBB" w:rsidRDefault="00BC6CBB" w:rsidP="00BC6CBB">
      <w:pPr>
        <w:pStyle w:val="Corpodetexto"/>
        <w:spacing w:after="0" w:line="360" w:lineRule="atLeast"/>
        <w:jc w:val="center"/>
        <w:rPr>
          <w:rFonts w:ascii="Times New Roman" w:hAnsi="Times New Roman" w:cs="Times New Roman"/>
          <w:b/>
          <w:bCs/>
          <w:sz w:val="28"/>
          <w:szCs w:val="28"/>
        </w:rPr>
      </w:pPr>
    </w:p>
    <w:p w14:paraId="6FB96375" w14:textId="36296B1A" w:rsidR="00BC6CBB" w:rsidRDefault="00BC6CBB" w:rsidP="00BC6CBB">
      <w:pPr>
        <w:pStyle w:val="Corpodetexto"/>
        <w:spacing w:after="0" w:line="360" w:lineRule="atLeast"/>
        <w:jc w:val="center"/>
        <w:rPr>
          <w:rFonts w:ascii="Times New Roman" w:hAnsi="Times New Roman" w:cs="Times New Roman"/>
          <w:b/>
          <w:bCs/>
          <w:sz w:val="28"/>
          <w:szCs w:val="28"/>
        </w:rPr>
      </w:pPr>
    </w:p>
    <w:p w14:paraId="6DFE97FD" w14:textId="77777777" w:rsidR="00BC6CBB" w:rsidRDefault="00BC6CBB" w:rsidP="00BC6CBB">
      <w:pPr>
        <w:pStyle w:val="Corpodetexto"/>
        <w:spacing w:after="0" w:line="360" w:lineRule="atLeast"/>
        <w:jc w:val="center"/>
        <w:rPr>
          <w:rFonts w:ascii="Times New Roman" w:hAnsi="Times New Roman" w:cs="Times New Roman"/>
          <w:b/>
          <w:bCs/>
          <w:sz w:val="28"/>
          <w:szCs w:val="28"/>
        </w:rPr>
      </w:pPr>
    </w:p>
    <w:p w14:paraId="2B79C7C1" w14:textId="77777777" w:rsidR="00BC6CBB" w:rsidRDefault="00BC6CBB" w:rsidP="00BC6CBB">
      <w:pPr>
        <w:pStyle w:val="Corpodetexto"/>
        <w:spacing w:after="0" w:line="276" w:lineRule="auto"/>
        <w:jc w:val="right"/>
        <w:rPr>
          <w:rFonts w:ascii="Times New Roman" w:hAnsi="Times New Roman" w:cs="Times New Roman"/>
          <w:b/>
        </w:rPr>
      </w:pPr>
      <w:r w:rsidRPr="00BC6CBB">
        <w:rPr>
          <w:rFonts w:ascii="Times New Roman" w:hAnsi="Times New Roman" w:cs="Times New Roman"/>
          <w:b/>
        </w:rPr>
        <w:t xml:space="preserve">Autor: </w:t>
      </w:r>
      <w:r w:rsidR="008E4A7C" w:rsidRPr="00BC6CBB">
        <w:rPr>
          <w:rFonts w:ascii="Times New Roman" w:hAnsi="Times New Roman" w:cs="Times New Roman"/>
          <w:b/>
        </w:rPr>
        <w:t>Mariana do Carmo Matias</w:t>
      </w:r>
    </w:p>
    <w:p w14:paraId="79F10509" w14:textId="77777777" w:rsidR="00BC6CBB" w:rsidRDefault="00BC6CBB" w:rsidP="00BC6CBB">
      <w:pPr>
        <w:pStyle w:val="Corpodetexto"/>
        <w:spacing w:after="0" w:line="276" w:lineRule="auto"/>
        <w:jc w:val="right"/>
        <w:rPr>
          <w:rFonts w:ascii="Times New Roman" w:hAnsi="Times New Roman" w:cs="Times New Roman"/>
          <w:sz w:val="20"/>
          <w:szCs w:val="20"/>
        </w:rPr>
      </w:pPr>
      <w:r>
        <w:rPr>
          <w:rFonts w:ascii="Times New Roman" w:hAnsi="Times New Roman" w:cs="Times New Roman"/>
          <w:sz w:val="20"/>
          <w:szCs w:val="20"/>
        </w:rPr>
        <w:t xml:space="preserve">Discente </w:t>
      </w:r>
      <w:r w:rsidRPr="002C73D2">
        <w:rPr>
          <w:rFonts w:ascii="Times New Roman" w:hAnsi="Times New Roman" w:cs="Times New Roman"/>
          <w:sz w:val="20"/>
          <w:szCs w:val="20"/>
        </w:rPr>
        <w:t xml:space="preserve">Centro Universitário </w:t>
      </w:r>
      <w:proofErr w:type="spellStart"/>
      <w:r w:rsidRPr="002C73D2">
        <w:rPr>
          <w:rFonts w:ascii="Times New Roman" w:hAnsi="Times New Roman" w:cs="Times New Roman"/>
          <w:sz w:val="20"/>
          <w:szCs w:val="20"/>
        </w:rPr>
        <w:t>Fametro</w:t>
      </w:r>
      <w:proofErr w:type="spellEnd"/>
      <w:r w:rsidRPr="002C73D2">
        <w:rPr>
          <w:rFonts w:ascii="Times New Roman" w:hAnsi="Times New Roman" w:cs="Times New Roman"/>
          <w:sz w:val="20"/>
          <w:szCs w:val="20"/>
        </w:rPr>
        <w:t xml:space="preserve"> - </w:t>
      </w:r>
      <w:proofErr w:type="spellStart"/>
      <w:r w:rsidRPr="002C73D2">
        <w:rPr>
          <w:rFonts w:ascii="Times New Roman" w:hAnsi="Times New Roman" w:cs="Times New Roman"/>
          <w:sz w:val="20"/>
          <w:szCs w:val="20"/>
        </w:rPr>
        <w:t>Unifametro</w:t>
      </w:r>
      <w:proofErr w:type="spellEnd"/>
      <w:r>
        <w:rPr>
          <w:rFonts w:ascii="Times New Roman" w:hAnsi="Times New Roman" w:cs="Times New Roman"/>
          <w:sz w:val="20"/>
          <w:szCs w:val="20"/>
        </w:rPr>
        <w:t xml:space="preserve"> </w:t>
      </w:r>
    </w:p>
    <w:p w14:paraId="63D1061B" w14:textId="79EF3BE9" w:rsidR="008E4A7C" w:rsidRPr="00BC6CBB" w:rsidRDefault="00BC6CBB" w:rsidP="00BC6CBB">
      <w:pPr>
        <w:pStyle w:val="Corpodetexto"/>
        <w:spacing w:after="0" w:line="276" w:lineRule="auto"/>
        <w:jc w:val="right"/>
        <w:rPr>
          <w:rFonts w:ascii="Times New Roman" w:hAnsi="Times New Roman" w:cs="Times New Roman"/>
          <w:b/>
        </w:rPr>
      </w:pPr>
      <w:hyperlink r:id="rId8" w:history="1">
        <w:r w:rsidRPr="00273EB1">
          <w:rPr>
            <w:rStyle w:val="Hyperlink"/>
            <w:rFonts w:ascii="Times New Roman" w:hAnsi="Times New Roman" w:cs="Times New Roman"/>
            <w:sz w:val="20"/>
            <w:szCs w:val="20"/>
          </w:rPr>
          <w:t>mariana.matias@aluno.unifametro.com</w:t>
        </w:r>
      </w:hyperlink>
      <w:r w:rsidR="008E4A7C" w:rsidRPr="00BC6CBB">
        <w:rPr>
          <w:rFonts w:ascii="Times New Roman" w:hAnsi="Times New Roman" w:cs="Times New Roman"/>
          <w:b/>
        </w:rPr>
        <w:t xml:space="preserve"> </w:t>
      </w:r>
    </w:p>
    <w:p w14:paraId="4BEFEC38" w14:textId="77777777" w:rsidR="00BC6CBB" w:rsidRDefault="00BC6CBB" w:rsidP="00BC6CBB">
      <w:pPr>
        <w:pStyle w:val="Corpodetexto"/>
        <w:spacing w:after="0" w:line="276" w:lineRule="auto"/>
        <w:jc w:val="right"/>
        <w:rPr>
          <w:rFonts w:ascii="Times New Roman" w:hAnsi="Times New Roman" w:cs="Times New Roman"/>
          <w:b/>
        </w:rPr>
      </w:pPr>
      <w:r w:rsidRPr="00BC6CBB">
        <w:rPr>
          <w:rFonts w:ascii="Times New Roman" w:hAnsi="Times New Roman" w:cs="Times New Roman"/>
          <w:b/>
        </w:rPr>
        <w:t xml:space="preserve">Autor 2: </w:t>
      </w:r>
      <w:r w:rsidR="008E4A7C" w:rsidRPr="00BC6CBB">
        <w:rPr>
          <w:rFonts w:ascii="Times New Roman" w:hAnsi="Times New Roman" w:cs="Times New Roman"/>
          <w:b/>
        </w:rPr>
        <w:t>Pedro Lucas Nunes Lima</w:t>
      </w:r>
    </w:p>
    <w:p w14:paraId="70F16855" w14:textId="783C884D" w:rsidR="00BC6CBB" w:rsidRDefault="00BC6CBB" w:rsidP="00BC6CBB">
      <w:pPr>
        <w:pStyle w:val="Corpodetexto"/>
        <w:spacing w:after="0" w:line="276" w:lineRule="auto"/>
        <w:jc w:val="right"/>
        <w:rPr>
          <w:rFonts w:ascii="Times New Roman" w:hAnsi="Times New Roman" w:cs="Times New Roman"/>
          <w:sz w:val="20"/>
          <w:szCs w:val="20"/>
        </w:rPr>
      </w:pPr>
      <w:r>
        <w:rPr>
          <w:rFonts w:ascii="Times New Roman" w:hAnsi="Times New Roman" w:cs="Times New Roman"/>
          <w:sz w:val="20"/>
          <w:szCs w:val="20"/>
        </w:rPr>
        <w:t xml:space="preserve">Discente </w:t>
      </w:r>
      <w:r w:rsidRPr="002C73D2">
        <w:rPr>
          <w:rFonts w:ascii="Times New Roman" w:hAnsi="Times New Roman" w:cs="Times New Roman"/>
          <w:sz w:val="20"/>
          <w:szCs w:val="20"/>
        </w:rPr>
        <w:t xml:space="preserve">Centro Universitário </w:t>
      </w:r>
      <w:proofErr w:type="spellStart"/>
      <w:r w:rsidRPr="002C73D2">
        <w:rPr>
          <w:rFonts w:ascii="Times New Roman" w:hAnsi="Times New Roman" w:cs="Times New Roman"/>
          <w:sz w:val="20"/>
          <w:szCs w:val="20"/>
        </w:rPr>
        <w:t>Fametro</w:t>
      </w:r>
      <w:proofErr w:type="spellEnd"/>
      <w:r w:rsidRPr="002C73D2">
        <w:rPr>
          <w:rFonts w:ascii="Times New Roman" w:hAnsi="Times New Roman" w:cs="Times New Roman"/>
          <w:sz w:val="20"/>
          <w:szCs w:val="20"/>
        </w:rPr>
        <w:t xml:space="preserve"> </w:t>
      </w:r>
      <w:r>
        <w:rPr>
          <w:rFonts w:ascii="Times New Roman" w:hAnsi="Times New Roman" w:cs="Times New Roman"/>
          <w:sz w:val="20"/>
          <w:szCs w:val="20"/>
        </w:rPr>
        <w:t>–</w:t>
      </w:r>
      <w:r w:rsidRPr="002C73D2">
        <w:rPr>
          <w:rFonts w:ascii="Times New Roman" w:hAnsi="Times New Roman" w:cs="Times New Roman"/>
          <w:sz w:val="20"/>
          <w:szCs w:val="20"/>
        </w:rPr>
        <w:t xml:space="preserve"> </w:t>
      </w:r>
      <w:proofErr w:type="spellStart"/>
      <w:r w:rsidRPr="002C73D2">
        <w:rPr>
          <w:rFonts w:ascii="Times New Roman" w:hAnsi="Times New Roman" w:cs="Times New Roman"/>
          <w:sz w:val="20"/>
          <w:szCs w:val="20"/>
        </w:rPr>
        <w:t>Unifametro</w:t>
      </w:r>
      <w:proofErr w:type="spellEnd"/>
    </w:p>
    <w:p w14:paraId="72B48251" w14:textId="6AD5908C" w:rsidR="00D02558" w:rsidRPr="00BC6CBB" w:rsidRDefault="00BC6CBB" w:rsidP="00BC6CBB">
      <w:pPr>
        <w:pStyle w:val="Corpodetexto"/>
        <w:spacing w:after="0" w:line="276" w:lineRule="auto"/>
        <w:jc w:val="right"/>
        <w:rPr>
          <w:rFonts w:ascii="Times New Roman" w:hAnsi="Times New Roman" w:cs="Times New Roman"/>
          <w:sz w:val="20"/>
          <w:szCs w:val="20"/>
        </w:rPr>
      </w:pPr>
      <w:hyperlink r:id="rId9" w:history="1">
        <w:r w:rsidRPr="00507360">
          <w:rPr>
            <w:rStyle w:val="Hyperlink"/>
            <w:rFonts w:ascii="Times New Roman" w:hAnsi="Times New Roman" w:cs="Times New Roman"/>
            <w:sz w:val="20"/>
            <w:szCs w:val="20"/>
          </w:rPr>
          <w:t>pedro.nunes.lima14@gmail.com</w:t>
        </w:r>
      </w:hyperlink>
      <w:r w:rsidR="00D02558" w:rsidRPr="00BC6CBB">
        <w:rPr>
          <w:rFonts w:ascii="Times New Roman" w:hAnsi="Times New Roman" w:cs="Times New Roman"/>
          <w:b/>
        </w:rPr>
        <w:t xml:space="preserve"> </w:t>
      </w:r>
    </w:p>
    <w:p w14:paraId="507EFA59" w14:textId="32570731" w:rsidR="00BC6CBB" w:rsidRDefault="00BC6CBB" w:rsidP="00BC6CBB">
      <w:pPr>
        <w:pStyle w:val="Corpodetexto"/>
        <w:spacing w:after="0" w:line="276" w:lineRule="auto"/>
        <w:jc w:val="right"/>
        <w:rPr>
          <w:rFonts w:ascii="Times New Roman" w:hAnsi="Times New Roman" w:cs="Times New Roman"/>
          <w:b/>
        </w:rPr>
      </w:pPr>
      <w:r w:rsidRPr="00BC6CBB">
        <w:rPr>
          <w:rFonts w:ascii="Times New Roman" w:hAnsi="Times New Roman" w:cs="Times New Roman"/>
          <w:b/>
        </w:rPr>
        <w:t xml:space="preserve">Autor 3: </w:t>
      </w:r>
      <w:proofErr w:type="spellStart"/>
      <w:r w:rsidR="008E4A7C" w:rsidRPr="00BC6CBB">
        <w:rPr>
          <w:rFonts w:ascii="Times New Roman" w:hAnsi="Times New Roman" w:cs="Times New Roman"/>
          <w:b/>
        </w:rPr>
        <w:t>Irineia</w:t>
      </w:r>
      <w:proofErr w:type="spellEnd"/>
      <w:r w:rsidR="008E4A7C" w:rsidRPr="00BC6CBB">
        <w:rPr>
          <w:rFonts w:ascii="Times New Roman" w:hAnsi="Times New Roman" w:cs="Times New Roman"/>
          <w:b/>
        </w:rPr>
        <w:t xml:space="preserve"> Raquel Vieira</w:t>
      </w:r>
    </w:p>
    <w:p w14:paraId="2FEC02BC" w14:textId="77777777" w:rsidR="00BC6CBB" w:rsidRPr="002C73D2" w:rsidRDefault="00BC6CBB" w:rsidP="00BC6CBB">
      <w:pPr>
        <w:pStyle w:val="Corpodetexto"/>
        <w:spacing w:after="0" w:line="276" w:lineRule="auto"/>
        <w:jc w:val="right"/>
        <w:rPr>
          <w:rFonts w:ascii="Times New Roman" w:hAnsi="Times New Roman" w:cs="Times New Roman"/>
          <w:sz w:val="20"/>
          <w:szCs w:val="20"/>
        </w:rPr>
      </w:pPr>
      <w:r>
        <w:rPr>
          <w:rFonts w:ascii="Times New Roman" w:hAnsi="Times New Roman" w:cs="Times New Roman"/>
          <w:sz w:val="20"/>
          <w:szCs w:val="20"/>
        </w:rPr>
        <w:t xml:space="preserve">Docente/orientadora - </w:t>
      </w:r>
      <w:r w:rsidRPr="002C73D2">
        <w:rPr>
          <w:rFonts w:ascii="Times New Roman" w:hAnsi="Times New Roman" w:cs="Times New Roman"/>
          <w:sz w:val="20"/>
          <w:szCs w:val="20"/>
        </w:rPr>
        <w:t xml:space="preserve">Centro Universitário </w:t>
      </w:r>
      <w:proofErr w:type="spellStart"/>
      <w:r w:rsidRPr="002C73D2">
        <w:rPr>
          <w:rFonts w:ascii="Times New Roman" w:hAnsi="Times New Roman" w:cs="Times New Roman"/>
          <w:sz w:val="20"/>
          <w:szCs w:val="20"/>
        </w:rPr>
        <w:t>Fametro</w:t>
      </w:r>
      <w:proofErr w:type="spellEnd"/>
      <w:r w:rsidRPr="002C73D2">
        <w:rPr>
          <w:rFonts w:ascii="Times New Roman" w:hAnsi="Times New Roman" w:cs="Times New Roman"/>
          <w:sz w:val="20"/>
          <w:szCs w:val="20"/>
        </w:rPr>
        <w:t xml:space="preserve"> </w:t>
      </w:r>
      <w:r>
        <w:rPr>
          <w:rFonts w:ascii="Times New Roman" w:hAnsi="Times New Roman" w:cs="Times New Roman"/>
          <w:sz w:val="20"/>
          <w:szCs w:val="20"/>
        </w:rPr>
        <w:t>–</w:t>
      </w:r>
      <w:r w:rsidRPr="002C73D2">
        <w:rPr>
          <w:rFonts w:ascii="Times New Roman" w:hAnsi="Times New Roman" w:cs="Times New Roman"/>
          <w:sz w:val="20"/>
          <w:szCs w:val="20"/>
        </w:rPr>
        <w:t xml:space="preserve"> </w:t>
      </w:r>
      <w:proofErr w:type="spellStart"/>
      <w:r w:rsidRPr="002C73D2">
        <w:rPr>
          <w:rFonts w:ascii="Times New Roman" w:hAnsi="Times New Roman" w:cs="Times New Roman"/>
          <w:sz w:val="20"/>
          <w:szCs w:val="20"/>
        </w:rPr>
        <w:t>Unifametro</w:t>
      </w:r>
      <w:proofErr w:type="spellEnd"/>
    </w:p>
    <w:p w14:paraId="6B17F6B9" w14:textId="77777777" w:rsidR="00BC6CBB" w:rsidRDefault="00BC6CBB" w:rsidP="00BC6CBB">
      <w:pPr>
        <w:pStyle w:val="Corpodetexto"/>
        <w:spacing w:after="0" w:line="276" w:lineRule="auto"/>
        <w:jc w:val="right"/>
        <w:rPr>
          <w:rFonts w:ascii="Times New Roman" w:hAnsi="Times New Roman" w:cs="Times New Roman"/>
          <w:color w:val="222222"/>
          <w:sz w:val="20"/>
          <w:szCs w:val="20"/>
          <w:shd w:val="clear" w:color="auto" w:fill="FFFFFF"/>
        </w:rPr>
      </w:pPr>
      <w:hyperlink r:id="rId10" w:history="1">
        <w:r w:rsidRPr="00507360">
          <w:rPr>
            <w:rStyle w:val="Hyperlink"/>
            <w:rFonts w:ascii="Times New Roman" w:hAnsi="Times New Roman" w:cs="Times New Roman"/>
            <w:sz w:val="20"/>
            <w:szCs w:val="20"/>
            <w:shd w:val="clear" w:color="auto" w:fill="FFFFFF"/>
          </w:rPr>
          <w:t>irineia.vieira@professor.unifametro.edu.br</w:t>
        </w:r>
      </w:hyperlink>
    </w:p>
    <w:p w14:paraId="0DF94C2D" w14:textId="77777777" w:rsidR="00BC6CBB" w:rsidRPr="00BC6CBB" w:rsidRDefault="00BC6CBB" w:rsidP="00BC6CBB">
      <w:pPr>
        <w:pStyle w:val="Corpodetexto"/>
        <w:spacing w:after="0" w:line="240" w:lineRule="auto"/>
        <w:rPr>
          <w:rFonts w:ascii="Times New Roman" w:hAnsi="Times New Roman" w:cs="Times New Roman"/>
          <w:b/>
          <w:bCs/>
          <w:sz w:val="28"/>
          <w:szCs w:val="28"/>
        </w:rPr>
      </w:pPr>
    </w:p>
    <w:p w14:paraId="15F01FB4" w14:textId="1C67DF2A" w:rsidR="000F57F7" w:rsidRPr="0019190C" w:rsidRDefault="000F57F7" w:rsidP="00275470">
      <w:pPr>
        <w:pStyle w:val="Corpodetexto"/>
        <w:spacing w:after="0" w:line="360" w:lineRule="atLeast"/>
        <w:jc w:val="right"/>
        <w:rPr>
          <w:rFonts w:ascii="Times New Roman" w:hAnsi="Times New Roman" w:cs="Times New Roman"/>
        </w:rPr>
      </w:pPr>
      <w:r>
        <w:rPr>
          <w:rFonts w:ascii="Times New Roman" w:hAnsi="Times New Roman" w:cs="Times New Roman"/>
          <w:b/>
        </w:rPr>
        <w:t>Área</w:t>
      </w:r>
      <w:r w:rsidRPr="00774C55">
        <w:rPr>
          <w:rFonts w:ascii="Times New Roman" w:hAnsi="Times New Roman" w:cs="Times New Roman"/>
          <w:b/>
        </w:rPr>
        <w:t xml:space="preserve"> Temática:</w:t>
      </w:r>
      <w:r>
        <w:rPr>
          <w:rFonts w:ascii="Times New Roman" w:hAnsi="Times New Roman" w:cs="Times New Roman"/>
        </w:rPr>
        <w:t xml:space="preserve"> </w:t>
      </w:r>
      <w:sdt>
        <w:sdtPr>
          <w:rPr>
            <w:rFonts w:ascii="Times New Roman" w:hAnsi="Times New Roman" w:cs="Times New Roman"/>
          </w:rPr>
          <w:alias w:val="Área temática"/>
          <w:tag w:val="Área temática"/>
          <w:id w:val="972713961"/>
          <w:placeholder>
            <w:docPart w:val="2A06B31A77454B8A98D842474A2C2FC7"/>
          </w:placeholder>
          <w:dropDownList>
            <w:listItem w:value="Escolher um item."/>
            <w:listItem w:displayText="Alimentos, nutrição e saúde" w:value="Alimentos, nutrição e saúde"/>
            <w:listItem w:displayText="Análise e Cálculo Estrutural" w:value="Análise e Cálculo Estrutural"/>
            <w:listItem w:displayText="Análises Clínicas e Toxicológicas" w:value="Análises Clínicas e Toxicológicas"/>
            <w:listItem w:displayText="Assistência Farmacêutica" w:value="Assistência Farmacêutica"/>
            <w:listItem w:displayText="Auditoria nas Organizações" w:value="Auditoria nas Organizações"/>
            <w:listItem w:displayText="Bem-estar animal, medicina veterinária preventiva e saúde pública veterinária" w:value="Bem-estar animal, medicina veterinária preventiva e saúde pública veterinária"/>
            <w:listItem w:displayText="Business Inteligence Artificial e Sistemas de Apoio à decisão" w:value="Business Inteligence Artificial e Sistemas de Apoio à decisão"/>
            <w:listItem w:displayText="Clínica e biotecnologias aplicadas em medicina veterinária" w:value="Clínica e biotecnologias aplicadas em medicina veterinária"/>
            <w:listItem w:displayText="Constituição, Cidadania e Efetivação de Direitos" w:value="Constituição, Cidadania e Efetivação de Direitos"/>
            <w:listItem w:displayText="Contabilidade, Controladoria e Finanças" w:value="Contabilidade, Controladoria e Finanças"/>
            <w:listItem w:displayText="Desenvolvimento de Produtos e Projetos" w:value="Desenvolvimento de Produtos e Projetos"/>
            <w:listItem w:displayText="Direitos Fundamentais, Sustentabilidade e Democracia" w:value="Direitos Fundamentais, Sustentabilidade e Democracia"/>
            <w:listItem w:displayText="Doenças Crônicas Não-transmissíveis" w:value="Doenças Crônicas Não-transmissíveis"/>
            <w:listItem w:displayText="Engenharia de Software e Computação em Nuvem" w:value="Engenharia de Software e Computação em Nuvem"/>
            <w:listItem w:displayText="Ensino, Pesquisa e Extensão em Educação" w:value="Ensino, Pesquisa e Extensão em Educação"/>
            <w:listItem w:displayText="Estratégias Organizacionais" w:value="Estratégias Organizacionais"/>
            <w:listItem w:displayText="Estudos de Utilização de Medicamentos" w:value="Estudos de Utilização de Medicamentos"/>
            <w:listItem w:displayText="Farmácia Hospitalar e Clínica" w:value="Farmácia Hospitalar e Clínica"/>
            <w:listItem w:displayText="Fitoterapia" w:value="Fitoterapia"/>
            <w:listItem w:displayText="Gestão, Tecnologia, Inovação e Sustentabilidade na Construção Civil" w:value="Gestão, Tecnologia, Inovação e Sustentabilidade na Construção Civil"/>
            <w:listItem w:displayText="História, Patrimônio e Identidade" w:value="História, Patrimônio e Identidade"/>
            <w:listItem w:displayText="Inovação e Inteligência Artificial" w:value="Inovação e Inteligência Artificial"/>
            <w:listItem w:displayText="Lean Manufacturing e Gestão" w:value="Lean Manufacturing e Gestão"/>
            <w:listItem w:displayText="Meio Ambiente e Desenvolvimento Sustentável" w:value="Meio Ambiente e Desenvolvimento Sustentável"/>
            <w:listItem w:displayText="Movimentos Sociais, Conflito e Direitos humanos" w:value="Movimentos Sociais, Conflito e Direitos humanos"/>
            <w:listItem w:displayText="Planejamento, Modelos e Estratégias em Gestão de Pessoas" w:value="Planejamento, Modelos e Estratégias em Gestão de Pessoas"/>
            <w:listItem w:displayText="Políticas Públicas e Direitos Sociais" w:value="Políticas Públicas e Direitos Sociais"/>
            <w:listItem w:displayText="Prática docente e tecnologias educacionais" w:value="Prática docente e tecnologias educacionais"/>
            <w:listItem w:displayText="Procedimentos Físico-Químicos Utilizados em Estética" w:value="Procedimentos Físico-Químicos Utilizados em Estética"/>
            <w:listItem w:displayText="Processo de Cuidar" w:value="Processo de Cuidar"/>
            <w:listItem w:displayText="Produção do Espaço, Ocupação, Gestão e Cidadania" w:value="Produção do Espaço, Ocupação, Gestão e Cidadania"/>
            <w:listItem w:displayText="Produção e Processamento de Alimentos" w:value="Produção e Processamento de Alimentos"/>
            <w:listItem w:displayText="Produtos Naturais, Farmacológicos e Cosméticos" w:value="Produtos Naturais, Farmacológicos e Cosméticos"/>
            <w:listItem w:displayText="Promoção da Saúde e Tecnologias Aplicadas" w:value="Promoção da Saúde e Tecnologias Aplicadas"/>
            <w:listItem w:displayText="Qualidade e inovação em alimentos e nutrição" w:value="Qualidade e inovação em alimentos e nutrição"/>
            <w:listItem w:displayText="Saneamento Ambiental, Poluição do Ar, Recursos Hídricos e Geotecnia" w:value="Saneamento Ambiental, Poluição do Ar, Recursos Hídricos e Geotecnia"/>
            <w:listItem w:displayText="Saúde Mental e o processo de Adoecimento no Trabalho" w:value="Saúde Mental e o processo de Adoecimento no Trabalho"/>
            <w:listItem w:displayText="Tecnologia em Engenharia de Tráfego e Transporte" w:value="Tecnologia em Engenharia de Tráfego e Transporte"/>
            <w:listItem w:displayText="Teoria do Projeto, da Arquitetura e da Cidade" w:value="Teoria do Projeto, da Arquitetura e da Cidade"/>
          </w:dropDownList>
        </w:sdtPr>
        <w:sdtEndPr/>
        <w:sdtContent>
          <w:r w:rsidR="00BA0205">
            <w:rPr>
              <w:rFonts w:ascii="Times New Roman" w:hAnsi="Times New Roman" w:cs="Times New Roman"/>
            </w:rPr>
            <w:t>Movimentos Sociais, Conflito e Direitos humanos</w:t>
          </w:r>
        </w:sdtContent>
      </w:sdt>
    </w:p>
    <w:p w14:paraId="37FCEAD9" w14:textId="6901E63A" w:rsidR="000F57F7" w:rsidRDefault="000F57F7" w:rsidP="00275470">
      <w:pPr>
        <w:pStyle w:val="Corpodetexto"/>
        <w:spacing w:after="0" w:line="360" w:lineRule="atLeast"/>
        <w:jc w:val="right"/>
        <w:rPr>
          <w:rFonts w:ascii="Times New Roman" w:hAnsi="Times New Roman" w:cs="Times New Roman"/>
          <w:bCs/>
        </w:rPr>
      </w:pPr>
      <w:r>
        <w:rPr>
          <w:rFonts w:ascii="Times New Roman" w:hAnsi="Times New Roman" w:cs="Times New Roman"/>
          <w:b/>
          <w:bCs/>
        </w:rPr>
        <w:t>Encontro Científico</w:t>
      </w:r>
      <w:r w:rsidRPr="00774C55">
        <w:rPr>
          <w:rFonts w:ascii="Times New Roman" w:hAnsi="Times New Roman" w:cs="Times New Roman"/>
          <w:b/>
          <w:bCs/>
        </w:rPr>
        <w:t>:</w:t>
      </w:r>
      <w:r>
        <w:rPr>
          <w:rFonts w:ascii="Times New Roman" w:hAnsi="Times New Roman" w:cs="Times New Roman"/>
          <w:bCs/>
        </w:rPr>
        <w:t xml:space="preserve"> </w:t>
      </w:r>
      <w:sdt>
        <w:sdtPr>
          <w:rPr>
            <w:rFonts w:ascii="Times New Roman" w:hAnsi="Times New Roman" w:cs="Times New Roman"/>
            <w:bCs/>
          </w:rPr>
          <w:alias w:val="Encontro Científico"/>
          <w:tag w:val="Encontro Científico"/>
          <w:id w:val="-720978530"/>
          <w:placeholder>
            <w:docPart w:val="2A06B31A77454B8A98D842474A2C2FC7"/>
          </w:placeholder>
          <w:dropDownList>
            <w:listItem w:value="Escolher um item."/>
            <w:listItem w:displayText="IX Encontro de Iniciação à Pesquisa" w:value="IX Encontro de Iniciação à Pesquisa"/>
            <w:listItem w:displayText="IX Encontro de Monitoria e Iniciação Científica" w:value="IX Encontro de Monitoria e Iniciação Científica"/>
            <w:listItem w:displayText="XI Encontro de Pós-graduação" w:value="XI Encontro de Pós-graduação"/>
            <w:listItem w:displayText="II Encontro de Experiências Docentes" w:value="II Encontro de Experiências Docentes"/>
          </w:dropDownList>
        </w:sdtPr>
        <w:sdtEndPr/>
        <w:sdtContent>
          <w:r w:rsidR="00BA0205">
            <w:rPr>
              <w:rFonts w:ascii="Times New Roman" w:hAnsi="Times New Roman" w:cs="Times New Roman"/>
              <w:bCs/>
            </w:rPr>
            <w:t>IX Encontro de Iniciação à Pesquisa</w:t>
          </w:r>
        </w:sdtContent>
      </w:sdt>
    </w:p>
    <w:p w14:paraId="7CCA51FB" w14:textId="77777777" w:rsidR="009D129B" w:rsidRPr="00A1173C" w:rsidRDefault="009D129B" w:rsidP="00C542FF">
      <w:pPr>
        <w:pStyle w:val="Corpodetexto"/>
        <w:spacing w:after="0" w:line="360" w:lineRule="atLeast"/>
        <w:jc w:val="both"/>
        <w:rPr>
          <w:rFonts w:ascii="Times New Roman" w:hAnsi="Times New Roman" w:cs="Times New Roman"/>
          <w:bCs/>
        </w:rPr>
      </w:pPr>
    </w:p>
    <w:p w14:paraId="78B81180" w14:textId="77777777" w:rsidR="009D129B" w:rsidRPr="00134253" w:rsidRDefault="009D129B" w:rsidP="00C542FF">
      <w:pPr>
        <w:pStyle w:val="Corpodetexto"/>
        <w:pBdr>
          <w:top w:val="single" w:sz="8" w:space="0" w:color="800000"/>
          <w:left w:val="single" w:sz="8" w:space="1" w:color="800000"/>
          <w:bottom w:val="single" w:sz="8" w:space="1" w:color="800000"/>
          <w:right w:val="single" w:sz="8" w:space="1" w:color="800000"/>
        </w:pBdr>
        <w:shd w:val="clear" w:color="auto" w:fill="00B0F0"/>
        <w:spacing w:before="200" w:after="120"/>
        <w:jc w:val="both"/>
        <w:rPr>
          <w:rFonts w:ascii="Times New Roman" w:hAnsi="Times New Roman" w:cs="Times New Roman"/>
          <w:b/>
          <w:bCs/>
          <w:color w:val="FFFFFF" w:themeColor="background1"/>
        </w:rPr>
      </w:pPr>
      <w:bookmarkStart w:id="0" w:name="Texto3"/>
      <w:bookmarkEnd w:id="0"/>
      <w:r w:rsidRPr="00134253">
        <w:rPr>
          <w:rFonts w:ascii="Times New Roman" w:hAnsi="Times New Roman" w:cs="Times New Roman"/>
          <w:b/>
          <w:bCs/>
          <w:color w:val="FFFFFF" w:themeColor="background1"/>
        </w:rPr>
        <w:t>RESUMO</w:t>
      </w:r>
    </w:p>
    <w:p w14:paraId="6B3194DF" w14:textId="5911E4DC" w:rsidR="009D129B" w:rsidRDefault="008C7BE4" w:rsidP="00103957">
      <w:pPr>
        <w:jc w:val="both"/>
        <w:rPr>
          <w:rFonts w:ascii="Times New Roman" w:hAnsi="Times New Roman" w:cs="Times New Roman"/>
          <w:color w:val="000000" w:themeColor="text1"/>
        </w:rPr>
      </w:pPr>
      <w:r>
        <w:rPr>
          <w:rFonts w:ascii="Times New Roman" w:hAnsi="Times New Roman" w:cs="Times New Roman"/>
        </w:rPr>
        <w:t xml:space="preserve">Com a nova realidade de um contexto pandêmico o artigo contemplará uma vivência através da ótica de uma mãe dentro das dificuldades existentes no início do isolamento social, o objetivo central é problematizar </w:t>
      </w:r>
      <w:r>
        <w:rPr>
          <w:rFonts w:ascii="Times New Roman" w:hAnsi="Times New Roman" w:cs="Times New Roman"/>
          <w:color w:val="000000" w:themeColor="text1"/>
        </w:rPr>
        <w:t xml:space="preserve">o exercício da maternidade durante pandemia do covid-19 a partir do relato de experiência de uma jovem mãe, mulher, trabalhadora, universitária e preta. A aplicabilidade dos métodos se deu com entrevista de formato escrito e discussão em grupos de leituras, ficou exposto como existe uma perturbação no conciliar afazeres, trabalho e filho. </w:t>
      </w:r>
      <w:r w:rsidR="00103957">
        <w:rPr>
          <w:rFonts w:ascii="Times New Roman" w:hAnsi="Times New Roman" w:cs="Times New Roman"/>
          <w:color w:val="000000" w:themeColor="text1"/>
        </w:rPr>
        <w:t xml:space="preserve">Concluímos pautando das dores que possuíram o ano de 2020 e como ainda estamos em um processo de desconstruir a visão da mulher de jornadas triplas que é invisibilizada dentro da sociedade patriarcal e </w:t>
      </w:r>
      <w:r w:rsidR="00721E07">
        <w:rPr>
          <w:rFonts w:ascii="Times New Roman" w:hAnsi="Times New Roman" w:cs="Times New Roman"/>
          <w:color w:val="000000" w:themeColor="text1"/>
        </w:rPr>
        <w:t>machista.</w:t>
      </w:r>
    </w:p>
    <w:p w14:paraId="1E85AB3C" w14:textId="77777777" w:rsidR="00721E07" w:rsidRPr="00103957" w:rsidRDefault="00721E07" w:rsidP="00103957">
      <w:pPr>
        <w:jc w:val="both"/>
        <w:rPr>
          <w:rFonts w:ascii="Times New Roman" w:hAnsi="Times New Roman" w:cs="Times New Roman"/>
          <w:b/>
        </w:rPr>
      </w:pPr>
    </w:p>
    <w:p w14:paraId="682919B5" w14:textId="0906D213" w:rsidR="009D129B" w:rsidRPr="00721E07" w:rsidRDefault="009D129B" w:rsidP="00721E07">
      <w:pPr>
        <w:jc w:val="both"/>
        <w:rPr>
          <w:rFonts w:ascii="Times New Roman" w:hAnsi="Times New Roman" w:cs="Times New Roman"/>
          <w:color w:val="000000" w:themeColor="text1"/>
        </w:rPr>
      </w:pPr>
      <w:r w:rsidRPr="00721E07">
        <w:rPr>
          <w:rFonts w:ascii="Times New Roman" w:hAnsi="Times New Roman" w:cs="Times New Roman"/>
          <w:color w:val="000000" w:themeColor="text1"/>
        </w:rPr>
        <w:t xml:space="preserve">Palavras-chave: </w:t>
      </w:r>
      <w:r w:rsidR="00103957" w:rsidRPr="00721E07">
        <w:rPr>
          <w:rFonts w:ascii="Times New Roman" w:hAnsi="Times New Roman" w:cs="Times New Roman"/>
          <w:color w:val="000000" w:themeColor="text1"/>
        </w:rPr>
        <w:t>Maternidade;</w:t>
      </w:r>
      <w:r w:rsidR="00C87AB8" w:rsidRPr="00721E07">
        <w:rPr>
          <w:rFonts w:ascii="Times New Roman" w:hAnsi="Times New Roman" w:cs="Times New Roman"/>
          <w:color w:val="000000" w:themeColor="text1"/>
        </w:rPr>
        <w:t xml:space="preserve"> Pandemia; Covid-19; Estudante; Trabalhadora</w:t>
      </w:r>
      <w:r w:rsidR="00721E07">
        <w:rPr>
          <w:rFonts w:ascii="Times New Roman" w:hAnsi="Times New Roman" w:cs="Times New Roman"/>
          <w:color w:val="000000" w:themeColor="text1"/>
        </w:rPr>
        <w:t>.</w:t>
      </w:r>
    </w:p>
    <w:p w14:paraId="0BCC27C6" w14:textId="77777777" w:rsidR="009D129B" w:rsidRPr="000F57F7" w:rsidRDefault="009D129B" w:rsidP="00C542FF">
      <w:pPr>
        <w:pStyle w:val="Corpodetexto"/>
        <w:pBdr>
          <w:top w:val="single" w:sz="8" w:space="0" w:color="800000"/>
          <w:left w:val="single" w:sz="8" w:space="1" w:color="800000"/>
          <w:bottom w:val="single" w:sz="8" w:space="1" w:color="800000"/>
          <w:right w:val="single" w:sz="8" w:space="1" w:color="800000"/>
        </w:pBdr>
        <w:shd w:val="clear" w:color="auto" w:fill="1CADE4" w:themeFill="accent1"/>
        <w:spacing w:before="200" w:after="120"/>
        <w:jc w:val="both"/>
        <w:rPr>
          <w:rFonts w:ascii="Times New Roman" w:hAnsi="Times New Roman" w:cs="Times New Roman"/>
          <w:b/>
          <w:bCs/>
          <w:color w:val="00FF00"/>
        </w:rPr>
      </w:pPr>
      <w:r w:rsidRPr="00134253">
        <w:rPr>
          <w:rFonts w:ascii="Times New Roman" w:hAnsi="Times New Roman" w:cs="Times New Roman"/>
          <w:b/>
          <w:bCs/>
          <w:color w:val="FFFFFF" w:themeColor="background1"/>
        </w:rPr>
        <w:t>INTRODUÇÃO</w:t>
      </w:r>
    </w:p>
    <w:p w14:paraId="6A70107C" w14:textId="6A4DF3BF" w:rsidR="0081235D" w:rsidRDefault="00994055" w:rsidP="0081235D">
      <w:pPr>
        <w:pStyle w:val="Default"/>
        <w:spacing w:after="132" w:line="360" w:lineRule="auto"/>
        <w:ind w:firstLine="1134"/>
        <w:jc w:val="both"/>
        <w:rPr>
          <w:rFonts w:ascii="Times New Roman" w:hAnsi="Times New Roman" w:cs="Times New Roman"/>
          <w:color w:val="000000" w:themeColor="text1"/>
        </w:rPr>
      </w:pPr>
      <w:r w:rsidRPr="00D11992">
        <w:rPr>
          <w:rFonts w:ascii="Times New Roman" w:hAnsi="Times New Roman" w:cs="Times New Roman"/>
          <w:color w:val="000000" w:themeColor="text1"/>
        </w:rPr>
        <w:t>O artigo propõe dialogar com a vivência da estudante universitária Mariana do Carmo Matias no início da pandemia da Covid-19</w:t>
      </w:r>
      <w:r w:rsidR="00C6684F">
        <w:rPr>
          <w:rStyle w:val="Refdenotaderodap"/>
          <w:rFonts w:ascii="Times New Roman" w:hAnsi="Times New Roman" w:cs="Times New Roman"/>
          <w:color w:val="000000" w:themeColor="text1"/>
        </w:rPr>
        <w:footnoteReference w:id="1"/>
      </w:r>
      <w:r w:rsidR="00C6684F">
        <w:rPr>
          <w:rFonts w:ascii="Times New Roman" w:hAnsi="Times New Roman" w:cs="Times New Roman"/>
          <w:color w:val="000000" w:themeColor="text1"/>
        </w:rPr>
        <w:t>cenário que</w:t>
      </w:r>
      <w:r w:rsidR="00C7126F" w:rsidRPr="00D11992">
        <w:rPr>
          <w:rFonts w:ascii="Times New Roman" w:hAnsi="Times New Roman" w:cs="Times New Roman"/>
          <w:color w:val="000000" w:themeColor="text1"/>
        </w:rPr>
        <w:t xml:space="preserve"> exigiu cuidados</w:t>
      </w:r>
      <w:r w:rsidR="00B16DE4">
        <w:rPr>
          <w:rFonts w:ascii="Times New Roman" w:hAnsi="Times New Roman" w:cs="Times New Roman"/>
          <w:color w:val="000000" w:themeColor="text1"/>
        </w:rPr>
        <w:t xml:space="preserve"> extremos</w:t>
      </w:r>
      <w:r w:rsidR="00C7126F" w:rsidRPr="00D11992">
        <w:rPr>
          <w:rFonts w:ascii="Times New Roman" w:hAnsi="Times New Roman" w:cs="Times New Roman"/>
          <w:color w:val="000000" w:themeColor="text1"/>
        </w:rPr>
        <w:t xml:space="preserve"> e </w:t>
      </w:r>
      <w:r w:rsidR="00C7126F" w:rsidRPr="00D11992">
        <w:rPr>
          <w:rFonts w:ascii="Times New Roman" w:hAnsi="Times New Roman" w:cs="Times New Roman"/>
          <w:color w:val="000000" w:themeColor="text1"/>
        </w:rPr>
        <w:lastRenderedPageBreak/>
        <w:t>isolamento social</w:t>
      </w:r>
      <w:r w:rsidR="00C6684F">
        <w:rPr>
          <w:rFonts w:ascii="Times New Roman" w:hAnsi="Times New Roman" w:cs="Times New Roman"/>
          <w:color w:val="000000" w:themeColor="text1"/>
        </w:rPr>
        <w:t xml:space="preserve"> para toda humanidade, diante dessa conjuntura </w:t>
      </w:r>
      <w:r w:rsidR="00C7126F" w:rsidRPr="00D11992">
        <w:rPr>
          <w:rFonts w:ascii="Times New Roman" w:hAnsi="Times New Roman" w:cs="Times New Roman"/>
          <w:color w:val="000000" w:themeColor="text1"/>
        </w:rPr>
        <w:t>fomos instigados pelos</w:t>
      </w:r>
      <w:r w:rsidRPr="00D11992">
        <w:rPr>
          <w:rFonts w:ascii="Times New Roman" w:hAnsi="Times New Roman" w:cs="Times New Roman"/>
          <w:color w:val="000000" w:themeColor="text1"/>
        </w:rPr>
        <w:t xml:space="preserve"> professor</w:t>
      </w:r>
      <w:r w:rsidR="00C7126F" w:rsidRPr="00D11992">
        <w:rPr>
          <w:rFonts w:ascii="Times New Roman" w:hAnsi="Times New Roman" w:cs="Times New Roman"/>
          <w:color w:val="000000" w:themeColor="text1"/>
        </w:rPr>
        <w:t>e</w:t>
      </w:r>
      <w:r w:rsidRPr="00D11992">
        <w:rPr>
          <w:rFonts w:ascii="Times New Roman" w:hAnsi="Times New Roman" w:cs="Times New Roman"/>
          <w:color w:val="000000" w:themeColor="text1"/>
        </w:rPr>
        <w:t>s do curso serviço social</w:t>
      </w:r>
      <w:r w:rsidR="00C7126F" w:rsidRPr="00D11992">
        <w:rPr>
          <w:rFonts w:ascii="Times New Roman" w:hAnsi="Times New Roman" w:cs="Times New Roman"/>
          <w:color w:val="000000" w:themeColor="text1"/>
        </w:rPr>
        <w:t xml:space="preserve"> da </w:t>
      </w:r>
      <w:proofErr w:type="spellStart"/>
      <w:r w:rsidR="00C7126F" w:rsidRPr="00D11992">
        <w:rPr>
          <w:rFonts w:ascii="Times New Roman" w:hAnsi="Times New Roman" w:cs="Times New Roman"/>
          <w:color w:val="000000" w:themeColor="text1"/>
        </w:rPr>
        <w:t>Unifametro</w:t>
      </w:r>
      <w:proofErr w:type="spellEnd"/>
      <w:r w:rsidR="00B16DE4">
        <w:rPr>
          <w:rFonts w:ascii="Times New Roman" w:hAnsi="Times New Roman" w:cs="Times New Roman"/>
          <w:color w:val="000000" w:themeColor="text1"/>
        </w:rPr>
        <w:t xml:space="preserve"> a produzir um trabalho tratando de relatos de pessoas na pandemia</w:t>
      </w:r>
      <w:r w:rsidR="00B52704">
        <w:rPr>
          <w:rFonts w:ascii="Times New Roman" w:hAnsi="Times New Roman" w:cs="Times New Roman"/>
          <w:color w:val="000000" w:themeColor="text1"/>
        </w:rPr>
        <w:t xml:space="preserve"> o que gerou este artigo que versa sobre a maternidade e</w:t>
      </w:r>
      <w:r w:rsidR="00B75130">
        <w:rPr>
          <w:rFonts w:ascii="Times New Roman" w:hAnsi="Times New Roman" w:cs="Times New Roman"/>
          <w:color w:val="000000" w:themeColor="text1"/>
        </w:rPr>
        <w:t>m tempos de covid</w:t>
      </w:r>
      <w:r w:rsidR="00140E05">
        <w:rPr>
          <w:rFonts w:ascii="Times New Roman" w:hAnsi="Times New Roman" w:cs="Times New Roman"/>
          <w:color w:val="000000" w:themeColor="text1"/>
        </w:rPr>
        <w:t>-</w:t>
      </w:r>
      <w:r w:rsidR="00B75130">
        <w:rPr>
          <w:rFonts w:ascii="Times New Roman" w:hAnsi="Times New Roman" w:cs="Times New Roman"/>
          <w:color w:val="000000" w:themeColor="text1"/>
        </w:rPr>
        <w:t>19, tendo como prisma a história de vida da aluna acima mencionada</w:t>
      </w:r>
      <w:r w:rsidR="0081235D">
        <w:rPr>
          <w:rFonts w:ascii="Times New Roman" w:hAnsi="Times New Roman" w:cs="Times New Roman"/>
          <w:color w:val="000000" w:themeColor="text1"/>
        </w:rPr>
        <w:t>.</w:t>
      </w:r>
    </w:p>
    <w:p w14:paraId="1E97DF85" w14:textId="7B86D674" w:rsidR="00140E05" w:rsidRDefault="00140E05" w:rsidP="0081235D">
      <w:pPr>
        <w:pStyle w:val="Default"/>
        <w:spacing w:after="132" w:line="360" w:lineRule="auto"/>
        <w:ind w:firstLine="1134"/>
        <w:jc w:val="both"/>
        <w:rPr>
          <w:rFonts w:ascii="Times New Roman" w:hAnsi="Times New Roman" w:cs="Times New Roman"/>
          <w:color w:val="000000" w:themeColor="text1"/>
        </w:rPr>
      </w:pPr>
      <w:r>
        <w:rPr>
          <w:rFonts w:ascii="Times New Roman" w:hAnsi="Times New Roman" w:cs="Times New Roman"/>
          <w:color w:val="000000" w:themeColor="text1"/>
        </w:rPr>
        <w:t>Ainda sobre fato do interesse em trazer essa história e fazer toda análise da mesma foi de todo contexto de aprendizagem das disciplinas e a reflexão diante das tantas realidades diferentes na pandemia e para o aprofundamento da temática maternidade que é pertinente inspiração fruto de pesquisas e leituras optou-se por trabalhar sobre isso.</w:t>
      </w:r>
    </w:p>
    <w:p w14:paraId="16475FA3" w14:textId="3A2E801C" w:rsidR="00427730" w:rsidRDefault="00B75130" w:rsidP="00C542FF">
      <w:pPr>
        <w:pStyle w:val="Default"/>
        <w:spacing w:after="132" w:line="360" w:lineRule="auto"/>
        <w:ind w:firstLine="1134"/>
        <w:jc w:val="both"/>
        <w:rPr>
          <w:rFonts w:ascii="Times New Roman" w:hAnsi="Times New Roman" w:cs="Times New Roman"/>
          <w:color w:val="000000" w:themeColor="text1"/>
        </w:rPr>
      </w:pPr>
      <w:r>
        <w:rPr>
          <w:rFonts w:ascii="Times New Roman" w:hAnsi="Times New Roman" w:cs="Times New Roman"/>
          <w:color w:val="000000" w:themeColor="text1"/>
        </w:rPr>
        <w:t xml:space="preserve">Diante disso, destacamos que a </w:t>
      </w:r>
      <w:r w:rsidR="00427730">
        <w:rPr>
          <w:rFonts w:ascii="Times New Roman" w:hAnsi="Times New Roman" w:cs="Times New Roman"/>
          <w:color w:val="000000" w:themeColor="text1"/>
        </w:rPr>
        <w:t xml:space="preserve">maternidade </w:t>
      </w:r>
      <w:r>
        <w:rPr>
          <w:rFonts w:ascii="Times New Roman" w:hAnsi="Times New Roman" w:cs="Times New Roman"/>
          <w:color w:val="000000" w:themeColor="text1"/>
        </w:rPr>
        <w:t xml:space="preserve">está relacionada a </w:t>
      </w:r>
      <w:r w:rsidR="00427730">
        <w:rPr>
          <w:rFonts w:ascii="Times New Roman" w:hAnsi="Times New Roman" w:cs="Times New Roman"/>
          <w:color w:val="000000" w:themeColor="text1"/>
        </w:rPr>
        <w:t>muitas tradições, julgamentos, modelos padrões de mãe</w:t>
      </w:r>
      <w:r>
        <w:rPr>
          <w:rFonts w:ascii="Times New Roman" w:hAnsi="Times New Roman" w:cs="Times New Roman"/>
          <w:color w:val="000000" w:themeColor="text1"/>
        </w:rPr>
        <w:t xml:space="preserve">, </w:t>
      </w:r>
      <w:r w:rsidR="00427730">
        <w:rPr>
          <w:rFonts w:ascii="Times New Roman" w:hAnsi="Times New Roman" w:cs="Times New Roman"/>
          <w:color w:val="000000" w:themeColor="text1"/>
        </w:rPr>
        <w:t xml:space="preserve">fortalecendo uma lógica patriarcal que nos coloca como seres de maior responsabilidade na criação e também gestação dos filhos, </w:t>
      </w:r>
      <w:r w:rsidR="00C542FF">
        <w:rPr>
          <w:rFonts w:ascii="Times New Roman" w:hAnsi="Times New Roman" w:cs="Times New Roman"/>
          <w:color w:val="000000" w:themeColor="text1"/>
        </w:rPr>
        <w:t xml:space="preserve">a respeito disso </w:t>
      </w:r>
      <w:proofErr w:type="spellStart"/>
      <w:r w:rsidR="00427730">
        <w:rPr>
          <w:rFonts w:ascii="Times New Roman" w:hAnsi="Times New Roman" w:cs="Times New Roman"/>
          <w:color w:val="000000" w:themeColor="text1"/>
        </w:rPr>
        <w:t>Scanoni</w:t>
      </w:r>
      <w:proofErr w:type="spellEnd"/>
      <w:r>
        <w:rPr>
          <w:rFonts w:ascii="Times New Roman" w:hAnsi="Times New Roman" w:cs="Times New Roman"/>
          <w:color w:val="000000" w:themeColor="text1"/>
        </w:rPr>
        <w:t xml:space="preserve"> et.al (2017) </w:t>
      </w:r>
      <w:r w:rsidR="00427730">
        <w:rPr>
          <w:rFonts w:ascii="Times New Roman" w:hAnsi="Times New Roman" w:cs="Times New Roman"/>
          <w:color w:val="000000" w:themeColor="text1"/>
        </w:rPr>
        <w:t>dirá que:</w:t>
      </w:r>
    </w:p>
    <w:p w14:paraId="616C7A2B" w14:textId="79A090B4" w:rsidR="00427730" w:rsidRPr="00501E95" w:rsidRDefault="00427730" w:rsidP="00501E95">
      <w:pPr>
        <w:pStyle w:val="Default"/>
        <w:spacing w:after="132"/>
        <w:ind w:left="1701"/>
        <w:jc w:val="both"/>
        <w:rPr>
          <w:rFonts w:ascii="Times New Roman" w:hAnsi="Times New Roman" w:cs="Times New Roman"/>
          <w:sz w:val="20"/>
          <w:szCs w:val="20"/>
        </w:rPr>
      </w:pPr>
      <w:r w:rsidRPr="00501E95">
        <w:rPr>
          <w:rFonts w:ascii="Times New Roman" w:hAnsi="Times New Roman" w:cs="Times New Roman"/>
          <w:sz w:val="20"/>
          <w:szCs w:val="20"/>
        </w:rPr>
        <w:t>No entanto, a sociedade contemporânea, além de definir a maternidade como um evento importante na vida de toda a mulher, faz com que os diversos papéis por ela assumidos – mãe, mulher e profissional – resulte em um verdadeiro acúmulo de tarefas que exige uma elasticidade nunca antes sequer imaginada (</w:t>
      </w:r>
      <w:proofErr w:type="spellStart"/>
      <w:r w:rsidR="00F51DD5" w:rsidRPr="00501E95">
        <w:rPr>
          <w:rFonts w:ascii="Times New Roman" w:hAnsi="Times New Roman" w:cs="Times New Roman"/>
          <w:sz w:val="20"/>
          <w:szCs w:val="20"/>
        </w:rPr>
        <w:t>Scanoni</w:t>
      </w:r>
      <w:proofErr w:type="spellEnd"/>
      <w:r w:rsidR="00F51DD5" w:rsidRPr="00501E95">
        <w:rPr>
          <w:rFonts w:ascii="Times New Roman" w:hAnsi="Times New Roman" w:cs="Times New Roman"/>
          <w:sz w:val="20"/>
          <w:szCs w:val="20"/>
        </w:rPr>
        <w:t xml:space="preserve"> et.al </w:t>
      </w:r>
      <w:r w:rsidR="00B75130" w:rsidRPr="00501E95">
        <w:rPr>
          <w:rFonts w:ascii="Times New Roman" w:hAnsi="Times New Roman" w:cs="Times New Roman"/>
          <w:sz w:val="20"/>
          <w:szCs w:val="20"/>
        </w:rPr>
        <w:t>p.</w:t>
      </w:r>
      <w:r w:rsidR="00F51DD5" w:rsidRPr="00501E95">
        <w:rPr>
          <w:rFonts w:ascii="Times New Roman" w:hAnsi="Times New Roman" w:cs="Times New Roman"/>
          <w:sz w:val="20"/>
          <w:szCs w:val="20"/>
        </w:rPr>
        <w:t xml:space="preserve"> 2, </w:t>
      </w:r>
      <w:r w:rsidR="00721E07" w:rsidRPr="00501E95">
        <w:rPr>
          <w:rFonts w:ascii="Times New Roman" w:hAnsi="Times New Roman" w:cs="Times New Roman"/>
          <w:sz w:val="20"/>
          <w:szCs w:val="20"/>
        </w:rPr>
        <w:t>2017)</w:t>
      </w:r>
      <w:r w:rsidR="00721E07">
        <w:rPr>
          <w:rFonts w:ascii="Times New Roman" w:hAnsi="Times New Roman" w:cs="Times New Roman"/>
          <w:sz w:val="20"/>
          <w:szCs w:val="20"/>
        </w:rPr>
        <w:t>.</w:t>
      </w:r>
    </w:p>
    <w:p w14:paraId="71889DAE" w14:textId="69D0E7B1" w:rsidR="00C542FF" w:rsidRDefault="00C542FF" w:rsidP="00C542FF">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 Sendo assim, destacamos que há </w:t>
      </w:r>
      <w:r w:rsidR="00721E07">
        <w:rPr>
          <w:rFonts w:ascii="Times New Roman" w:hAnsi="Times New Roman" w:cs="Times New Roman"/>
          <w:color w:val="000000" w:themeColor="text1"/>
        </w:rPr>
        <w:t>uma incompreensão</w:t>
      </w:r>
      <w:r w:rsidR="00427730">
        <w:rPr>
          <w:rFonts w:ascii="Times New Roman" w:hAnsi="Times New Roman" w:cs="Times New Roman"/>
          <w:color w:val="000000" w:themeColor="text1"/>
        </w:rPr>
        <w:t xml:space="preserve"> do posicionamento da mulher</w:t>
      </w:r>
      <w:r>
        <w:rPr>
          <w:rFonts w:ascii="Times New Roman" w:hAnsi="Times New Roman" w:cs="Times New Roman"/>
          <w:color w:val="000000" w:themeColor="text1"/>
        </w:rPr>
        <w:t xml:space="preserve"> na sociedade em relação a maternidade, onde</w:t>
      </w:r>
      <w:r w:rsidR="00427730">
        <w:rPr>
          <w:rFonts w:ascii="Times New Roman" w:hAnsi="Times New Roman" w:cs="Times New Roman"/>
          <w:color w:val="000000" w:themeColor="text1"/>
        </w:rPr>
        <w:t xml:space="preserve"> nos enquadra como superpoderosas</w:t>
      </w:r>
      <w:r>
        <w:rPr>
          <w:rFonts w:ascii="Times New Roman" w:hAnsi="Times New Roman" w:cs="Times New Roman"/>
          <w:color w:val="000000" w:themeColor="text1"/>
        </w:rPr>
        <w:t xml:space="preserve">, </w:t>
      </w:r>
      <w:r w:rsidR="003F69F5">
        <w:rPr>
          <w:rFonts w:ascii="Times New Roman" w:hAnsi="Times New Roman" w:cs="Times New Roman"/>
          <w:color w:val="000000" w:themeColor="text1"/>
        </w:rPr>
        <w:t>mas que na verdade é um super acumulado de atividade</w:t>
      </w:r>
      <w:r>
        <w:rPr>
          <w:rFonts w:ascii="Times New Roman" w:hAnsi="Times New Roman" w:cs="Times New Roman"/>
          <w:color w:val="000000" w:themeColor="text1"/>
        </w:rPr>
        <w:t>s</w:t>
      </w:r>
      <w:r w:rsidR="003F69F5">
        <w:rPr>
          <w:rFonts w:ascii="Times New Roman" w:hAnsi="Times New Roman" w:cs="Times New Roman"/>
          <w:color w:val="000000" w:themeColor="text1"/>
        </w:rPr>
        <w:t>, romantizando a exaustão dessa vivência de desdobramento para realizar os afazeres em todos os âmbitos</w:t>
      </w:r>
      <w:r>
        <w:rPr>
          <w:rFonts w:ascii="Times New Roman" w:hAnsi="Times New Roman" w:cs="Times New Roman"/>
          <w:color w:val="000000" w:themeColor="text1"/>
        </w:rPr>
        <w:t>:</w:t>
      </w:r>
      <w:r w:rsidR="003F69F5">
        <w:rPr>
          <w:rFonts w:ascii="Times New Roman" w:hAnsi="Times New Roman" w:cs="Times New Roman"/>
          <w:color w:val="000000" w:themeColor="text1"/>
        </w:rPr>
        <w:t xml:space="preserve"> profissional</w:t>
      </w:r>
      <w:r>
        <w:rPr>
          <w:rFonts w:ascii="Times New Roman" w:hAnsi="Times New Roman" w:cs="Times New Roman"/>
          <w:color w:val="000000" w:themeColor="text1"/>
        </w:rPr>
        <w:t>ização</w:t>
      </w:r>
      <w:r w:rsidR="003F69F5">
        <w:rPr>
          <w:rFonts w:ascii="Times New Roman" w:hAnsi="Times New Roman" w:cs="Times New Roman"/>
          <w:color w:val="000000" w:themeColor="text1"/>
        </w:rPr>
        <w:t>, materno</w:t>
      </w:r>
      <w:r>
        <w:rPr>
          <w:rFonts w:ascii="Times New Roman" w:hAnsi="Times New Roman" w:cs="Times New Roman"/>
          <w:color w:val="000000" w:themeColor="text1"/>
        </w:rPr>
        <w:t>, trabalho e nas relações interpessoais.</w:t>
      </w:r>
    </w:p>
    <w:p w14:paraId="29510768" w14:textId="3902AD8D" w:rsidR="00F51DD5" w:rsidRDefault="00D72ED3" w:rsidP="00C542FF">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Esse contexto de subalternidade da mulher, em especial da mulher mãe, está relacionado com a sociedade patriarcal na qual vivemos</w:t>
      </w:r>
      <w:r w:rsidR="00F51DD5">
        <w:rPr>
          <w:rFonts w:ascii="Times New Roman" w:hAnsi="Times New Roman" w:cs="Times New Roman"/>
          <w:color w:val="000000" w:themeColor="text1"/>
        </w:rPr>
        <w:t xml:space="preserve">, </w:t>
      </w:r>
      <w:proofErr w:type="spellStart"/>
      <w:r w:rsidR="00F51DD5">
        <w:rPr>
          <w:rFonts w:ascii="Times New Roman" w:hAnsi="Times New Roman" w:cs="Times New Roman"/>
          <w:color w:val="000000" w:themeColor="text1"/>
        </w:rPr>
        <w:t>Saffioti</w:t>
      </w:r>
      <w:proofErr w:type="spellEnd"/>
      <w:r w:rsidR="00F51DD5">
        <w:rPr>
          <w:rFonts w:ascii="Times New Roman" w:hAnsi="Times New Roman" w:cs="Times New Roman"/>
          <w:color w:val="000000" w:themeColor="text1"/>
        </w:rPr>
        <w:t xml:space="preserve"> discutirá o conceito do patriarca</w:t>
      </w:r>
      <w:r w:rsidR="00560138">
        <w:rPr>
          <w:rFonts w:ascii="Times New Roman" w:hAnsi="Times New Roman" w:cs="Times New Roman"/>
          <w:color w:val="000000" w:themeColor="text1"/>
        </w:rPr>
        <w:t>do</w:t>
      </w:r>
      <w:r w:rsidR="00F51DD5">
        <w:rPr>
          <w:rFonts w:ascii="Times New Roman" w:hAnsi="Times New Roman" w:cs="Times New Roman"/>
          <w:color w:val="000000" w:themeColor="text1"/>
        </w:rPr>
        <w:t>:</w:t>
      </w:r>
    </w:p>
    <w:p w14:paraId="6110036E" w14:textId="77777777" w:rsidR="00F51DD5" w:rsidRPr="00501E95" w:rsidRDefault="00F51DD5" w:rsidP="00F51DD5">
      <w:pPr>
        <w:ind w:left="2268"/>
        <w:jc w:val="both"/>
        <w:rPr>
          <w:sz w:val="20"/>
          <w:szCs w:val="20"/>
        </w:rPr>
      </w:pPr>
      <w:r w:rsidRPr="00501E95">
        <w:rPr>
          <w:sz w:val="20"/>
          <w:szCs w:val="20"/>
        </w:rPr>
        <w:t xml:space="preserve">1 – </w:t>
      </w:r>
      <w:proofErr w:type="gramStart"/>
      <w:r w:rsidRPr="00501E95">
        <w:rPr>
          <w:sz w:val="20"/>
          <w:szCs w:val="20"/>
        </w:rPr>
        <w:t>não</w:t>
      </w:r>
      <w:proofErr w:type="gramEnd"/>
      <w:r w:rsidRPr="00501E95">
        <w:rPr>
          <w:sz w:val="20"/>
          <w:szCs w:val="20"/>
        </w:rPr>
        <w:t xml:space="preserve"> se trata de uma relação privada, mas civil; </w:t>
      </w:r>
    </w:p>
    <w:p w14:paraId="15D5D3A7" w14:textId="77777777" w:rsidR="00F51DD5" w:rsidRPr="00501E95" w:rsidRDefault="00F51DD5" w:rsidP="00F51DD5">
      <w:pPr>
        <w:ind w:left="2268"/>
        <w:jc w:val="both"/>
        <w:rPr>
          <w:sz w:val="20"/>
          <w:szCs w:val="20"/>
        </w:rPr>
      </w:pPr>
      <w:r w:rsidRPr="00501E95">
        <w:rPr>
          <w:sz w:val="20"/>
          <w:szCs w:val="20"/>
        </w:rPr>
        <w:t xml:space="preserve">2 – </w:t>
      </w:r>
      <w:proofErr w:type="gramStart"/>
      <w:r w:rsidRPr="00501E95">
        <w:rPr>
          <w:sz w:val="20"/>
          <w:szCs w:val="20"/>
        </w:rPr>
        <w:t>dá</w:t>
      </w:r>
      <w:proofErr w:type="gramEnd"/>
      <w:r w:rsidRPr="00501E95">
        <w:rPr>
          <w:sz w:val="20"/>
          <w:szCs w:val="20"/>
        </w:rPr>
        <w:t xml:space="preserve"> direitos sexuais aos homens sobre as mulheres, praticamente sem restrição. Haja vista o débito conjugal explícito nos códigos civis inspirados no Código Napoleônico e a ausência sistemática do tipo penal estupro no interior do casamento nos códigos penais. Há apenas uma década, e depois de muita luta, as francesas conseguiram capitular este crime no Código Penal, não se tendo conhecimento de se, efetivamente, há denúncias contra maridos que violentam suas esposas. No Brasil, felizmente, não há especificação do estuprador. Neste caso, pode ser qualquer homem, até mesmo o marido, pois o que importa é contrariar a vontade da mulher, mediante o uso de violência ou grave ameaça; </w:t>
      </w:r>
    </w:p>
    <w:p w14:paraId="03A7509B" w14:textId="77777777" w:rsidR="00F51DD5" w:rsidRPr="00501E95" w:rsidRDefault="00F51DD5" w:rsidP="00F51DD5">
      <w:pPr>
        <w:ind w:left="2268"/>
        <w:jc w:val="both"/>
        <w:rPr>
          <w:sz w:val="20"/>
          <w:szCs w:val="20"/>
        </w:rPr>
      </w:pPr>
      <w:r w:rsidRPr="00501E95">
        <w:rPr>
          <w:sz w:val="20"/>
          <w:szCs w:val="20"/>
        </w:rPr>
        <w:t xml:space="preserve">3 – </w:t>
      </w:r>
      <w:proofErr w:type="gramStart"/>
      <w:r w:rsidRPr="00501E95">
        <w:rPr>
          <w:sz w:val="20"/>
          <w:szCs w:val="20"/>
        </w:rPr>
        <w:t>configura</w:t>
      </w:r>
      <w:proofErr w:type="gramEnd"/>
      <w:r w:rsidRPr="00501E95">
        <w:rPr>
          <w:sz w:val="20"/>
          <w:szCs w:val="20"/>
        </w:rPr>
        <w:t xml:space="preserve"> um tipo hierárquico de relação, que invade todos os espaços da sociedade; </w:t>
      </w:r>
    </w:p>
    <w:p w14:paraId="70B49CC0" w14:textId="47257932" w:rsidR="00F51DD5" w:rsidRPr="00501E95" w:rsidRDefault="00F51DD5" w:rsidP="00F51DD5">
      <w:pPr>
        <w:ind w:left="2268"/>
        <w:jc w:val="both"/>
        <w:rPr>
          <w:sz w:val="20"/>
          <w:szCs w:val="20"/>
        </w:rPr>
      </w:pPr>
      <w:r w:rsidRPr="00501E95">
        <w:rPr>
          <w:sz w:val="20"/>
          <w:szCs w:val="20"/>
        </w:rPr>
        <w:t xml:space="preserve">4 – </w:t>
      </w:r>
      <w:proofErr w:type="gramStart"/>
      <w:r w:rsidRPr="00501E95">
        <w:rPr>
          <w:sz w:val="20"/>
          <w:szCs w:val="20"/>
        </w:rPr>
        <w:t>tem</w:t>
      </w:r>
      <w:proofErr w:type="gramEnd"/>
      <w:r w:rsidRPr="00501E95">
        <w:rPr>
          <w:sz w:val="20"/>
          <w:szCs w:val="20"/>
        </w:rPr>
        <w:t xml:space="preserve"> uma base material; gênero,</w:t>
      </w:r>
    </w:p>
    <w:p w14:paraId="3EBC8E5A" w14:textId="77777777" w:rsidR="00F51DD5" w:rsidRPr="00501E95" w:rsidRDefault="00F51DD5" w:rsidP="00F51DD5">
      <w:pPr>
        <w:ind w:left="2268"/>
        <w:jc w:val="both"/>
        <w:rPr>
          <w:sz w:val="20"/>
          <w:szCs w:val="20"/>
        </w:rPr>
      </w:pPr>
      <w:r w:rsidRPr="00501E95">
        <w:rPr>
          <w:sz w:val="20"/>
          <w:szCs w:val="20"/>
        </w:rPr>
        <w:t xml:space="preserve">5 – </w:t>
      </w:r>
      <w:proofErr w:type="gramStart"/>
      <w:r w:rsidRPr="00501E95">
        <w:rPr>
          <w:sz w:val="20"/>
          <w:szCs w:val="20"/>
        </w:rPr>
        <w:t>corporifica-se</w:t>
      </w:r>
      <w:proofErr w:type="gramEnd"/>
      <w:r w:rsidRPr="00501E95">
        <w:rPr>
          <w:sz w:val="20"/>
          <w:szCs w:val="20"/>
        </w:rPr>
        <w:t>;</w:t>
      </w:r>
    </w:p>
    <w:p w14:paraId="72D1A9F9" w14:textId="0CEEF155" w:rsidR="00D72ED3" w:rsidRDefault="00F51DD5" w:rsidP="00F51DD5">
      <w:pPr>
        <w:ind w:left="2268"/>
        <w:jc w:val="both"/>
        <w:rPr>
          <w:rFonts w:ascii="Times New Roman" w:hAnsi="Times New Roman" w:cs="Times New Roman"/>
          <w:sz w:val="20"/>
          <w:szCs w:val="20"/>
        </w:rPr>
      </w:pPr>
      <w:r w:rsidRPr="00501E95">
        <w:rPr>
          <w:sz w:val="20"/>
          <w:szCs w:val="20"/>
        </w:rPr>
        <w:t xml:space="preserve">6 – </w:t>
      </w:r>
      <w:proofErr w:type="gramStart"/>
      <w:r w:rsidRPr="00501E95">
        <w:rPr>
          <w:sz w:val="20"/>
          <w:szCs w:val="20"/>
        </w:rPr>
        <w:t>representa</w:t>
      </w:r>
      <w:proofErr w:type="gramEnd"/>
      <w:r w:rsidRPr="00501E95">
        <w:rPr>
          <w:sz w:val="20"/>
          <w:szCs w:val="20"/>
        </w:rPr>
        <w:t xml:space="preserve"> uma estrutura de poder baseada tanto na ideologia quanto na violência.</w:t>
      </w:r>
      <w:r w:rsidRPr="00501E95">
        <w:rPr>
          <w:rFonts w:ascii="Times New Roman" w:hAnsi="Times New Roman" w:cs="Times New Roman"/>
          <w:sz w:val="20"/>
          <w:szCs w:val="20"/>
        </w:rPr>
        <w:t xml:space="preserve"> </w:t>
      </w:r>
      <w:r w:rsidR="00D72ED3" w:rsidRPr="00501E95">
        <w:rPr>
          <w:rFonts w:ascii="Times New Roman" w:hAnsi="Times New Roman" w:cs="Times New Roman"/>
          <w:sz w:val="20"/>
          <w:szCs w:val="20"/>
        </w:rPr>
        <w:t>(</w:t>
      </w:r>
      <w:proofErr w:type="spellStart"/>
      <w:r w:rsidRPr="00501E95">
        <w:rPr>
          <w:rFonts w:ascii="Times New Roman" w:hAnsi="Times New Roman" w:cs="Times New Roman"/>
          <w:sz w:val="20"/>
          <w:szCs w:val="20"/>
        </w:rPr>
        <w:t>Saffioti</w:t>
      </w:r>
      <w:proofErr w:type="spellEnd"/>
      <w:r w:rsidRPr="00501E95">
        <w:rPr>
          <w:rFonts w:ascii="Times New Roman" w:hAnsi="Times New Roman" w:cs="Times New Roman"/>
          <w:sz w:val="20"/>
          <w:szCs w:val="20"/>
        </w:rPr>
        <w:t xml:space="preserve"> p. 57, 2011</w:t>
      </w:r>
      <w:r w:rsidR="00D72ED3" w:rsidRPr="00501E95">
        <w:rPr>
          <w:rFonts w:ascii="Times New Roman" w:hAnsi="Times New Roman" w:cs="Times New Roman"/>
          <w:sz w:val="20"/>
          <w:szCs w:val="20"/>
        </w:rPr>
        <w:t>)</w:t>
      </w:r>
      <w:r w:rsidR="00721E07">
        <w:rPr>
          <w:rFonts w:ascii="Times New Roman" w:hAnsi="Times New Roman" w:cs="Times New Roman"/>
          <w:sz w:val="20"/>
          <w:szCs w:val="20"/>
        </w:rPr>
        <w:t>.</w:t>
      </w:r>
    </w:p>
    <w:p w14:paraId="45ACFDCE" w14:textId="77777777" w:rsidR="00721E07" w:rsidRPr="00501E95" w:rsidRDefault="00721E07" w:rsidP="00F51DD5">
      <w:pPr>
        <w:ind w:left="2268"/>
        <w:jc w:val="both"/>
        <w:rPr>
          <w:rFonts w:ascii="Times New Roman" w:hAnsi="Times New Roman" w:cs="Times New Roman"/>
          <w:sz w:val="20"/>
          <w:szCs w:val="20"/>
        </w:rPr>
      </w:pPr>
    </w:p>
    <w:p w14:paraId="1549C2A4" w14:textId="1784B2B4" w:rsidR="00F407B2" w:rsidRPr="0053471E" w:rsidRDefault="003F69F5" w:rsidP="00721E07">
      <w:pPr>
        <w:spacing w:line="360" w:lineRule="auto"/>
        <w:ind w:firstLine="708"/>
        <w:jc w:val="both"/>
        <w:rPr>
          <w:ins w:id="1" w:author="Mariana" w:date="2021-10-10T17:42:00Z"/>
          <w:rFonts w:ascii="Times New Roman" w:hAnsi="Times New Roman" w:cs="Times New Roman"/>
        </w:rPr>
      </w:pPr>
      <w:r>
        <w:rPr>
          <w:rFonts w:ascii="Times New Roman" w:hAnsi="Times New Roman" w:cs="Times New Roman"/>
          <w:color w:val="000000" w:themeColor="text1"/>
        </w:rPr>
        <w:t xml:space="preserve"> </w:t>
      </w:r>
      <w:r w:rsidR="00D72ED3">
        <w:rPr>
          <w:rFonts w:ascii="Times New Roman" w:hAnsi="Times New Roman" w:cs="Times New Roman"/>
          <w:color w:val="000000" w:themeColor="text1"/>
        </w:rPr>
        <w:t xml:space="preserve">A sociedade patriarcal é reverberada através, também, </w:t>
      </w:r>
      <w:r w:rsidR="00D72ED3">
        <w:rPr>
          <w:rFonts w:ascii="Times New Roman" w:hAnsi="Times New Roman" w:cs="Times New Roman"/>
          <w:color w:val="000000" w:themeColor="text1"/>
        </w:rPr>
        <w:lastRenderedPageBreak/>
        <w:t xml:space="preserve">de discursos ideológicos nas esferas </w:t>
      </w:r>
      <w:r w:rsidR="005A70D2">
        <w:rPr>
          <w:rFonts w:ascii="Times New Roman" w:hAnsi="Times New Roman" w:cs="Times New Roman"/>
          <w:color w:val="000000" w:themeColor="text1"/>
        </w:rPr>
        <w:t>polític</w:t>
      </w:r>
      <w:r w:rsidR="00D72ED3">
        <w:rPr>
          <w:rFonts w:ascii="Times New Roman" w:hAnsi="Times New Roman" w:cs="Times New Roman"/>
          <w:color w:val="000000" w:themeColor="text1"/>
        </w:rPr>
        <w:t>a</w:t>
      </w:r>
      <w:r w:rsidR="005A70D2">
        <w:rPr>
          <w:rFonts w:ascii="Times New Roman" w:hAnsi="Times New Roman" w:cs="Times New Roman"/>
          <w:color w:val="000000" w:themeColor="text1"/>
        </w:rPr>
        <w:t>s e/ou religios</w:t>
      </w:r>
      <w:r w:rsidR="00D72ED3">
        <w:rPr>
          <w:rFonts w:ascii="Times New Roman" w:hAnsi="Times New Roman" w:cs="Times New Roman"/>
          <w:color w:val="000000" w:themeColor="text1"/>
        </w:rPr>
        <w:t>a</w:t>
      </w:r>
      <w:r w:rsidR="005A70D2">
        <w:rPr>
          <w:rFonts w:ascii="Times New Roman" w:hAnsi="Times New Roman" w:cs="Times New Roman"/>
          <w:color w:val="000000" w:themeColor="text1"/>
        </w:rPr>
        <w:t>s</w:t>
      </w:r>
      <w:r w:rsidR="0053471E">
        <w:rPr>
          <w:rFonts w:ascii="Times New Roman" w:hAnsi="Times New Roman" w:cs="Times New Roman"/>
          <w:color w:val="000000" w:themeColor="text1"/>
        </w:rPr>
        <w:t xml:space="preserve">. Diante disso como fonte de base os direitos </w:t>
      </w:r>
      <w:r w:rsidR="00721E07">
        <w:rPr>
          <w:rFonts w:ascii="Times New Roman" w:hAnsi="Times New Roman" w:cs="Times New Roman"/>
          <w:color w:val="000000" w:themeColor="text1"/>
        </w:rPr>
        <w:t>humanos</w:t>
      </w:r>
      <w:r w:rsidR="00721E07">
        <w:rPr>
          <w:rFonts w:ascii="Times New Roman" w:hAnsi="Times New Roman" w:cs="Times New Roman"/>
        </w:rPr>
        <w:t xml:space="preserve"> </w:t>
      </w:r>
      <w:r w:rsidR="00721E07" w:rsidRPr="00721E07">
        <w:rPr>
          <w:rFonts w:ascii="Times New Roman" w:hAnsi="Times New Roman" w:cs="Times New Roman"/>
        </w:rPr>
        <w:t>reconhecem</w:t>
      </w:r>
      <w:r w:rsidR="005A70D2" w:rsidRPr="001519F2">
        <w:rPr>
          <w:rFonts w:ascii="Times New Roman" w:hAnsi="Times New Roman" w:cs="Times New Roman"/>
          <w:rPrChange w:id="2" w:author="Mariana" w:date="2021-10-10T17:28:00Z">
            <w:rPr>
              <w:rFonts w:ascii="Times New Roman" w:hAnsi="Times New Roman" w:cs="Times New Roman"/>
              <w:color w:val="FF0000"/>
            </w:rPr>
          </w:rPrChange>
        </w:rPr>
        <w:t xml:space="preserve"> que a dignidade humana é inerente </w:t>
      </w:r>
      <w:r w:rsidR="00560138" w:rsidRPr="001519F2">
        <w:rPr>
          <w:rFonts w:ascii="Times New Roman" w:hAnsi="Times New Roman" w:cs="Times New Roman"/>
          <w:rPrChange w:id="3" w:author="Mariana" w:date="2021-10-10T17:28:00Z">
            <w:rPr>
              <w:rFonts w:ascii="Times New Roman" w:hAnsi="Times New Roman" w:cs="Times New Roman"/>
              <w:color w:val="FF0000"/>
            </w:rPr>
          </w:rPrChange>
        </w:rPr>
        <w:t>a efetivação de</w:t>
      </w:r>
      <w:r w:rsidR="005A70D2" w:rsidRPr="001519F2">
        <w:rPr>
          <w:rFonts w:ascii="Times New Roman" w:hAnsi="Times New Roman" w:cs="Times New Roman"/>
          <w:rPrChange w:id="4" w:author="Mariana" w:date="2021-10-10T17:28:00Z">
            <w:rPr>
              <w:rFonts w:ascii="Times New Roman" w:hAnsi="Times New Roman" w:cs="Times New Roman"/>
              <w:color w:val="FF0000"/>
            </w:rPr>
          </w:rPrChange>
        </w:rPr>
        <w:t xml:space="preserve"> direitos iguais</w:t>
      </w:r>
      <w:r w:rsidR="00560138" w:rsidRPr="001519F2">
        <w:rPr>
          <w:rFonts w:ascii="Times New Roman" w:hAnsi="Times New Roman" w:cs="Times New Roman"/>
          <w:rPrChange w:id="5" w:author="Mariana" w:date="2021-10-10T17:28:00Z">
            <w:rPr>
              <w:rFonts w:ascii="Times New Roman" w:hAnsi="Times New Roman" w:cs="Times New Roman"/>
              <w:color w:val="FF0000"/>
            </w:rPr>
          </w:rPrChange>
        </w:rPr>
        <w:t>, onde os mesmos devem ser</w:t>
      </w:r>
      <w:del w:id="6" w:author="Mariana" w:date="2021-10-10T17:28:00Z">
        <w:r w:rsidR="00560138" w:rsidRPr="001519F2" w:rsidDel="001519F2">
          <w:rPr>
            <w:rFonts w:ascii="Times New Roman" w:hAnsi="Times New Roman" w:cs="Times New Roman"/>
            <w:rPrChange w:id="7" w:author="Mariana" w:date="2021-10-10T17:28:00Z">
              <w:rPr>
                <w:rFonts w:ascii="Times New Roman" w:hAnsi="Times New Roman" w:cs="Times New Roman"/>
                <w:color w:val="FF0000"/>
              </w:rPr>
            </w:rPrChange>
          </w:rPr>
          <w:delText xml:space="preserve"> </w:delText>
        </w:r>
      </w:del>
      <w:r w:rsidR="005A70D2" w:rsidRPr="001519F2">
        <w:rPr>
          <w:rFonts w:ascii="Times New Roman" w:hAnsi="Times New Roman" w:cs="Times New Roman"/>
          <w:rPrChange w:id="8" w:author="Mariana" w:date="2021-10-10T17:28:00Z">
            <w:rPr>
              <w:rFonts w:ascii="Times New Roman" w:hAnsi="Times New Roman" w:cs="Times New Roman"/>
              <w:color w:val="FF0000"/>
            </w:rPr>
          </w:rPrChange>
        </w:rPr>
        <w:t xml:space="preserve"> invioláveis e </w:t>
      </w:r>
      <w:del w:id="9" w:author="Mariana" w:date="2021-10-10T17:29:00Z">
        <w:r w:rsidR="00560138" w:rsidRPr="001519F2" w:rsidDel="001519F2">
          <w:rPr>
            <w:rFonts w:ascii="Times New Roman" w:hAnsi="Times New Roman" w:cs="Times New Roman"/>
            <w:rPrChange w:id="10" w:author="Mariana" w:date="2021-10-10T17:28:00Z">
              <w:rPr>
                <w:rFonts w:ascii="Times New Roman" w:hAnsi="Times New Roman" w:cs="Times New Roman"/>
                <w:color w:val="FF0000"/>
              </w:rPr>
            </w:rPrChange>
          </w:rPr>
          <w:delText xml:space="preserve"> </w:delText>
        </w:r>
      </w:del>
      <w:r w:rsidR="00560138" w:rsidRPr="001519F2">
        <w:rPr>
          <w:rFonts w:ascii="Times New Roman" w:hAnsi="Times New Roman" w:cs="Times New Roman"/>
          <w:rPrChange w:id="11" w:author="Mariana" w:date="2021-10-10T17:28:00Z">
            <w:rPr>
              <w:rFonts w:ascii="Times New Roman" w:hAnsi="Times New Roman" w:cs="Times New Roman"/>
              <w:color w:val="FF0000"/>
            </w:rPr>
          </w:rPrChange>
        </w:rPr>
        <w:t xml:space="preserve">se </w:t>
      </w:r>
      <w:r w:rsidR="005A70D2" w:rsidRPr="001519F2">
        <w:rPr>
          <w:rFonts w:ascii="Times New Roman" w:hAnsi="Times New Roman" w:cs="Times New Roman"/>
          <w:rPrChange w:id="12" w:author="Mariana" w:date="2021-10-10T17:28:00Z">
            <w:rPr>
              <w:rFonts w:ascii="Times New Roman" w:hAnsi="Times New Roman" w:cs="Times New Roman"/>
              <w:color w:val="FF0000"/>
            </w:rPr>
          </w:rPrChange>
        </w:rPr>
        <w:t>fundament</w:t>
      </w:r>
      <w:r w:rsidR="00560138" w:rsidRPr="001519F2">
        <w:rPr>
          <w:rFonts w:ascii="Times New Roman" w:hAnsi="Times New Roman" w:cs="Times New Roman"/>
          <w:rPrChange w:id="13" w:author="Mariana" w:date="2021-10-10T17:28:00Z">
            <w:rPr>
              <w:rFonts w:ascii="Times New Roman" w:hAnsi="Times New Roman" w:cs="Times New Roman"/>
              <w:color w:val="FF0000"/>
            </w:rPr>
          </w:rPrChange>
        </w:rPr>
        <w:t xml:space="preserve">am </w:t>
      </w:r>
      <w:del w:id="14" w:author="Mariana" w:date="2021-10-10T17:29:00Z">
        <w:r w:rsidR="005A70D2" w:rsidRPr="001519F2" w:rsidDel="001519F2">
          <w:rPr>
            <w:rFonts w:ascii="Times New Roman" w:hAnsi="Times New Roman" w:cs="Times New Roman"/>
            <w:rPrChange w:id="15" w:author="Mariana" w:date="2021-10-10T17:28:00Z">
              <w:rPr>
                <w:rFonts w:ascii="Times New Roman" w:hAnsi="Times New Roman" w:cs="Times New Roman"/>
                <w:color w:val="FF0000"/>
              </w:rPr>
            </w:rPrChange>
          </w:rPr>
          <w:delText xml:space="preserve"> </w:delText>
        </w:r>
      </w:del>
      <w:r w:rsidR="00560138" w:rsidRPr="001519F2">
        <w:rPr>
          <w:rFonts w:ascii="Times New Roman" w:hAnsi="Times New Roman" w:cs="Times New Roman"/>
          <w:rPrChange w:id="16" w:author="Mariana" w:date="2021-10-10T17:28:00Z">
            <w:rPr>
              <w:rFonts w:ascii="Times New Roman" w:hAnsi="Times New Roman" w:cs="Times New Roman"/>
              <w:color w:val="FF0000"/>
            </w:rPr>
          </w:rPrChange>
        </w:rPr>
        <w:t>na</w:t>
      </w:r>
      <w:r w:rsidR="005A70D2" w:rsidRPr="001519F2">
        <w:rPr>
          <w:rFonts w:ascii="Times New Roman" w:hAnsi="Times New Roman" w:cs="Times New Roman"/>
          <w:rPrChange w:id="17" w:author="Mariana" w:date="2021-10-10T17:28:00Z">
            <w:rPr>
              <w:rFonts w:ascii="Times New Roman" w:hAnsi="Times New Roman" w:cs="Times New Roman"/>
              <w:color w:val="FF0000"/>
            </w:rPr>
          </w:rPrChange>
        </w:rPr>
        <w:t xml:space="preserve"> </w:t>
      </w:r>
      <w:r w:rsidR="005A70D2" w:rsidRPr="00F407B2">
        <w:rPr>
          <w:rFonts w:ascii="Times New Roman" w:hAnsi="Times New Roman" w:cs="Times New Roman"/>
          <w:rPrChange w:id="18" w:author="Mariana" w:date="2021-10-10T17:28:00Z">
            <w:rPr>
              <w:rFonts w:ascii="Times New Roman" w:hAnsi="Times New Roman" w:cs="Times New Roman"/>
              <w:color w:val="FF0000"/>
            </w:rPr>
          </w:rPrChange>
        </w:rPr>
        <w:t xml:space="preserve">liberdade. </w:t>
      </w:r>
      <w:ins w:id="19" w:author="Mariana" w:date="2021-10-10T17:42:00Z">
        <w:r w:rsidR="00F407B2" w:rsidRPr="0053471E">
          <w:rPr>
            <w:rFonts w:ascii="Times New Roman" w:hAnsi="Times New Roman" w:cs="Times New Roman"/>
          </w:rPr>
          <w:t xml:space="preserve">Anna Paula </w:t>
        </w:r>
        <w:proofErr w:type="spellStart"/>
        <w:r w:rsidR="00F407B2" w:rsidRPr="0053471E">
          <w:rPr>
            <w:rFonts w:ascii="Times New Roman" w:hAnsi="Times New Roman" w:cs="Times New Roman"/>
          </w:rPr>
          <w:t>Bagetti</w:t>
        </w:r>
        <w:proofErr w:type="spellEnd"/>
        <w:r w:rsidR="00F407B2" w:rsidRPr="0053471E">
          <w:rPr>
            <w:rFonts w:ascii="Times New Roman" w:hAnsi="Times New Roman" w:cs="Times New Roman"/>
          </w:rPr>
          <w:t xml:space="preserve"> </w:t>
        </w:r>
        <w:proofErr w:type="spellStart"/>
        <w:r w:rsidR="00F407B2" w:rsidRPr="0053471E">
          <w:rPr>
            <w:rFonts w:ascii="Times New Roman" w:hAnsi="Times New Roman" w:cs="Times New Roman"/>
          </w:rPr>
          <w:t>Zeifert</w:t>
        </w:r>
        <w:proofErr w:type="spellEnd"/>
        <w:r w:rsidR="00F407B2" w:rsidRPr="0053471E">
          <w:rPr>
            <w:rFonts w:ascii="Times New Roman" w:hAnsi="Times New Roman" w:cs="Times New Roman"/>
          </w:rPr>
          <w:t xml:space="preserve"> e Vitória </w:t>
        </w:r>
        <w:proofErr w:type="spellStart"/>
        <w:r w:rsidR="00F407B2" w:rsidRPr="0053471E">
          <w:rPr>
            <w:rFonts w:ascii="Times New Roman" w:hAnsi="Times New Roman" w:cs="Times New Roman"/>
          </w:rPr>
          <w:t>Agnoletto</w:t>
        </w:r>
        <w:proofErr w:type="spellEnd"/>
        <w:r w:rsidR="00F407B2" w:rsidRPr="0053471E">
          <w:rPr>
            <w:rFonts w:ascii="Times New Roman" w:hAnsi="Times New Roman" w:cs="Times New Roman"/>
          </w:rPr>
          <w:t xml:space="preserve"> vão dizer:</w:t>
        </w:r>
      </w:ins>
    </w:p>
    <w:p w14:paraId="50317B08" w14:textId="1B6E4125" w:rsidR="00F407B2" w:rsidRDefault="00F407B2" w:rsidP="0053471E">
      <w:pPr>
        <w:ind w:left="2268"/>
        <w:jc w:val="both"/>
        <w:rPr>
          <w:rFonts w:ascii="Times New Roman" w:hAnsi="Times New Roman" w:cs="Times New Roman"/>
          <w:sz w:val="20"/>
          <w:szCs w:val="20"/>
        </w:rPr>
      </w:pPr>
      <w:ins w:id="20" w:author="Mariana" w:date="2021-10-10T17:42:00Z">
        <w:r w:rsidRPr="00501E95">
          <w:rPr>
            <w:rFonts w:ascii="Times New Roman" w:hAnsi="Times New Roman" w:cs="Times New Roman"/>
            <w:sz w:val="20"/>
            <w:szCs w:val="20"/>
          </w:rPr>
          <w:t xml:space="preserve">[...] a cultura dos direitos humanos nasce em meio às relações de poder e de </w:t>
        </w:r>
        <w:proofErr w:type="spellStart"/>
        <w:r w:rsidRPr="00501E95">
          <w:rPr>
            <w:rFonts w:ascii="Times New Roman" w:hAnsi="Times New Roman" w:cs="Times New Roman"/>
            <w:sz w:val="20"/>
            <w:szCs w:val="20"/>
          </w:rPr>
          <w:t>colonialidade</w:t>
        </w:r>
        <w:proofErr w:type="spellEnd"/>
        <w:r w:rsidRPr="00501E95">
          <w:rPr>
            <w:rFonts w:ascii="Times New Roman" w:hAnsi="Times New Roman" w:cs="Times New Roman"/>
            <w:sz w:val="20"/>
            <w:szCs w:val="20"/>
          </w:rPr>
          <w:t xml:space="preserve"> já existentes, constituindo-se a partir de uma noção de dignidade totalmente ocidental. Historicamente, os direitos humanos são apresentados como um resultado das lutas, revoluções e reinvindicações europeias e norte-americanas, do mesmo modo que se sustentam na visão eurocêntrica do mundo. (ZEIFERT E AGNOLETO, 2019. vol. 9, num. 26)</w:t>
        </w:r>
      </w:ins>
      <w:r w:rsidR="00721E07">
        <w:rPr>
          <w:rFonts w:ascii="Times New Roman" w:hAnsi="Times New Roman" w:cs="Times New Roman"/>
          <w:sz w:val="20"/>
          <w:szCs w:val="20"/>
        </w:rPr>
        <w:t>.</w:t>
      </w:r>
    </w:p>
    <w:p w14:paraId="6FC5E894" w14:textId="77777777" w:rsidR="00721E07" w:rsidRPr="00501E95" w:rsidRDefault="00721E07" w:rsidP="0053471E">
      <w:pPr>
        <w:ind w:left="2268"/>
        <w:jc w:val="both"/>
        <w:rPr>
          <w:ins w:id="21" w:author="Mariana" w:date="2021-10-10T17:29:00Z"/>
          <w:rFonts w:ascii="Times New Roman" w:hAnsi="Times New Roman" w:cs="Times New Roman"/>
          <w:sz w:val="20"/>
          <w:szCs w:val="20"/>
        </w:rPr>
      </w:pPr>
    </w:p>
    <w:p w14:paraId="370D9C9E" w14:textId="77F71D8F" w:rsidR="00D72ED3" w:rsidRDefault="005A70D2" w:rsidP="00F407B2">
      <w:pPr>
        <w:spacing w:line="360" w:lineRule="auto"/>
        <w:jc w:val="both"/>
        <w:rPr>
          <w:rFonts w:ascii="Times New Roman" w:hAnsi="Times New Roman" w:cs="Times New Roman"/>
        </w:rPr>
      </w:pPr>
      <w:r w:rsidRPr="00006B1D">
        <w:rPr>
          <w:rFonts w:ascii="Times New Roman" w:hAnsi="Times New Roman" w:cs="Times New Roman"/>
        </w:rPr>
        <w:t xml:space="preserve">No </w:t>
      </w:r>
      <w:r w:rsidR="00D72ED3">
        <w:rPr>
          <w:rFonts w:ascii="Times New Roman" w:hAnsi="Times New Roman" w:cs="Times New Roman"/>
        </w:rPr>
        <w:t>B</w:t>
      </w:r>
      <w:r w:rsidRPr="00006B1D">
        <w:rPr>
          <w:rFonts w:ascii="Times New Roman" w:hAnsi="Times New Roman" w:cs="Times New Roman"/>
        </w:rPr>
        <w:t xml:space="preserve">rasil, os direitos humanos encontram barreiras políticas para se </w:t>
      </w:r>
      <w:r w:rsidR="00D72ED3">
        <w:rPr>
          <w:rFonts w:ascii="Times New Roman" w:hAnsi="Times New Roman" w:cs="Times New Roman"/>
        </w:rPr>
        <w:t>efetivarem</w:t>
      </w:r>
      <w:r w:rsidRPr="00006B1D">
        <w:rPr>
          <w:rFonts w:ascii="Times New Roman" w:hAnsi="Times New Roman" w:cs="Times New Roman"/>
        </w:rPr>
        <w:t xml:space="preserve"> socialmente e judicialmente, apesar de ter avançado na proteção e promoção dos direitos as diferenças do acesso </w:t>
      </w:r>
      <w:r w:rsidR="00D963EE">
        <w:rPr>
          <w:rFonts w:ascii="Times New Roman" w:hAnsi="Times New Roman" w:cs="Times New Roman"/>
        </w:rPr>
        <w:t xml:space="preserve">aos mesmos </w:t>
      </w:r>
      <w:r w:rsidRPr="00006B1D">
        <w:rPr>
          <w:rFonts w:ascii="Times New Roman" w:hAnsi="Times New Roman" w:cs="Times New Roman"/>
        </w:rPr>
        <w:t>é problemática, os próprios direitos humanos enfrentam barreiras estruturais historicamente construídas resultados do genocídio da população indígena, pela escravidão, ditaduras e violência de gênero e sociais fundadas no patriarcado. Tudo isso tem como</w:t>
      </w:r>
      <w:r w:rsidR="00560138">
        <w:rPr>
          <w:rFonts w:ascii="Times New Roman" w:hAnsi="Times New Roman" w:cs="Times New Roman"/>
        </w:rPr>
        <w:t xml:space="preserve"> um dos</w:t>
      </w:r>
      <w:r w:rsidRPr="00006B1D">
        <w:rPr>
          <w:rFonts w:ascii="Times New Roman" w:hAnsi="Times New Roman" w:cs="Times New Roman"/>
        </w:rPr>
        <w:t xml:space="preserve"> resultado</w:t>
      </w:r>
      <w:r w:rsidR="00560138">
        <w:rPr>
          <w:rFonts w:ascii="Times New Roman" w:hAnsi="Times New Roman" w:cs="Times New Roman"/>
        </w:rPr>
        <w:t>s</w:t>
      </w:r>
      <w:r w:rsidRPr="00006B1D">
        <w:rPr>
          <w:rFonts w:ascii="Times New Roman" w:hAnsi="Times New Roman" w:cs="Times New Roman"/>
        </w:rPr>
        <w:t xml:space="preserve"> a dificuldade no acesso a saúde pública no nosso país, com o desmonte do SUS, o baixo investimento em saúde pública, cuidados e prevenção. </w:t>
      </w:r>
    </w:p>
    <w:p w14:paraId="6D1870FA" w14:textId="4A6D4DA4" w:rsidR="005A70D2" w:rsidRDefault="00D963EE" w:rsidP="00C542FF">
      <w:pPr>
        <w:spacing w:line="360" w:lineRule="auto"/>
        <w:ind w:firstLine="708"/>
        <w:jc w:val="both"/>
        <w:rPr>
          <w:rFonts w:ascii="Times New Roman" w:hAnsi="Times New Roman" w:cs="Times New Roman"/>
        </w:rPr>
      </w:pPr>
      <w:r>
        <w:rPr>
          <w:rFonts w:ascii="Times New Roman" w:hAnsi="Times New Roman" w:cs="Times New Roman"/>
        </w:rPr>
        <w:t xml:space="preserve">O não acesso a saúde fica expresso no enfrentamento a pandemia </w:t>
      </w:r>
      <w:r w:rsidR="00F407B2">
        <w:rPr>
          <w:rFonts w:ascii="Times New Roman" w:hAnsi="Times New Roman" w:cs="Times New Roman"/>
        </w:rPr>
        <w:t xml:space="preserve">da </w:t>
      </w:r>
      <w:r w:rsidR="00501E95">
        <w:rPr>
          <w:rFonts w:ascii="Times New Roman" w:hAnsi="Times New Roman" w:cs="Times New Roman"/>
        </w:rPr>
        <w:t>C</w:t>
      </w:r>
      <w:r w:rsidR="00F407B2">
        <w:rPr>
          <w:rFonts w:ascii="Times New Roman" w:hAnsi="Times New Roman" w:cs="Times New Roman"/>
        </w:rPr>
        <w:t>ovid</w:t>
      </w:r>
      <w:r>
        <w:rPr>
          <w:rFonts w:ascii="Times New Roman" w:hAnsi="Times New Roman" w:cs="Times New Roman"/>
        </w:rPr>
        <w:t>–19 em nosso país</w:t>
      </w:r>
      <w:r w:rsidR="00A97B02">
        <w:rPr>
          <w:rFonts w:ascii="Times New Roman" w:hAnsi="Times New Roman" w:cs="Times New Roman"/>
        </w:rPr>
        <w:t>, pois e</w:t>
      </w:r>
      <w:r w:rsidR="005A70D2" w:rsidRPr="00006B1D">
        <w:rPr>
          <w:rFonts w:ascii="Times New Roman" w:hAnsi="Times New Roman" w:cs="Times New Roman"/>
        </w:rPr>
        <w:t>ncontra</w:t>
      </w:r>
      <w:r w:rsidR="006D18CC">
        <w:rPr>
          <w:rFonts w:ascii="Times New Roman" w:hAnsi="Times New Roman" w:cs="Times New Roman"/>
        </w:rPr>
        <w:t xml:space="preserve"> na</w:t>
      </w:r>
      <w:r w:rsidR="005A70D2" w:rsidRPr="00006B1D">
        <w:rPr>
          <w:rFonts w:ascii="Times New Roman" w:hAnsi="Times New Roman" w:cs="Times New Roman"/>
        </w:rPr>
        <w:t xml:space="preserve"> população usuária do SUS o alvo fácil de propagar-se. O fim de vários programas de bolsas cientificas, divulgação de tratamentos incorretos, falta de estrutura para atender a população mais carente, com um plano nacional de vacinação lento e falho e com o próprio governo federal negando várias proposta</w:t>
      </w:r>
      <w:r w:rsidR="005A70D2">
        <w:rPr>
          <w:rFonts w:ascii="Times New Roman" w:hAnsi="Times New Roman" w:cs="Times New Roman"/>
        </w:rPr>
        <w:t>s</w:t>
      </w:r>
      <w:r w:rsidR="005A70D2" w:rsidRPr="00006B1D">
        <w:rPr>
          <w:rFonts w:ascii="Times New Roman" w:hAnsi="Times New Roman" w:cs="Times New Roman"/>
        </w:rPr>
        <w:t xml:space="preserve"> de vacina foram essenciais para o Brasil ser hoje o pa</w:t>
      </w:r>
      <w:r w:rsidR="005A70D2">
        <w:rPr>
          <w:rFonts w:ascii="Times New Roman" w:hAnsi="Times New Roman" w:cs="Times New Roman"/>
        </w:rPr>
        <w:t>í</w:t>
      </w:r>
      <w:r w:rsidR="005A70D2" w:rsidRPr="00006B1D">
        <w:rPr>
          <w:rFonts w:ascii="Times New Roman" w:hAnsi="Times New Roman" w:cs="Times New Roman"/>
        </w:rPr>
        <w:t xml:space="preserve">s com mais mortes </w:t>
      </w:r>
      <w:r w:rsidR="005A70D2">
        <w:rPr>
          <w:rFonts w:ascii="Times New Roman" w:hAnsi="Times New Roman" w:cs="Times New Roman"/>
        </w:rPr>
        <w:t>pela Covid-19</w:t>
      </w:r>
      <w:r w:rsidR="005A70D2" w:rsidRPr="00006B1D">
        <w:rPr>
          <w:rFonts w:ascii="Times New Roman" w:hAnsi="Times New Roman" w:cs="Times New Roman"/>
        </w:rPr>
        <w:t xml:space="preserve">. </w:t>
      </w:r>
    </w:p>
    <w:p w14:paraId="4A8EEB1A" w14:textId="420965C5" w:rsidR="0076262B" w:rsidRDefault="0076262B" w:rsidP="00501E95">
      <w:pPr>
        <w:ind w:left="1701"/>
        <w:jc w:val="both"/>
        <w:rPr>
          <w:rFonts w:ascii="Times New Roman" w:hAnsi="Times New Roman" w:cs="Times New Roman"/>
          <w:color w:val="000000" w:themeColor="text1"/>
          <w:sz w:val="20"/>
          <w:szCs w:val="20"/>
          <w:shd w:val="clear" w:color="auto" w:fill="FFFFFF"/>
        </w:rPr>
      </w:pPr>
      <w:r w:rsidRPr="00501E95">
        <w:rPr>
          <w:rFonts w:ascii="Times New Roman" w:hAnsi="Times New Roman" w:cs="Times New Roman"/>
          <w:color w:val="000000" w:themeColor="text1"/>
          <w:sz w:val="20"/>
          <w:szCs w:val="20"/>
          <w:shd w:val="clear" w:color="auto" w:fill="FFFFFF"/>
        </w:rPr>
        <w:t xml:space="preserve">A reportagem de Luiz Felipe </w:t>
      </w:r>
      <w:proofErr w:type="spellStart"/>
      <w:r w:rsidRPr="00501E95">
        <w:rPr>
          <w:rFonts w:ascii="Times New Roman" w:hAnsi="Times New Roman" w:cs="Times New Roman"/>
          <w:color w:val="000000" w:themeColor="text1"/>
          <w:sz w:val="20"/>
          <w:szCs w:val="20"/>
          <w:shd w:val="clear" w:color="auto" w:fill="FFFFFF"/>
        </w:rPr>
        <w:t>Stevanim</w:t>
      </w:r>
      <w:proofErr w:type="spellEnd"/>
      <w:r w:rsidRPr="00501E95">
        <w:rPr>
          <w:rFonts w:ascii="Times New Roman" w:hAnsi="Times New Roman" w:cs="Times New Roman"/>
          <w:color w:val="000000" w:themeColor="text1"/>
          <w:sz w:val="20"/>
          <w:szCs w:val="20"/>
          <w:shd w:val="clear" w:color="auto" w:fill="FFFFFF"/>
        </w:rPr>
        <w:t xml:space="preserve"> questiona: Ficar em que casa? A expansão da pandemia de Covid-19 pelas favelas, periferias e interiores do Brasil escancarou a perversa desigualdade social e econômica entre as classes sociais, naturalizada e aceita por grande parte da sociedade e das instituições do Estado, o que representa uma barreira às recomendações de higiene básica, distanciamento físico e permanência em casa, alerta a </w:t>
      </w:r>
      <w:r w:rsidRPr="00501E95">
        <w:rPr>
          <w:rStyle w:val="Forte"/>
          <w:rFonts w:ascii="Times New Roman" w:hAnsi="Times New Roman" w:cs="Times New Roman"/>
          <w:color w:val="000000" w:themeColor="text1"/>
          <w:sz w:val="20"/>
          <w:szCs w:val="20"/>
          <w:shd w:val="clear" w:color="auto" w:fill="FFFFFF"/>
        </w:rPr>
        <w:t>Radis</w:t>
      </w:r>
      <w:r w:rsidRPr="00501E95">
        <w:rPr>
          <w:rFonts w:ascii="Times New Roman" w:hAnsi="Times New Roman" w:cs="Times New Roman"/>
          <w:color w:val="000000" w:themeColor="text1"/>
          <w:sz w:val="20"/>
          <w:szCs w:val="20"/>
          <w:shd w:val="clear" w:color="auto" w:fill="FFFFFF"/>
        </w:rPr>
        <w:t> (2020)</w:t>
      </w:r>
      <w:r w:rsidR="00721E07">
        <w:rPr>
          <w:rFonts w:ascii="Times New Roman" w:hAnsi="Times New Roman" w:cs="Times New Roman"/>
          <w:color w:val="000000" w:themeColor="text1"/>
          <w:sz w:val="20"/>
          <w:szCs w:val="20"/>
          <w:shd w:val="clear" w:color="auto" w:fill="FFFFFF"/>
        </w:rPr>
        <w:t>.</w:t>
      </w:r>
    </w:p>
    <w:p w14:paraId="7D91FCD9" w14:textId="77777777" w:rsidR="00721E07" w:rsidRPr="00501E95" w:rsidRDefault="00721E07" w:rsidP="00501E95">
      <w:pPr>
        <w:ind w:left="1701"/>
        <w:jc w:val="both"/>
        <w:rPr>
          <w:rFonts w:ascii="Times New Roman" w:hAnsi="Times New Roman" w:cs="Times New Roman"/>
          <w:color w:val="000000" w:themeColor="text1"/>
          <w:sz w:val="20"/>
          <w:szCs w:val="20"/>
        </w:rPr>
      </w:pPr>
    </w:p>
    <w:p w14:paraId="49BC8DF0" w14:textId="38298E5A" w:rsidR="00767D48" w:rsidRDefault="0076262B" w:rsidP="00F51DD5">
      <w:pPr>
        <w:pStyle w:val="Default"/>
        <w:spacing w:after="132" w:line="360" w:lineRule="auto"/>
        <w:ind w:firstLine="1134"/>
        <w:jc w:val="both"/>
        <w:rPr>
          <w:rFonts w:ascii="Times New Roman" w:hAnsi="Times New Roman" w:cs="Times New Roman"/>
          <w:color w:val="000000" w:themeColor="text1"/>
        </w:rPr>
      </w:pPr>
      <w:r>
        <w:rPr>
          <w:rFonts w:ascii="Times New Roman" w:hAnsi="Times New Roman" w:cs="Times New Roman"/>
          <w:color w:val="000000" w:themeColor="text1"/>
        </w:rPr>
        <w:t xml:space="preserve">Então dentro deste processo houve uma erradicação desses problemas, o recorte da pandemia e os números de mortes </w:t>
      </w:r>
      <w:r w:rsidR="003B139C">
        <w:rPr>
          <w:rFonts w:ascii="Times New Roman" w:hAnsi="Times New Roman" w:cs="Times New Roman"/>
          <w:color w:val="000000" w:themeColor="text1"/>
        </w:rPr>
        <w:t xml:space="preserve">no Brasil </w:t>
      </w:r>
      <w:r w:rsidR="00767D48">
        <w:rPr>
          <w:rFonts w:ascii="Times New Roman" w:hAnsi="Times New Roman" w:cs="Times New Roman"/>
          <w:color w:val="000000" w:themeColor="text1"/>
        </w:rPr>
        <w:t>vão apenas supracitar a consequência de um</w:t>
      </w:r>
      <w:r w:rsidR="0003374D">
        <w:rPr>
          <w:rFonts w:ascii="Times New Roman" w:hAnsi="Times New Roman" w:cs="Times New Roman"/>
          <w:color w:val="000000" w:themeColor="text1"/>
        </w:rPr>
        <w:t xml:space="preserve">a </w:t>
      </w:r>
      <w:r w:rsidR="00767D48">
        <w:rPr>
          <w:rFonts w:ascii="Times New Roman" w:hAnsi="Times New Roman" w:cs="Times New Roman"/>
          <w:color w:val="000000" w:themeColor="text1"/>
        </w:rPr>
        <w:t>desatenção e descaso do Estado com a população brasileira</w:t>
      </w:r>
      <w:r w:rsidR="0003374D">
        <w:rPr>
          <w:rFonts w:ascii="Times New Roman" w:hAnsi="Times New Roman" w:cs="Times New Roman"/>
          <w:color w:val="000000" w:themeColor="text1"/>
        </w:rPr>
        <w:t>.</w:t>
      </w:r>
    </w:p>
    <w:p w14:paraId="48D802C3" w14:textId="666E60CC" w:rsidR="003C3091" w:rsidRPr="00CB1D40" w:rsidRDefault="00B52704" w:rsidP="00BB003F">
      <w:pPr>
        <w:pStyle w:val="Default"/>
        <w:spacing w:after="132" w:line="360" w:lineRule="auto"/>
        <w:ind w:firstLine="1134"/>
        <w:jc w:val="both"/>
        <w:rPr>
          <w:rFonts w:ascii="Times New Roman" w:hAnsi="Times New Roman" w:cs="Times New Roman"/>
          <w:color w:val="000000" w:themeColor="text1"/>
        </w:rPr>
      </w:pPr>
      <w:r>
        <w:rPr>
          <w:rFonts w:ascii="Times New Roman" w:hAnsi="Times New Roman" w:cs="Times New Roman"/>
          <w:color w:val="000000" w:themeColor="text1"/>
        </w:rPr>
        <w:t>O</w:t>
      </w:r>
      <w:r w:rsidR="00140E05">
        <w:rPr>
          <w:rFonts w:ascii="Times New Roman" w:hAnsi="Times New Roman" w:cs="Times New Roman"/>
          <w:color w:val="000000" w:themeColor="text1"/>
        </w:rPr>
        <w:t xml:space="preserve"> o</w:t>
      </w:r>
      <w:r>
        <w:rPr>
          <w:rFonts w:ascii="Times New Roman" w:hAnsi="Times New Roman" w:cs="Times New Roman"/>
          <w:color w:val="000000" w:themeColor="text1"/>
        </w:rPr>
        <w:t>bjetivo geral</w:t>
      </w:r>
      <w:r w:rsidR="00140E05">
        <w:rPr>
          <w:rFonts w:ascii="Times New Roman" w:hAnsi="Times New Roman" w:cs="Times New Roman"/>
          <w:color w:val="000000" w:themeColor="text1"/>
        </w:rPr>
        <w:t xml:space="preserve"> é p</w:t>
      </w:r>
      <w:r>
        <w:rPr>
          <w:rFonts w:ascii="Times New Roman" w:hAnsi="Times New Roman" w:cs="Times New Roman"/>
          <w:color w:val="000000" w:themeColor="text1"/>
        </w:rPr>
        <w:t>roblematizar</w:t>
      </w:r>
      <w:r w:rsidR="003C3091">
        <w:rPr>
          <w:rFonts w:ascii="Times New Roman" w:hAnsi="Times New Roman" w:cs="Times New Roman"/>
          <w:color w:val="000000" w:themeColor="text1"/>
        </w:rPr>
        <w:t xml:space="preserve"> o exercício da maternidade durante pandemia do </w:t>
      </w:r>
      <w:r w:rsidR="00501E95">
        <w:rPr>
          <w:rFonts w:ascii="Times New Roman" w:hAnsi="Times New Roman" w:cs="Times New Roman"/>
          <w:color w:val="000000" w:themeColor="text1"/>
        </w:rPr>
        <w:t>C</w:t>
      </w:r>
      <w:r w:rsidR="003C3091">
        <w:rPr>
          <w:rFonts w:ascii="Times New Roman" w:hAnsi="Times New Roman" w:cs="Times New Roman"/>
          <w:color w:val="000000" w:themeColor="text1"/>
        </w:rPr>
        <w:t>ovid-19 a partir do relato de experiência de uma jovem mãe, mulher, trabalhadora, universitária e preta.</w:t>
      </w:r>
      <w:r w:rsidR="00BB003F">
        <w:rPr>
          <w:rFonts w:ascii="Times New Roman" w:hAnsi="Times New Roman" w:cs="Times New Roman"/>
          <w:color w:val="000000" w:themeColor="text1"/>
        </w:rPr>
        <w:t xml:space="preserve"> Os o</w:t>
      </w:r>
      <w:r w:rsidR="003C3091">
        <w:rPr>
          <w:rFonts w:ascii="Times New Roman" w:hAnsi="Times New Roman" w:cs="Times New Roman"/>
          <w:color w:val="000000" w:themeColor="text1"/>
        </w:rPr>
        <w:t>bjetivos específicos</w:t>
      </w:r>
      <w:r w:rsidR="00BB003F">
        <w:rPr>
          <w:rFonts w:ascii="Times New Roman" w:hAnsi="Times New Roman" w:cs="Times New Roman"/>
          <w:color w:val="000000" w:themeColor="text1"/>
        </w:rPr>
        <w:t>, d</w:t>
      </w:r>
      <w:r w:rsidR="003C3091">
        <w:rPr>
          <w:rFonts w:ascii="Times New Roman" w:hAnsi="Times New Roman" w:cs="Times New Roman"/>
          <w:color w:val="000000" w:themeColor="text1"/>
        </w:rPr>
        <w:t>estacar teoricamente as concepções sobre maternidades</w:t>
      </w:r>
      <w:r w:rsidR="00BB003F">
        <w:rPr>
          <w:rFonts w:ascii="Times New Roman" w:hAnsi="Times New Roman" w:cs="Times New Roman"/>
          <w:color w:val="000000" w:themeColor="text1"/>
        </w:rPr>
        <w:t>, c</w:t>
      </w:r>
      <w:r w:rsidR="003C3091">
        <w:rPr>
          <w:rFonts w:ascii="Times New Roman" w:hAnsi="Times New Roman" w:cs="Times New Roman"/>
          <w:color w:val="000000" w:themeColor="text1"/>
        </w:rPr>
        <w:t xml:space="preserve">onhecer a experiência de vida de uma jovem mãe durante a pandemia do </w:t>
      </w:r>
      <w:r w:rsidR="00501E95">
        <w:rPr>
          <w:rFonts w:ascii="Times New Roman" w:hAnsi="Times New Roman" w:cs="Times New Roman"/>
          <w:color w:val="000000" w:themeColor="text1"/>
        </w:rPr>
        <w:t>C</w:t>
      </w:r>
      <w:r w:rsidR="003C3091">
        <w:rPr>
          <w:rFonts w:ascii="Times New Roman" w:hAnsi="Times New Roman" w:cs="Times New Roman"/>
          <w:color w:val="000000" w:themeColor="text1"/>
        </w:rPr>
        <w:t xml:space="preserve">ovid </w:t>
      </w:r>
      <w:r w:rsidR="003C3091">
        <w:rPr>
          <w:rFonts w:ascii="Times New Roman" w:hAnsi="Times New Roman" w:cs="Times New Roman"/>
          <w:color w:val="000000" w:themeColor="text1"/>
        </w:rPr>
        <w:lastRenderedPageBreak/>
        <w:t>19</w:t>
      </w:r>
      <w:r w:rsidR="00BB003F">
        <w:rPr>
          <w:rFonts w:ascii="Times New Roman" w:hAnsi="Times New Roman" w:cs="Times New Roman"/>
          <w:color w:val="000000" w:themeColor="text1"/>
        </w:rPr>
        <w:t>, r</w:t>
      </w:r>
      <w:r w:rsidR="003C3091">
        <w:rPr>
          <w:rFonts w:ascii="Times New Roman" w:hAnsi="Times New Roman" w:cs="Times New Roman"/>
          <w:color w:val="000000" w:themeColor="text1"/>
        </w:rPr>
        <w:t xml:space="preserve">elatar os principais desafios enfrentados durante a pandemia do </w:t>
      </w:r>
      <w:r w:rsidR="00501E95">
        <w:rPr>
          <w:rFonts w:ascii="Times New Roman" w:hAnsi="Times New Roman" w:cs="Times New Roman"/>
          <w:color w:val="000000" w:themeColor="text1"/>
        </w:rPr>
        <w:t>C</w:t>
      </w:r>
      <w:r w:rsidR="003C3091">
        <w:rPr>
          <w:rFonts w:ascii="Times New Roman" w:hAnsi="Times New Roman" w:cs="Times New Roman"/>
          <w:color w:val="000000" w:themeColor="text1"/>
        </w:rPr>
        <w:t>ovid</w:t>
      </w:r>
      <w:r w:rsidR="00501E95">
        <w:rPr>
          <w:rFonts w:ascii="Times New Roman" w:hAnsi="Times New Roman" w:cs="Times New Roman"/>
          <w:color w:val="000000" w:themeColor="text1"/>
        </w:rPr>
        <w:t>-</w:t>
      </w:r>
      <w:r w:rsidR="003C3091">
        <w:rPr>
          <w:rFonts w:ascii="Times New Roman" w:hAnsi="Times New Roman" w:cs="Times New Roman"/>
          <w:color w:val="000000" w:themeColor="text1"/>
        </w:rPr>
        <w:t>19 por uma jovem mãe</w:t>
      </w:r>
      <w:r w:rsidR="00CB1D40">
        <w:rPr>
          <w:rFonts w:ascii="Times New Roman" w:hAnsi="Times New Roman" w:cs="Times New Roman"/>
          <w:color w:val="000000" w:themeColor="text1"/>
        </w:rPr>
        <w:t xml:space="preserve"> </w:t>
      </w:r>
      <w:r w:rsidR="005A70D2" w:rsidRPr="00CB1D40">
        <w:rPr>
          <w:rFonts w:ascii="Times New Roman" w:hAnsi="Times New Roman" w:cs="Times New Roman"/>
          <w:color w:val="000000" w:themeColor="text1"/>
        </w:rPr>
        <w:t xml:space="preserve">da mãe, mulher, trabalhadora, universitária e preta, conjuntamente como apresentar a experiência </w:t>
      </w:r>
      <w:r w:rsidR="00B4750A" w:rsidRPr="00CB1D40">
        <w:rPr>
          <w:rFonts w:ascii="Times New Roman" w:hAnsi="Times New Roman" w:cs="Times New Roman"/>
          <w:color w:val="000000" w:themeColor="text1"/>
        </w:rPr>
        <w:t>vivida e como afetou a qualidade de vida, e qualidade do ensino no semestre 2020.</w:t>
      </w:r>
      <w:r w:rsidR="00767D48" w:rsidRPr="00CB1D40">
        <w:rPr>
          <w:rFonts w:ascii="Times New Roman" w:hAnsi="Times New Roman" w:cs="Times New Roman"/>
          <w:color w:val="000000" w:themeColor="text1"/>
        </w:rPr>
        <w:t>1</w:t>
      </w:r>
      <w:r w:rsidR="00B4750A" w:rsidRPr="00CB1D40">
        <w:rPr>
          <w:rFonts w:ascii="Times New Roman" w:hAnsi="Times New Roman" w:cs="Times New Roman"/>
          <w:color w:val="000000" w:themeColor="text1"/>
        </w:rPr>
        <w:t>.</w:t>
      </w:r>
    </w:p>
    <w:p w14:paraId="780188B2" w14:textId="77777777" w:rsidR="009D129B" w:rsidRPr="000F57F7" w:rsidRDefault="009D129B" w:rsidP="00C542FF">
      <w:pPr>
        <w:pStyle w:val="Corpodetexto"/>
        <w:pBdr>
          <w:top w:val="single" w:sz="8" w:space="0" w:color="800000"/>
          <w:left w:val="single" w:sz="8" w:space="1" w:color="800000"/>
          <w:bottom w:val="single" w:sz="8" w:space="1" w:color="800000"/>
          <w:right w:val="single" w:sz="8" w:space="1" w:color="800000"/>
        </w:pBdr>
        <w:shd w:val="clear" w:color="auto" w:fill="1CADE4" w:themeFill="accent1"/>
        <w:spacing w:before="200" w:after="120"/>
        <w:jc w:val="both"/>
        <w:rPr>
          <w:rFonts w:ascii="Times New Roman" w:hAnsi="Times New Roman" w:cs="Times New Roman"/>
          <w:b/>
          <w:bCs/>
          <w:color w:val="00FF00"/>
        </w:rPr>
      </w:pPr>
      <w:r w:rsidRPr="00134253">
        <w:rPr>
          <w:rFonts w:ascii="Times New Roman" w:hAnsi="Times New Roman" w:cs="Times New Roman"/>
          <w:b/>
          <w:bCs/>
          <w:color w:val="FFFFFF" w:themeColor="background1"/>
        </w:rPr>
        <w:t>METODOLOGIA</w:t>
      </w:r>
    </w:p>
    <w:p w14:paraId="5C819ECC" w14:textId="2FF4875D" w:rsidR="00513516" w:rsidRPr="0071255C" w:rsidRDefault="00290CBF" w:rsidP="0071255C">
      <w:pPr>
        <w:pStyle w:val="Default"/>
        <w:spacing w:line="360" w:lineRule="auto"/>
        <w:ind w:firstLine="1134"/>
        <w:jc w:val="both"/>
        <w:rPr>
          <w:rFonts w:ascii="Times New Roman" w:hAnsi="Times New Roman" w:cs="Times New Roman"/>
        </w:rPr>
      </w:pPr>
      <w:r>
        <w:rPr>
          <w:rFonts w:ascii="Times New Roman" w:hAnsi="Times New Roman" w:cs="Times New Roman"/>
          <w:color w:val="000000" w:themeColor="text1"/>
        </w:rPr>
        <w:t xml:space="preserve">O artigo em </w:t>
      </w:r>
      <w:r w:rsidR="00B56C0A">
        <w:rPr>
          <w:rFonts w:ascii="Times New Roman" w:hAnsi="Times New Roman" w:cs="Times New Roman"/>
          <w:color w:val="000000" w:themeColor="text1"/>
        </w:rPr>
        <w:t xml:space="preserve">questão </w:t>
      </w:r>
      <w:r w:rsidR="00513516">
        <w:rPr>
          <w:rFonts w:ascii="Times New Roman" w:hAnsi="Times New Roman" w:cs="Times New Roman"/>
          <w:color w:val="000000" w:themeColor="text1"/>
        </w:rPr>
        <w:t xml:space="preserve">trata-se de </w:t>
      </w:r>
      <w:r w:rsidR="00B56C0A" w:rsidRPr="00D11992">
        <w:rPr>
          <w:rFonts w:ascii="Times New Roman" w:hAnsi="Times New Roman" w:cs="Times New Roman"/>
          <w:color w:val="000000" w:themeColor="text1"/>
        </w:rPr>
        <w:t>uma</w:t>
      </w:r>
      <w:r w:rsidR="00B16DE4" w:rsidRPr="00D11992">
        <w:rPr>
          <w:rFonts w:ascii="Times New Roman" w:hAnsi="Times New Roman" w:cs="Times New Roman"/>
          <w:color w:val="000000" w:themeColor="text1"/>
        </w:rPr>
        <w:t xml:space="preserve"> pesquisa </w:t>
      </w:r>
      <w:r w:rsidR="00513516">
        <w:rPr>
          <w:rFonts w:ascii="Times New Roman" w:hAnsi="Times New Roman" w:cs="Times New Roman"/>
          <w:color w:val="000000" w:themeColor="text1"/>
        </w:rPr>
        <w:t xml:space="preserve">de cunho </w:t>
      </w:r>
      <w:r w:rsidR="00B16DE4" w:rsidRPr="00D11992">
        <w:rPr>
          <w:rFonts w:ascii="Times New Roman" w:hAnsi="Times New Roman" w:cs="Times New Roman"/>
          <w:color w:val="000000" w:themeColor="text1"/>
        </w:rPr>
        <w:t>qualitativa</w:t>
      </w:r>
      <w:r w:rsidR="00513516">
        <w:rPr>
          <w:rFonts w:ascii="Times New Roman" w:hAnsi="Times New Roman" w:cs="Times New Roman"/>
          <w:color w:val="000000" w:themeColor="text1"/>
        </w:rPr>
        <w:t>, durante fase exploratória nos utilizamos da pesquisa</w:t>
      </w:r>
      <w:r>
        <w:rPr>
          <w:rFonts w:ascii="Times New Roman" w:hAnsi="Times New Roman" w:cs="Times New Roman"/>
          <w:color w:val="000000" w:themeColor="text1"/>
        </w:rPr>
        <w:t xml:space="preserve"> bibliográfica</w:t>
      </w:r>
      <w:r w:rsidR="00513516">
        <w:rPr>
          <w:rFonts w:ascii="Times New Roman" w:hAnsi="Times New Roman" w:cs="Times New Roman"/>
          <w:color w:val="000000" w:themeColor="text1"/>
        </w:rPr>
        <w:t>, aonde foram utilizados textos de autores referentes na área de gênero e maternidade, os aportes teóricos foram importantes na interpretação das categorias</w:t>
      </w:r>
      <w:r w:rsidR="00B56C0A">
        <w:rPr>
          <w:rFonts w:ascii="Times New Roman" w:hAnsi="Times New Roman" w:cs="Times New Roman"/>
          <w:color w:val="000000" w:themeColor="text1"/>
        </w:rPr>
        <w:t xml:space="preserve"> maternidade, pandemia e trabalh</w:t>
      </w:r>
      <w:r w:rsidR="00513516">
        <w:rPr>
          <w:rFonts w:ascii="Times New Roman" w:hAnsi="Times New Roman" w:cs="Times New Roman"/>
          <w:color w:val="000000" w:themeColor="text1"/>
        </w:rPr>
        <w:t>o.</w:t>
      </w:r>
      <w:r w:rsidR="0071255C">
        <w:rPr>
          <w:rFonts w:ascii="Times New Roman" w:hAnsi="Times New Roman" w:cs="Times New Roman"/>
          <w:color w:val="000000" w:themeColor="text1"/>
        </w:rPr>
        <w:t xml:space="preserve"> </w:t>
      </w:r>
      <w:r w:rsidR="0071255C">
        <w:rPr>
          <w:rFonts w:ascii="Times New Roman" w:hAnsi="Times New Roman" w:cs="Times New Roman"/>
        </w:rPr>
        <w:t>Houve momentos paralelos de leitura sobre direitos humanos para tratar das questões que foram explícitas bem como leituras conjuntas para discussões que trariam compreensão sobre a questão maternidade.</w:t>
      </w:r>
    </w:p>
    <w:p w14:paraId="57F91344" w14:textId="32855C21" w:rsidR="00290CBF" w:rsidRDefault="00513516" w:rsidP="00290CBF">
      <w:pPr>
        <w:pStyle w:val="Default"/>
        <w:spacing w:line="360" w:lineRule="auto"/>
        <w:ind w:firstLine="1134"/>
        <w:jc w:val="both"/>
        <w:rPr>
          <w:rFonts w:ascii="Times New Roman" w:hAnsi="Times New Roman" w:cs="Times New Roman"/>
          <w:color w:val="000000" w:themeColor="text1"/>
        </w:rPr>
      </w:pPr>
      <w:r>
        <w:rPr>
          <w:rFonts w:ascii="Times New Roman" w:hAnsi="Times New Roman" w:cs="Times New Roman"/>
          <w:color w:val="000000" w:themeColor="text1"/>
        </w:rPr>
        <w:t>Para</w:t>
      </w:r>
      <w:r w:rsidR="00290CBF">
        <w:rPr>
          <w:rFonts w:ascii="Times New Roman" w:hAnsi="Times New Roman" w:cs="Times New Roman"/>
          <w:color w:val="000000" w:themeColor="text1"/>
        </w:rPr>
        <w:t xml:space="preserve"> </w:t>
      </w:r>
      <w:proofErr w:type="spellStart"/>
      <w:r w:rsidR="008E4A7C">
        <w:rPr>
          <w:rFonts w:ascii="Times New Roman" w:hAnsi="Times New Roman" w:cs="Times New Roman"/>
          <w:color w:val="000000" w:themeColor="text1"/>
        </w:rPr>
        <w:t>Minayo</w:t>
      </w:r>
      <w:proofErr w:type="spellEnd"/>
      <w:r w:rsidR="00290CBF">
        <w:rPr>
          <w:rFonts w:ascii="Times New Roman" w:hAnsi="Times New Roman" w:cs="Times New Roman"/>
          <w:color w:val="000000" w:themeColor="text1"/>
        </w:rPr>
        <w:t xml:space="preserve"> et.al 2002 </w:t>
      </w:r>
      <w:r>
        <w:rPr>
          <w:rFonts w:ascii="Times New Roman" w:hAnsi="Times New Roman" w:cs="Times New Roman"/>
          <w:color w:val="000000" w:themeColor="text1"/>
        </w:rPr>
        <w:t>o</w:t>
      </w:r>
      <w:r w:rsidR="00290CBF">
        <w:rPr>
          <w:rFonts w:ascii="Times New Roman" w:hAnsi="Times New Roman" w:cs="Times New Roman"/>
          <w:color w:val="000000" w:themeColor="text1"/>
        </w:rPr>
        <w:t xml:space="preserve"> conceito de pesquisa qualitativa:</w:t>
      </w:r>
    </w:p>
    <w:p w14:paraId="4263AB65" w14:textId="107D45CC" w:rsidR="00B56C0A" w:rsidRDefault="00290CBF" w:rsidP="00B56C0A">
      <w:pPr>
        <w:pStyle w:val="Default"/>
        <w:ind w:left="2268"/>
        <w:jc w:val="both"/>
        <w:rPr>
          <w:rFonts w:ascii="Times New Roman" w:hAnsi="Times New Roman" w:cs="Times New Roman"/>
          <w:color w:val="000000" w:themeColor="text1"/>
          <w:sz w:val="20"/>
          <w:szCs w:val="20"/>
        </w:rPr>
      </w:pPr>
      <w:r w:rsidRPr="00501E95">
        <w:rPr>
          <w:rFonts w:ascii="Times New Roman" w:hAnsi="Times New Roman" w:cs="Times New Roman"/>
          <w:color w:val="000000" w:themeColor="text1"/>
          <w:sz w:val="20"/>
          <w:szCs w:val="20"/>
        </w:rPr>
        <w:t>Trabalham</w:t>
      </w:r>
      <w:r w:rsidR="00B56C0A" w:rsidRPr="00501E95">
        <w:rPr>
          <w:rFonts w:ascii="Times New Roman" w:hAnsi="Times New Roman" w:cs="Times New Roman"/>
          <w:color w:val="000000" w:themeColor="text1"/>
          <w:sz w:val="20"/>
          <w:szCs w:val="20"/>
        </w:rPr>
        <w:t xml:space="preserve"> com a vivência, com a experiência, com a </w:t>
      </w:r>
      <w:proofErr w:type="spellStart"/>
      <w:r w:rsidR="00B56C0A" w:rsidRPr="00501E95">
        <w:rPr>
          <w:rFonts w:ascii="Times New Roman" w:hAnsi="Times New Roman" w:cs="Times New Roman"/>
          <w:color w:val="000000" w:themeColor="text1"/>
          <w:sz w:val="20"/>
          <w:szCs w:val="20"/>
        </w:rPr>
        <w:t>cotidianeidade</w:t>
      </w:r>
      <w:proofErr w:type="spellEnd"/>
      <w:r w:rsidR="00B56C0A" w:rsidRPr="00501E95">
        <w:rPr>
          <w:rFonts w:ascii="Times New Roman" w:hAnsi="Times New Roman" w:cs="Times New Roman"/>
          <w:color w:val="000000" w:themeColor="text1"/>
          <w:sz w:val="20"/>
          <w:szCs w:val="20"/>
        </w:rPr>
        <w:t>, e também com a compreensão das estruturas e instituições como resultados da ação humana objetivada. Ou seja, desse ponto de vista, a linguagem, as práticas e as coisas são inseparáveis. (</w:t>
      </w:r>
      <w:proofErr w:type="spellStart"/>
      <w:r w:rsidR="008E4A7C">
        <w:rPr>
          <w:rFonts w:ascii="Times New Roman" w:hAnsi="Times New Roman" w:cs="Times New Roman"/>
          <w:color w:val="000000" w:themeColor="text1"/>
          <w:sz w:val="20"/>
          <w:szCs w:val="20"/>
        </w:rPr>
        <w:t>Minayo</w:t>
      </w:r>
      <w:proofErr w:type="spellEnd"/>
      <w:r w:rsidR="00B56C0A" w:rsidRPr="00501E95">
        <w:rPr>
          <w:rFonts w:ascii="Times New Roman" w:hAnsi="Times New Roman" w:cs="Times New Roman"/>
          <w:color w:val="000000" w:themeColor="text1"/>
          <w:sz w:val="20"/>
          <w:szCs w:val="20"/>
        </w:rPr>
        <w:t xml:space="preserve"> et.al, p. 24 2002)</w:t>
      </w:r>
      <w:r w:rsidR="00721E07">
        <w:rPr>
          <w:rFonts w:ascii="Times New Roman" w:hAnsi="Times New Roman" w:cs="Times New Roman"/>
          <w:color w:val="000000" w:themeColor="text1"/>
          <w:sz w:val="20"/>
          <w:szCs w:val="20"/>
        </w:rPr>
        <w:t>.</w:t>
      </w:r>
    </w:p>
    <w:p w14:paraId="30EB6231" w14:textId="77777777" w:rsidR="00721E07" w:rsidRPr="00501E95" w:rsidRDefault="00721E07" w:rsidP="00B56C0A">
      <w:pPr>
        <w:pStyle w:val="Default"/>
        <w:ind w:left="2268"/>
        <w:jc w:val="both"/>
        <w:rPr>
          <w:rFonts w:ascii="Times New Roman" w:hAnsi="Times New Roman" w:cs="Times New Roman"/>
          <w:color w:val="000000" w:themeColor="text1"/>
          <w:sz w:val="20"/>
          <w:szCs w:val="20"/>
        </w:rPr>
      </w:pPr>
    </w:p>
    <w:p w14:paraId="38EF706F" w14:textId="440A8ACA" w:rsidR="00F325F1" w:rsidRDefault="001F6A92" w:rsidP="00C542FF">
      <w:pPr>
        <w:pStyle w:val="Default"/>
        <w:spacing w:line="360" w:lineRule="auto"/>
        <w:ind w:firstLine="1134"/>
        <w:jc w:val="both"/>
        <w:rPr>
          <w:rFonts w:ascii="Times New Roman" w:hAnsi="Times New Roman" w:cs="Times New Roman"/>
        </w:rPr>
      </w:pPr>
      <w:moveFromRangeStart w:id="22" w:author="Mariana" w:date="2021-10-10T18:38:00Z" w:name="move84783514"/>
      <w:r>
        <w:rPr>
          <w:rFonts w:ascii="Times New Roman" w:hAnsi="Times New Roman" w:cs="Times New Roman"/>
        </w:rPr>
        <w:t>A escolha pela pesquisa qualitativa caminha</w:t>
      </w:r>
      <w:r w:rsidR="00F325F1">
        <w:rPr>
          <w:rFonts w:ascii="Times New Roman" w:hAnsi="Times New Roman" w:cs="Times New Roman"/>
        </w:rPr>
        <w:t xml:space="preserve"> com a maleabilidade do pesquisador para </w:t>
      </w:r>
      <w:r>
        <w:rPr>
          <w:rFonts w:ascii="Times New Roman" w:hAnsi="Times New Roman" w:cs="Times New Roman"/>
        </w:rPr>
        <w:t>estruturar,</w:t>
      </w:r>
      <w:r w:rsidR="00F325F1">
        <w:rPr>
          <w:rFonts w:ascii="Times New Roman" w:hAnsi="Times New Roman" w:cs="Times New Roman"/>
        </w:rPr>
        <w:t xml:space="preserve"> mas </w:t>
      </w:r>
      <w:r>
        <w:rPr>
          <w:rFonts w:ascii="Times New Roman" w:hAnsi="Times New Roman" w:cs="Times New Roman"/>
        </w:rPr>
        <w:t>perceber que existe questões delicadas que podem tomar um rumo diferenciado da intenção inicial, Goldenberg 2011 contará:</w:t>
      </w:r>
    </w:p>
    <w:p w14:paraId="5616C785" w14:textId="3C4BF273" w:rsidR="0071255C" w:rsidRDefault="00F325F1" w:rsidP="0053471E">
      <w:pPr>
        <w:pStyle w:val="Default"/>
        <w:ind w:left="2268"/>
        <w:jc w:val="both"/>
        <w:rPr>
          <w:rFonts w:ascii="Times New Roman" w:hAnsi="Times New Roman" w:cs="Times New Roman"/>
          <w:sz w:val="20"/>
          <w:szCs w:val="20"/>
        </w:rPr>
      </w:pPr>
      <w:r w:rsidRPr="00501E95">
        <w:rPr>
          <w:rFonts w:ascii="Times New Roman" w:hAnsi="Times New Roman" w:cs="Times New Roman"/>
          <w:sz w:val="20"/>
          <w:szCs w:val="20"/>
        </w:rPr>
        <w:t>Os dados qualitativos consistem em descrições detalhadas de situações com o objetivo de compreender os indivíduos em seus próprios termos. Estes dados não são padronizáveis como os dados quantitativos, obrigando o pesquisador a ter flexibilidade e criatividade no momento de coletá-los e analisá-los.</w:t>
      </w:r>
      <w:r w:rsidR="001F6A92" w:rsidRPr="00501E95">
        <w:rPr>
          <w:rFonts w:ascii="Times New Roman" w:hAnsi="Times New Roman" w:cs="Times New Roman"/>
          <w:sz w:val="20"/>
          <w:szCs w:val="20"/>
        </w:rPr>
        <w:t xml:space="preserve"> (Goldenberg, p. 44, 2011)</w:t>
      </w:r>
      <w:r w:rsidR="00721E07">
        <w:rPr>
          <w:rFonts w:ascii="Times New Roman" w:hAnsi="Times New Roman" w:cs="Times New Roman"/>
          <w:sz w:val="20"/>
          <w:szCs w:val="20"/>
        </w:rPr>
        <w:t>.</w:t>
      </w:r>
    </w:p>
    <w:p w14:paraId="48A0EF35" w14:textId="77777777" w:rsidR="00721E07" w:rsidRPr="00501E95" w:rsidRDefault="00721E07" w:rsidP="0053471E">
      <w:pPr>
        <w:pStyle w:val="Default"/>
        <w:ind w:left="2268"/>
        <w:jc w:val="both"/>
        <w:rPr>
          <w:rFonts w:ascii="Times New Roman" w:hAnsi="Times New Roman" w:cs="Times New Roman"/>
          <w:sz w:val="20"/>
          <w:szCs w:val="20"/>
        </w:rPr>
      </w:pPr>
    </w:p>
    <w:p w14:paraId="2CEB4749" w14:textId="365869A2" w:rsidR="0071255C" w:rsidRDefault="0071255C" w:rsidP="0071255C">
      <w:pPr>
        <w:pStyle w:val="Default"/>
        <w:spacing w:line="360" w:lineRule="auto"/>
        <w:ind w:firstLine="708"/>
        <w:jc w:val="both"/>
        <w:rPr>
          <w:rFonts w:ascii="Times New Roman" w:hAnsi="Times New Roman" w:cs="Times New Roman"/>
        </w:rPr>
      </w:pPr>
      <w:r>
        <w:rPr>
          <w:rFonts w:ascii="Times New Roman" w:hAnsi="Times New Roman" w:cs="Times New Roman"/>
        </w:rPr>
        <w:t xml:space="preserve">Durante fase de campo foi feito um roteiro de perguntas que seguia uma ordem - começo, meio, e fim - em conjunto com a fala da própria mãe em questão. Por fim, os dados foram analisados e estão expressos nesse artigo.  </w:t>
      </w:r>
    </w:p>
    <w:moveFromRangeEnd w:id="22"/>
    <w:p w14:paraId="74FCF959" w14:textId="77777777" w:rsidR="0071255C" w:rsidRDefault="0071255C" w:rsidP="00C542FF">
      <w:pPr>
        <w:pStyle w:val="Corpodetexto"/>
        <w:pBdr>
          <w:top w:val="single" w:sz="8" w:space="0" w:color="800000"/>
          <w:left w:val="single" w:sz="8" w:space="1" w:color="800000"/>
          <w:bottom w:val="single" w:sz="8" w:space="1" w:color="800000"/>
          <w:right w:val="single" w:sz="8" w:space="1" w:color="800000"/>
        </w:pBdr>
        <w:shd w:val="clear" w:color="auto" w:fill="1CADE4" w:themeFill="accent1"/>
        <w:spacing w:before="200" w:after="120"/>
        <w:jc w:val="both"/>
        <w:rPr>
          <w:rFonts w:ascii="Times New Roman" w:hAnsi="Times New Roman" w:cs="Times New Roman"/>
          <w:b/>
          <w:bCs/>
          <w:color w:val="FFFFFF" w:themeColor="background1"/>
        </w:rPr>
      </w:pPr>
    </w:p>
    <w:p w14:paraId="40CBA573" w14:textId="77777777" w:rsidR="0071255C" w:rsidRDefault="0071255C" w:rsidP="00C542FF">
      <w:pPr>
        <w:pStyle w:val="Corpodetexto"/>
        <w:pBdr>
          <w:top w:val="single" w:sz="8" w:space="0" w:color="800000"/>
          <w:left w:val="single" w:sz="8" w:space="1" w:color="800000"/>
          <w:bottom w:val="single" w:sz="8" w:space="1" w:color="800000"/>
          <w:right w:val="single" w:sz="8" w:space="1" w:color="800000"/>
        </w:pBdr>
        <w:shd w:val="clear" w:color="auto" w:fill="1CADE4" w:themeFill="accent1"/>
        <w:spacing w:before="200" w:after="120"/>
        <w:jc w:val="both"/>
        <w:rPr>
          <w:rFonts w:ascii="Times New Roman" w:hAnsi="Times New Roman" w:cs="Times New Roman"/>
          <w:b/>
          <w:bCs/>
          <w:color w:val="FFFFFF" w:themeColor="background1"/>
        </w:rPr>
      </w:pPr>
    </w:p>
    <w:p w14:paraId="610A87CC" w14:textId="27F6C40B" w:rsidR="009D129B" w:rsidRPr="00134253" w:rsidRDefault="009D129B" w:rsidP="00C542FF">
      <w:pPr>
        <w:pStyle w:val="Corpodetexto"/>
        <w:pBdr>
          <w:top w:val="single" w:sz="8" w:space="0" w:color="800000"/>
          <w:left w:val="single" w:sz="8" w:space="1" w:color="800000"/>
          <w:bottom w:val="single" w:sz="8" w:space="1" w:color="800000"/>
          <w:right w:val="single" w:sz="8" w:space="1" w:color="800000"/>
        </w:pBdr>
        <w:shd w:val="clear" w:color="auto" w:fill="1CADE4" w:themeFill="accent1"/>
        <w:spacing w:before="200" w:after="120"/>
        <w:jc w:val="both"/>
        <w:rPr>
          <w:rFonts w:ascii="Times New Roman" w:hAnsi="Times New Roman" w:cs="Times New Roman"/>
          <w:b/>
          <w:bCs/>
          <w:color w:val="FFFFFF" w:themeColor="background1"/>
        </w:rPr>
      </w:pPr>
      <w:r w:rsidRPr="00134253">
        <w:rPr>
          <w:rFonts w:ascii="Times New Roman" w:hAnsi="Times New Roman" w:cs="Times New Roman"/>
          <w:b/>
          <w:bCs/>
          <w:color w:val="FFFFFF" w:themeColor="background1"/>
        </w:rPr>
        <w:t>RESULTADOS E DISCUSSÃO</w:t>
      </w:r>
    </w:p>
    <w:p w14:paraId="0624A08B" w14:textId="49FBE089" w:rsidR="008B5B6E" w:rsidRDefault="0071255C" w:rsidP="00CB1D40">
      <w:pPr>
        <w:pStyle w:val="Default"/>
        <w:spacing w:line="360" w:lineRule="auto"/>
        <w:ind w:firstLine="1134"/>
        <w:jc w:val="both"/>
        <w:rPr>
          <w:rFonts w:ascii="Times New Roman" w:hAnsi="Times New Roman" w:cs="Times New Roman"/>
        </w:rPr>
      </w:pPr>
      <w:r>
        <w:rPr>
          <w:rFonts w:ascii="Times New Roman" w:hAnsi="Times New Roman" w:cs="Times New Roman"/>
        </w:rPr>
        <w:t>Inicialmente traremos a identidade da aluna que foi foco da pesquisa, no sentido de deixar claro os grupos aos quais pertence e não no sentido de revelar seu nome.</w:t>
      </w:r>
    </w:p>
    <w:p w14:paraId="66481483" w14:textId="3EA1852A" w:rsidR="00F16710" w:rsidRPr="00501E95" w:rsidRDefault="00F16710" w:rsidP="0071255C">
      <w:pPr>
        <w:ind w:left="2268"/>
        <w:jc w:val="both"/>
        <w:rPr>
          <w:rFonts w:ascii="Times New Roman" w:hAnsi="Times New Roman" w:cs="Times New Roman"/>
          <w:sz w:val="20"/>
          <w:szCs w:val="20"/>
        </w:rPr>
      </w:pPr>
      <w:r w:rsidRPr="00501E95">
        <w:rPr>
          <w:rFonts w:ascii="Times New Roman" w:hAnsi="Times New Roman" w:cs="Times New Roman"/>
          <w:sz w:val="20"/>
          <w:szCs w:val="20"/>
        </w:rPr>
        <w:t xml:space="preserve">O ano de 2020 começou e com ele meus planos de fazer um bom ano de faculdade, sou estudante de serviço social, tento conciliar a vida de mãe, noiva, filha, amiga e estudante tudo em um mesmo corpo, o meu. Como mulher preta, moradora do Demócrito Rocha e jovem a </w:t>
      </w:r>
      <w:r w:rsidRPr="00501E95">
        <w:rPr>
          <w:rFonts w:ascii="Times New Roman" w:hAnsi="Times New Roman" w:cs="Times New Roman"/>
          <w:sz w:val="20"/>
          <w:szCs w:val="20"/>
        </w:rPr>
        <w:lastRenderedPageBreak/>
        <w:t>pandemia me tirou de eixo, me tirou dos espaços onde encontrava meus amigos, espaço de trabalho e de estudos. Tivemos que restringir contatos através de conexões tecnológicas. As possibilidades de encontros presenciais foram cada vez mais afetadas e diminuídas. (MATIAS, 2020)</w:t>
      </w:r>
      <w:r w:rsidR="00721E07">
        <w:rPr>
          <w:rFonts w:ascii="Times New Roman" w:hAnsi="Times New Roman" w:cs="Times New Roman"/>
          <w:sz w:val="20"/>
          <w:szCs w:val="20"/>
        </w:rPr>
        <w:t>.</w:t>
      </w:r>
    </w:p>
    <w:p w14:paraId="6DF2F1E1" w14:textId="77777777" w:rsidR="0071255C" w:rsidRPr="00F16710" w:rsidRDefault="0071255C" w:rsidP="0071255C">
      <w:pPr>
        <w:ind w:left="2268"/>
        <w:jc w:val="both"/>
        <w:rPr>
          <w:rFonts w:ascii="Times New Roman" w:hAnsi="Times New Roman" w:cs="Times New Roman"/>
        </w:rPr>
      </w:pPr>
    </w:p>
    <w:p w14:paraId="66838245" w14:textId="4C576D14" w:rsidR="00F16710" w:rsidRDefault="00F16710" w:rsidP="00F16710">
      <w:pPr>
        <w:pStyle w:val="Default"/>
        <w:spacing w:line="360" w:lineRule="auto"/>
        <w:ind w:firstLine="1134"/>
        <w:jc w:val="both"/>
        <w:rPr>
          <w:rFonts w:ascii="Times New Roman" w:hAnsi="Times New Roman" w:cs="Times New Roman"/>
          <w:shd w:val="clear" w:color="auto" w:fill="FFFFFF"/>
        </w:rPr>
      </w:pPr>
      <w:r>
        <w:rPr>
          <w:rFonts w:ascii="Times New Roman" w:hAnsi="Times New Roman" w:cs="Times New Roman"/>
        </w:rPr>
        <w:t>Percebe-se como são</w:t>
      </w:r>
      <w:r w:rsidR="006569A0">
        <w:rPr>
          <w:rFonts w:ascii="Times New Roman" w:hAnsi="Times New Roman" w:cs="Times New Roman"/>
        </w:rPr>
        <w:t xml:space="preserve"> altas as demandas e a dificuldade da adaptação do mundo virtual, seguindo ainda </w:t>
      </w:r>
      <w:r w:rsidR="00F64492">
        <w:rPr>
          <w:rFonts w:ascii="Times New Roman" w:hAnsi="Times New Roman" w:cs="Times New Roman"/>
        </w:rPr>
        <w:t xml:space="preserve">Hashimoto et.al (ano) ao tratar da história da maternidade diz que a mulher em dado ponto dessa construção permite uma evolução no papel social da mulher além de </w:t>
      </w:r>
      <w:r w:rsidR="00F64492" w:rsidRPr="00F64492">
        <w:rPr>
          <w:rFonts w:ascii="Times New Roman" w:hAnsi="Times New Roman" w:cs="Times New Roman"/>
        </w:rPr>
        <w:t>p</w:t>
      </w:r>
      <w:r w:rsidR="00F64492" w:rsidRPr="00F64492">
        <w:rPr>
          <w:rFonts w:ascii="Times New Roman" w:hAnsi="Times New Roman" w:cs="Times New Roman"/>
          <w:shd w:val="clear" w:color="auto" w:fill="FFFFFF"/>
        </w:rPr>
        <w:t>osição de status n</w:t>
      </w:r>
      <w:r w:rsidR="00F64492">
        <w:rPr>
          <w:rFonts w:ascii="Times New Roman" w:hAnsi="Times New Roman" w:cs="Times New Roman"/>
          <w:shd w:val="clear" w:color="auto" w:fill="FFFFFF"/>
        </w:rPr>
        <w:t>a</w:t>
      </w:r>
      <w:r w:rsidR="00F64492" w:rsidRPr="00F64492">
        <w:rPr>
          <w:rFonts w:ascii="Times New Roman" w:hAnsi="Times New Roman" w:cs="Times New Roman"/>
          <w:shd w:val="clear" w:color="auto" w:fill="FFFFFF"/>
        </w:rPr>
        <w:t xml:space="preserve"> sociedad</w:t>
      </w:r>
      <w:r w:rsidR="00F64492">
        <w:rPr>
          <w:rFonts w:ascii="Times New Roman" w:hAnsi="Times New Roman" w:cs="Times New Roman"/>
          <w:shd w:val="clear" w:color="auto" w:fill="FFFFFF"/>
        </w:rPr>
        <w:t>e</w:t>
      </w:r>
      <w:r w:rsidR="00F64492" w:rsidRPr="00F64492">
        <w:rPr>
          <w:rFonts w:ascii="Times New Roman" w:hAnsi="Times New Roman" w:cs="Times New Roman"/>
          <w:shd w:val="clear" w:color="auto" w:fill="FFFFFF"/>
        </w:rPr>
        <w:t xml:space="preserve"> (qu</w:t>
      </w:r>
      <w:r w:rsidR="00575D66">
        <w:rPr>
          <w:rFonts w:ascii="Times New Roman" w:hAnsi="Times New Roman" w:cs="Times New Roman"/>
          <w:shd w:val="clear" w:color="auto" w:fill="FFFFFF"/>
        </w:rPr>
        <w:t>e</w:t>
      </w:r>
      <w:r w:rsidR="00F64492" w:rsidRPr="00F64492">
        <w:rPr>
          <w:rFonts w:ascii="Times New Roman" w:hAnsi="Times New Roman" w:cs="Times New Roman"/>
          <w:shd w:val="clear" w:color="auto" w:fill="FFFFFF"/>
        </w:rPr>
        <w:t xml:space="preserve"> elas não possuíam na época), </w:t>
      </w:r>
      <w:r w:rsidR="00F64492">
        <w:rPr>
          <w:rFonts w:ascii="Times New Roman" w:hAnsi="Times New Roman" w:cs="Times New Roman"/>
          <w:shd w:val="clear" w:color="auto" w:fill="FFFFFF"/>
        </w:rPr>
        <w:t xml:space="preserve">e também </w:t>
      </w:r>
      <w:r w:rsidR="00F64492" w:rsidRPr="00F64492">
        <w:rPr>
          <w:rFonts w:ascii="Times New Roman" w:hAnsi="Times New Roman" w:cs="Times New Roman"/>
          <w:shd w:val="clear" w:color="auto" w:fill="FFFFFF"/>
        </w:rPr>
        <w:t>um grande poder</w:t>
      </w:r>
      <w:r w:rsidR="00575D66">
        <w:rPr>
          <w:rFonts w:ascii="Times New Roman" w:hAnsi="Times New Roman" w:cs="Times New Roman"/>
          <w:shd w:val="clear" w:color="auto" w:fill="FFFFFF"/>
        </w:rPr>
        <w:t>. Mas mesmo com essa “evolução” não tem ainda uma isenção do pesar da sociedade sobre o ser materno.</w:t>
      </w:r>
    </w:p>
    <w:p w14:paraId="510086EF" w14:textId="44D416FC" w:rsidR="0071255C" w:rsidRDefault="0071255C" w:rsidP="00F16710">
      <w:pPr>
        <w:pStyle w:val="Default"/>
        <w:spacing w:line="360" w:lineRule="auto"/>
        <w:ind w:firstLine="1134"/>
        <w:jc w:val="both"/>
        <w:rPr>
          <w:rFonts w:ascii="Times New Roman" w:hAnsi="Times New Roman" w:cs="Times New Roman"/>
          <w:shd w:val="clear" w:color="auto" w:fill="FFFFFF"/>
        </w:rPr>
      </w:pPr>
      <w:r>
        <w:rPr>
          <w:rFonts w:ascii="Times New Roman" w:hAnsi="Times New Roman" w:cs="Times New Roman"/>
          <w:shd w:val="clear" w:color="auto" w:fill="FFFFFF"/>
        </w:rPr>
        <w:t xml:space="preserve">A maternidade traz </w:t>
      </w:r>
      <w:r w:rsidR="00AB67C2">
        <w:rPr>
          <w:rFonts w:ascii="Times New Roman" w:hAnsi="Times New Roman" w:cs="Times New Roman"/>
          <w:shd w:val="clear" w:color="auto" w:fill="FFFFFF"/>
        </w:rPr>
        <w:t>inúmeros sentimentos, mas algo que é constante entre mulheres mães, é o relato da falta de tempo para exercer as atividades que antes era comum para as mesmas, conciliar as inúmeras atividades próprias de uma mulher na sociedade em que vivemos com a maternidade, passa a ser o grande desafio e isso fica expresso na fala a seguir:</w:t>
      </w:r>
    </w:p>
    <w:p w14:paraId="059A5E93" w14:textId="58C87390" w:rsidR="00575D66" w:rsidRPr="00501E95" w:rsidRDefault="00575D66" w:rsidP="00575D66">
      <w:pPr>
        <w:pStyle w:val="Default"/>
        <w:ind w:left="2268"/>
        <w:jc w:val="both"/>
        <w:rPr>
          <w:rFonts w:ascii="Times New Roman" w:hAnsi="Times New Roman" w:cs="Times New Roman"/>
          <w:sz w:val="20"/>
          <w:szCs w:val="20"/>
        </w:rPr>
      </w:pPr>
      <w:r w:rsidRPr="00501E95">
        <w:rPr>
          <w:rFonts w:ascii="Times New Roman" w:hAnsi="Times New Roman" w:cs="Times New Roman"/>
          <w:sz w:val="20"/>
          <w:szCs w:val="20"/>
        </w:rPr>
        <w:t xml:space="preserve">Nesse semestre tão importante isso toma de conta do meu dia inteiro, a academia, que antes eu fazia, ficou só para o meu noivo, minhas prioridades são estágio, estudos, e não sobra um tempo para isso. Bolei vários </w:t>
      </w:r>
      <w:proofErr w:type="gramStart"/>
      <w:r w:rsidRPr="00501E95">
        <w:rPr>
          <w:rFonts w:ascii="Times New Roman" w:hAnsi="Times New Roman" w:cs="Times New Roman"/>
          <w:sz w:val="20"/>
          <w:szCs w:val="20"/>
        </w:rPr>
        <w:t>planos</w:t>
      </w:r>
      <w:proofErr w:type="gramEnd"/>
      <w:r w:rsidRPr="00501E95">
        <w:rPr>
          <w:rFonts w:ascii="Times New Roman" w:hAnsi="Times New Roman" w:cs="Times New Roman"/>
          <w:sz w:val="20"/>
          <w:szCs w:val="20"/>
        </w:rPr>
        <w:t xml:space="preserve"> mas o dia a dia, a semana, é massacrante, o cansaço psicológico e físico me desmotivam, questões como apego, inseguranças me rodeiam tanto e eu gosto de imaginar quem eu seria e como eu seria com uma terapia, acredito ser de extrema importância na vida de qualquer um. (MATIAS, 2020)</w:t>
      </w:r>
      <w:r w:rsidR="00721E07">
        <w:rPr>
          <w:rFonts w:ascii="Times New Roman" w:hAnsi="Times New Roman" w:cs="Times New Roman"/>
          <w:sz w:val="20"/>
          <w:szCs w:val="20"/>
        </w:rPr>
        <w:t>.</w:t>
      </w:r>
    </w:p>
    <w:p w14:paraId="657ECBA5" w14:textId="77777777" w:rsidR="0071255C" w:rsidRPr="00F64492" w:rsidRDefault="0071255C" w:rsidP="00575D66">
      <w:pPr>
        <w:pStyle w:val="Default"/>
        <w:ind w:left="2268"/>
        <w:jc w:val="both"/>
        <w:rPr>
          <w:rFonts w:ascii="Times New Roman" w:hAnsi="Times New Roman" w:cs="Times New Roman"/>
        </w:rPr>
      </w:pPr>
    </w:p>
    <w:p w14:paraId="799649B8" w14:textId="0E2AD2F2" w:rsidR="00CB1D40" w:rsidRPr="008B5B6E" w:rsidRDefault="00CB1D40" w:rsidP="00CB1D40">
      <w:pPr>
        <w:pStyle w:val="Default"/>
        <w:spacing w:line="360" w:lineRule="auto"/>
        <w:ind w:firstLine="1134"/>
        <w:jc w:val="both"/>
        <w:rPr>
          <w:rFonts w:ascii="Times New Roman" w:hAnsi="Times New Roman" w:cs="Times New Roman"/>
          <w:color w:val="000000" w:themeColor="text1"/>
        </w:rPr>
      </w:pPr>
      <w:r>
        <w:rPr>
          <w:rFonts w:ascii="Times New Roman" w:hAnsi="Times New Roman" w:cs="Times New Roman"/>
        </w:rPr>
        <w:t xml:space="preserve">Retratamos que cada ponto de sua fala foi proveniente de instigações feitas no decorrer da escrita ao sentir que ainda havia algo que a participante gostaria de falar, e do começo ao fim houve o comprometimento de passar a história dessa vida na </w:t>
      </w:r>
      <w:proofErr w:type="gramStart"/>
      <w:r>
        <w:rPr>
          <w:rFonts w:ascii="Times New Roman" w:hAnsi="Times New Roman" w:cs="Times New Roman"/>
        </w:rPr>
        <w:t xml:space="preserve">pandemia </w:t>
      </w:r>
      <w:r w:rsidR="00575D66">
        <w:rPr>
          <w:rFonts w:ascii="Times New Roman" w:hAnsi="Times New Roman" w:cs="Times New Roman"/>
        </w:rPr>
        <w:t>.</w:t>
      </w:r>
      <w:proofErr w:type="gramEnd"/>
    </w:p>
    <w:p w14:paraId="7D6F6116" w14:textId="40A2AA7E" w:rsidR="00A73BE1" w:rsidRPr="008B5B6E" w:rsidRDefault="00A73BE1" w:rsidP="00A73BE1">
      <w:pPr>
        <w:pStyle w:val="Default"/>
        <w:spacing w:line="360" w:lineRule="auto"/>
        <w:ind w:firstLine="1134"/>
        <w:jc w:val="both"/>
        <w:rPr>
          <w:moveTo w:id="23" w:author="Mariana" w:date="2021-10-10T18:38:00Z"/>
          <w:rFonts w:ascii="Times New Roman" w:hAnsi="Times New Roman" w:cs="Times New Roman"/>
          <w:color w:val="000000" w:themeColor="text1"/>
        </w:rPr>
      </w:pPr>
      <w:moveToRangeStart w:id="24" w:author="Mariana" w:date="2021-10-10T18:38:00Z" w:name="move84783514"/>
      <w:moveTo w:id="25" w:author="Mariana" w:date="2021-10-10T18:38:00Z">
        <w:r w:rsidRPr="008B5B6E">
          <w:rPr>
            <w:rFonts w:ascii="Times New Roman" w:hAnsi="Times New Roman" w:cs="Times New Roman"/>
            <w:color w:val="000000" w:themeColor="text1"/>
          </w:rPr>
          <w:t>Diante disso, essa discussão trabalha fortemente com a experiência vivida e a causa de pontuar a importância de destacar os desafios de uma mãe que não abriu mão das responsabilidades mesmo querendo</w:t>
        </w:r>
      </w:moveTo>
      <w:r w:rsidR="00017F68">
        <w:rPr>
          <w:rFonts w:ascii="Times New Roman" w:hAnsi="Times New Roman" w:cs="Times New Roman"/>
          <w:color w:val="000000" w:themeColor="text1"/>
        </w:rPr>
        <w:t xml:space="preserve"> ceder ao cansaço</w:t>
      </w:r>
      <w:moveTo w:id="26" w:author="Mariana" w:date="2021-10-10T18:38:00Z">
        <w:r w:rsidRPr="008B5B6E">
          <w:rPr>
            <w:rFonts w:ascii="Times New Roman" w:hAnsi="Times New Roman" w:cs="Times New Roman"/>
            <w:color w:val="000000" w:themeColor="text1"/>
          </w:rPr>
          <w:t>, a mesma dirá que</w:t>
        </w:r>
      </w:moveTo>
      <w:r w:rsidR="00575D66">
        <w:rPr>
          <w:rFonts w:ascii="Times New Roman" w:hAnsi="Times New Roman" w:cs="Times New Roman"/>
          <w:color w:val="000000" w:themeColor="text1"/>
        </w:rPr>
        <w:t>.</w:t>
      </w:r>
    </w:p>
    <w:p w14:paraId="34EC7437" w14:textId="143D134E" w:rsidR="00A73BE1" w:rsidRDefault="00A73BE1">
      <w:pPr>
        <w:pStyle w:val="Default"/>
        <w:ind w:left="2268"/>
        <w:jc w:val="both"/>
        <w:rPr>
          <w:rFonts w:ascii="Times New Roman" w:hAnsi="Times New Roman" w:cs="Times New Roman"/>
          <w:color w:val="000000" w:themeColor="text1"/>
          <w:sz w:val="20"/>
          <w:szCs w:val="20"/>
        </w:rPr>
      </w:pPr>
      <w:moveTo w:id="27" w:author="Mariana" w:date="2021-10-10T18:38:00Z">
        <w:r w:rsidRPr="00501E95">
          <w:rPr>
            <w:rFonts w:ascii="Times New Roman" w:hAnsi="Times New Roman" w:cs="Times New Roman"/>
            <w:color w:val="000000" w:themeColor="text1"/>
            <w:sz w:val="20"/>
            <w:szCs w:val="20"/>
          </w:rPr>
          <w:t xml:space="preserve"> Consegui uma escuta psicológica pela faculdade mas era só uma sessão e como foi bom como eu queria um acompanhamento vivo nas minhas confusões e pensamentos, me sinto só acredito que a maternidade trazem essa dor da solidão para as mães, ao mesmo tempo que temos um amor intenso temos esse sentimento que fazem com que a gente esqueça ou pense que não vamos conseguir mais relaxar ou se divertir de forma plena com o isolamento social menos ainda, sabemos que é passageiro, eles crescem, mas até lá a realidade é essa. (Matias, 2020)</w:t>
        </w:r>
      </w:moveTo>
      <w:r w:rsidR="00721E07">
        <w:rPr>
          <w:rFonts w:ascii="Times New Roman" w:hAnsi="Times New Roman" w:cs="Times New Roman"/>
          <w:color w:val="000000" w:themeColor="text1"/>
          <w:sz w:val="20"/>
          <w:szCs w:val="20"/>
        </w:rPr>
        <w:t>.</w:t>
      </w:r>
    </w:p>
    <w:p w14:paraId="061A5B99" w14:textId="77777777" w:rsidR="00721E07" w:rsidRPr="00501E95" w:rsidDel="00A73BE1" w:rsidRDefault="00721E07" w:rsidP="00721E07">
      <w:pPr>
        <w:pStyle w:val="Default"/>
        <w:ind w:left="2268"/>
        <w:jc w:val="both"/>
        <w:rPr>
          <w:del w:id="28" w:author="Mariana" w:date="2021-10-10T18:38:00Z"/>
          <w:moveTo w:id="29" w:author="Mariana" w:date="2021-10-10T18:38:00Z"/>
          <w:rFonts w:ascii="Times New Roman" w:hAnsi="Times New Roman" w:cs="Times New Roman"/>
          <w:color w:val="000000" w:themeColor="text1"/>
          <w:sz w:val="20"/>
          <w:szCs w:val="20"/>
        </w:rPr>
      </w:pPr>
    </w:p>
    <w:moveToRangeEnd w:id="24"/>
    <w:p w14:paraId="5949C09E" w14:textId="77777777" w:rsidR="00A73BE1" w:rsidRDefault="00A73BE1">
      <w:pPr>
        <w:pStyle w:val="Default"/>
        <w:ind w:left="2268"/>
        <w:jc w:val="both"/>
        <w:rPr>
          <w:ins w:id="30" w:author="Mariana" w:date="2021-10-10T18:38:00Z"/>
          <w:rFonts w:ascii="Times New Roman" w:hAnsi="Times New Roman" w:cs="Times New Roman"/>
        </w:rPr>
        <w:pPrChange w:id="31" w:author="Mariana" w:date="2021-10-10T18:38:00Z">
          <w:pPr>
            <w:pStyle w:val="Default"/>
            <w:spacing w:line="360" w:lineRule="auto"/>
            <w:ind w:firstLine="1134"/>
            <w:jc w:val="both"/>
          </w:pPr>
        </w:pPrChange>
      </w:pPr>
    </w:p>
    <w:p w14:paraId="75A516C5" w14:textId="5CE5CF3E" w:rsidR="0081235D" w:rsidRDefault="00017F68" w:rsidP="00C542FF">
      <w:pPr>
        <w:pStyle w:val="Default"/>
        <w:spacing w:line="360" w:lineRule="auto"/>
        <w:ind w:firstLine="1134"/>
        <w:jc w:val="both"/>
        <w:rPr>
          <w:rFonts w:ascii="Times New Roman" w:hAnsi="Times New Roman" w:cs="Times New Roman"/>
        </w:rPr>
      </w:pPr>
      <w:r>
        <w:rPr>
          <w:rFonts w:ascii="Times New Roman" w:hAnsi="Times New Roman" w:cs="Times New Roman"/>
        </w:rPr>
        <w:t>A solidão na maternidade é dolorosa, mesmo não estando só, o que ela tr</w:t>
      </w:r>
      <w:r w:rsidR="00AB67C2">
        <w:rPr>
          <w:rFonts w:ascii="Times New Roman" w:hAnsi="Times New Roman" w:cs="Times New Roman"/>
        </w:rPr>
        <w:t>az</w:t>
      </w:r>
      <w:r>
        <w:rPr>
          <w:rFonts w:ascii="Times New Roman" w:hAnsi="Times New Roman" w:cs="Times New Roman"/>
        </w:rPr>
        <w:t xml:space="preserve"> tentando trazer também um pouco do que já viu ou ouviu de outras mães, a falta de sossego, sono,</w:t>
      </w:r>
      <w:r w:rsidR="0053471E">
        <w:rPr>
          <w:rFonts w:ascii="Times New Roman" w:hAnsi="Times New Roman" w:cs="Times New Roman"/>
        </w:rPr>
        <w:t xml:space="preserve"> essa fala</w:t>
      </w:r>
      <w:r>
        <w:rPr>
          <w:rFonts w:ascii="Times New Roman" w:hAnsi="Times New Roman" w:cs="Times New Roman"/>
        </w:rPr>
        <w:t xml:space="preserve"> não vem só </w:t>
      </w:r>
      <w:r w:rsidR="00721E07">
        <w:rPr>
          <w:rFonts w:ascii="Times New Roman" w:hAnsi="Times New Roman" w:cs="Times New Roman"/>
        </w:rPr>
        <w:t>dela,</w:t>
      </w:r>
      <w:r>
        <w:rPr>
          <w:rFonts w:ascii="Times New Roman" w:hAnsi="Times New Roman" w:cs="Times New Roman"/>
        </w:rPr>
        <w:t xml:space="preserve"> mas do que já conversou com suas iguais. Adiante </w:t>
      </w:r>
      <w:r w:rsidR="008B4E33">
        <w:rPr>
          <w:rFonts w:ascii="Times New Roman" w:hAnsi="Times New Roman" w:cs="Times New Roman"/>
        </w:rPr>
        <w:t>esta revelará que mesmo pedindo por um momento para tentar se sentir novamente parece estranho não ter aquele ser do lado o tempo todo.</w:t>
      </w:r>
    </w:p>
    <w:p w14:paraId="435C2967" w14:textId="18BF0BEF" w:rsidR="008B4E33" w:rsidRDefault="008B4E33" w:rsidP="008B4E33">
      <w:pPr>
        <w:ind w:left="2268"/>
        <w:rPr>
          <w:rFonts w:ascii="Times New Roman" w:hAnsi="Times New Roman" w:cs="Times New Roman"/>
          <w:sz w:val="20"/>
          <w:szCs w:val="20"/>
        </w:rPr>
      </w:pPr>
      <w:r w:rsidRPr="00501E95">
        <w:rPr>
          <w:rFonts w:ascii="Times New Roman" w:hAnsi="Times New Roman" w:cs="Times New Roman"/>
          <w:sz w:val="20"/>
          <w:szCs w:val="20"/>
        </w:rPr>
        <w:lastRenderedPageBreak/>
        <w:t xml:space="preserve">Reflito sempre de que forma poderia ser diferente, trabalho em casa, estudo em casa de que forma eu sou isenta algum momento desses da presença de uma criança, e quando tenho a oportunidade que peço um descanso para o meu noivo ir na praça passear, aproveito um pouco, apenas porque assim como ele eu também me acostumei tanto a estar o tempo todo naquele espaço, que nem sei mais quem sou eu longe. É </w:t>
      </w:r>
      <w:r w:rsidR="00721E07" w:rsidRPr="00501E95">
        <w:rPr>
          <w:rFonts w:ascii="Times New Roman" w:hAnsi="Times New Roman" w:cs="Times New Roman"/>
          <w:sz w:val="20"/>
          <w:szCs w:val="20"/>
        </w:rPr>
        <w:t>assustador,</w:t>
      </w:r>
      <w:r w:rsidRPr="00501E95">
        <w:rPr>
          <w:rFonts w:ascii="Times New Roman" w:hAnsi="Times New Roman" w:cs="Times New Roman"/>
          <w:sz w:val="20"/>
          <w:szCs w:val="20"/>
        </w:rPr>
        <w:t xml:space="preserve"> mas é real, as trocas com amigas mães revelam sentimentos parecidos que é difícil para a mulher brasileira com zero privilégios. (MATIAS, 2020)</w:t>
      </w:r>
      <w:r w:rsidR="00721E07">
        <w:rPr>
          <w:rFonts w:ascii="Times New Roman" w:hAnsi="Times New Roman" w:cs="Times New Roman"/>
          <w:sz w:val="20"/>
          <w:szCs w:val="20"/>
        </w:rPr>
        <w:t>.</w:t>
      </w:r>
    </w:p>
    <w:p w14:paraId="74397C41" w14:textId="77777777" w:rsidR="00721E07" w:rsidRPr="00501E95" w:rsidRDefault="00721E07" w:rsidP="008B4E33">
      <w:pPr>
        <w:ind w:left="2268"/>
        <w:rPr>
          <w:rFonts w:ascii="Times New Roman" w:hAnsi="Times New Roman" w:cs="Times New Roman"/>
          <w:sz w:val="20"/>
          <w:szCs w:val="20"/>
        </w:rPr>
      </w:pPr>
    </w:p>
    <w:p w14:paraId="3FF4E443" w14:textId="45083665" w:rsidR="0053471E" w:rsidRDefault="00AA50CE" w:rsidP="0053471E">
      <w:pPr>
        <w:pStyle w:val="Default"/>
        <w:spacing w:line="360" w:lineRule="auto"/>
        <w:ind w:firstLine="1134"/>
        <w:jc w:val="both"/>
        <w:rPr>
          <w:rFonts w:ascii="Times New Roman" w:hAnsi="Times New Roman" w:cs="Times New Roman"/>
        </w:rPr>
      </w:pPr>
      <w:r>
        <w:rPr>
          <w:rFonts w:ascii="Times New Roman" w:hAnsi="Times New Roman" w:cs="Times New Roman"/>
        </w:rPr>
        <w:t>Existe a dificuldade</w:t>
      </w:r>
      <w:r w:rsidR="00FD5B06">
        <w:rPr>
          <w:rFonts w:ascii="Times New Roman" w:hAnsi="Times New Roman" w:cs="Times New Roman"/>
        </w:rPr>
        <w:t xml:space="preserve"> de se cuidar pós parto, mesmo conseguindo um tempo para si</w:t>
      </w:r>
      <w:r w:rsidR="007214ED">
        <w:rPr>
          <w:rFonts w:ascii="Times New Roman" w:hAnsi="Times New Roman" w:cs="Times New Roman"/>
        </w:rPr>
        <w:t xml:space="preserve"> que é precisa ser considerado como fator importante, além do home office que ficou em alta nesse período devido o isolamento social</w:t>
      </w:r>
      <w:r w:rsidR="00721E07">
        <w:rPr>
          <w:rFonts w:ascii="Times New Roman" w:hAnsi="Times New Roman" w:cs="Times New Roman"/>
        </w:rPr>
        <w:t>,</w:t>
      </w:r>
      <w:r w:rsidR="007214ED">
        <w:rPr>
          <w:rFonts w:ascii="Times New Roman" w:hAnsi="Times New Roman" w:cs="Times New Roman"/>
        </w:rPr>
        <w:t xml:space="preserve"> mas que vira um desafio quando se tem um filho tão independente ainda de meses de vida apenas.</w:t>
      </w:r>
    </w:p>
    <w:p w14:paraId="2FE40CB4" w14:textId="2B73E904" w:rsidR="007214ED" w:rsidRPr="0053471E" w:rsidRDefault="00501E95" w:rsidP="0053471E">
      <w:pPr>
        <w:pStyle w:val="Default"/>
        <w:spacing w:line="360" w:lineRule="auto"/>
        <w:ind w:firstLine="1134"/>
        <w:jc w:val="both"/>
        <w:rPr>
          <w:rFonts w:ascii="Times New Roman" w:hAnsi="Times New Roman" w:cs="Times New Roman"/>
        </w:rPr>
      </w:pPr>
      <w:r>
        <w:rPr>
          <w:rFonts w:ascii="Times New Roman" w:hAnsi="Times New Roman" w:cs="Times New Roman"/>
        </w:rPr>
        <w:t>Os resultados apresentam como viveu-se uma amplitude de problemas demarcados pelo cenário conturbado da pandemia da Covid-</w:t>
      </w:r>
      <w:r w:rsidR="00721E07">
        <w:rPr>
          <w:rFonts w:ascii="Times New Roman" w:hAnsi="Times New Roman" w:cs="Times New Roman"/>
        </w:rPr>
        <w:t>19, e</w:t>
      </w:r>
      <w:r>
        <w:rPr>
          <w:rFonts w:ascii="Times New Roman" w:hAnsi="Times New Roman" w:cs="Times New Roman"/>
        </w:rPr>
        <w:t xml:space="preserve"> aqui trouxemos a representatividade da carga materna com os mistos trabalho e universidade, cada vez mais deve-se abrir espaço para discutir o que as mães trazem na sua trajetória de vida.</w:t>
      </w:r>
    </w:p>
    <w:p w14:paraId="1E5D3C35" w14:textId="7D20043D" w:rsidR="009D129B" w:rsidRPr="00134253" w:rsidRDefault="009D129B" w:rsidP="00C542FF">
      <w:pPr>
        <w:pStyle w:val="Corpodetexto"/>
        <w:pBdr>
          <w:top w:val="single" w:sz="8" w:space="0" w:color="800000"/>
          <w:left w:val="single" w:sz="8" w:space="1" w:color="800000"/>
          <w:bottom w:val="single" w:sz="8" w:space="1" w:color="800000"/>
          <w:right w:val="single" w:sz="8" w:space="1" w:color="800000"/>
        </w:pBdr>
        <w:shd w:val="clear" w:color="auto" w:fill="1CADE4" w:themeFill="accent1"/>
        <w:spacing w:before="200" w:after="120"/>
        <w:jc w:val="both"/>
        <w:rPr>
          <w:rFonts w:ascii="Times New Roman" w:hAnsi="Times New Roman" w:cs="Times New Roman"/>
          <w:b/>
          <w:bCs/>
          <w:color w:val="FFFFFF" w:themeColor="background1"/>
        </w:rPr>
      </w:pPr>
      <w:r w:rsidRPr="00134253">
        <w:rPr>
          <w:rFonts w:ascii="Times New Roman" w:hAnsi="Times New Roman" w:cs="Times New Roman"/>
          <w:b/>
          <w:bCs/>
          <w:color w:val="FFFFFF" w:themeColor="background1"/>
        </w:rPr>
        <w:t>CONSIDERAÇÕES FINAIS</w:t>
      </w:r>
    </w:p>
    <w:p w14:paraId="755BAE21" w14:textId="5776E579" w:rsidR="00721E07" w:rsidRDefault="00721E07" w:rsidP="00721E07">
      <w:pPr>
        <w:pStyle w:val="Default"/>
        <w:spacing w:after="137" w:line="360" w:lineRule="auto"/>
        <w:ind w:firstLine="1134"/>
        <w:jc w:val="both"/>
        <w:rPr>
          <w:rFonts w:ascii="Times New Roman" w:hAnsi="Times New Roman" w:cs="Times New Roman"/>
        </w:rPr>
      </w:pPr>
      <w:r>
        <w:rPr>
          <w:rFonts w:ascii="Times New Roman" w:hAnsi="Times New Roman" w:cs="Times New Roman"/>
        </w:rPr>
        <w:t>Analisar a vivencia e as dificuldades de uma jovem mulher negra, mãe, estudante e periférica dentro de um contexto pandêmico, que agravou essas dificuldades mostrando a deficiência do Estado ao lidar com a pandemia do coronavírus</w:t>
      </w:r>
      <w:r>
        <w:rPr>
          <w:rFonts w:ascii="Times New Roman" w:hAnsi="Times New Roman" w:cs="Times New Roman"/>
        </w:rPr>
        <w:t>, foi um desafio necessário para evidencia a vivencia da jovem</w:t>
      </w:r>
      <w:r>
        <w:rPr>
          <w:rFonts w:ascii="Times New Roman" w:hAnsi="Times New Roman" w:cs="Times New Roman"/>
        </w:rPr>
        <w:t xml:space="preserve">. A falta do Estado se exemplifica no desmonte da saúde pública, na falta de políticas públicas para saúde mental, nas periferias, onde o Estado não chega e nos corpos negros, que historicamente tem dificuldades em acessar politicas socias e públicas. </w:t>
      </w:r>
    </w:p>
    <w:p w14:paraId="59342EA2" w14:textId="50EA5D27" w:rsidR="00721E07" w:rsidRDefault="00721E07" w:rsidP="00721E07">
      <w:pPr>
        <w:pStyle w:val="Default"/>
        <w:spacing w:after="137" w:line="360" w:lineRule="auto"/>
        <w:ind w:firstLine="1134"/>
        <w:jc w:val="both"/>
        <w:rPr>
          <w:rFonts w:ascii="Times New Roman" w:hAnsi="Times New Roman" w:cs="Times New Roman"/>
        </w:rPr>
      </w:pPr>
      <w:r>
        <w:rPr>
          <w:rFonts w:ascii="Times New Roman" w:hAnsi="Times New Roman" w:cs="Times New Roman"/>
        </w:rPr>
        <w:t>Os desafios são muitos, mas a importância da discussão sobre ser mãe, mulher e estudante dentro dos múltiplos papeis que a sociedade patriarcal impõe na mulh</w:t>
      </w:r>
      <w:r w:rsidR="00992E21">
        <w:rPr>
          <w:rFonts w:ascii="Times New Roman" w:hAnsi="Times New Roman" w:cs="Times New Roman"/>
        </w:rPr>
        <w:t>er, de ser uma mulher negra e periférica, em uma sociedade desigual socialmente e que foi construída em cima da escravidão e da desigual racial, se faz importante para dar protagonismo a indivíduos quase nunca destacados.</w:t>
      </w:r>
    </w:p>
    <w:p w14:paraId="24A7F2B5" w14:textId="293AB2CA" w:rsidR="00992E21" w:rsidRDefault="00992E21" w:rsidP="00992E21">
      <w:pPr>
        <w:pStyle w:val="Default"/>
        <w:spacing w:after="137" w:line="360" w:lineRule="auto"/>
        <w:ind w:firstLine="1134"/>
        <w:jc w:val="both"/>
        <w:rPr>
          <w:rFonts w:ascii="Times New Roman" w:hAnsi="Times New Roman" w:cs="Times New Roman"/>
        </w:rPr>
      </w:pPr>
      <w:r>
        <w:rPr>
          <w:rFonts w:ascii="Times New Roman" w:hAnsi="Times New Roman" w:cs="Times New Roman"/>
        </w:rPr>
        <w:t xml:space="preserve">É preciso cada vez mais entendermos que não estamos todos nos </w:t>
      </w:r>
      <w:r>
        <w:rPr>
          <w:rFonts w:ascii="Times New Roman" w:hAnsi="Times New Roman" w:cs="Times New Roman"/>
        </w:rPr>
        <w:t>mesmos lugares</w:t>
      </w:r>
      <w:r>
        <w:rPr>
          <w:rFonts w:ascii="Times New Roman" w:hAnsi="Times New Roman" w:cs="Times New Roman"/>
        </w:rPr>
        <w:t xml:space="preserve"> socialmente</w:t>
      </w:r>
      <w:r>
        <w:rPr>
          <w:rFonts w:ascii="Times New Roman" w:hAnsi="Times New Roman" w:cs="Times New Roman"/>
        </w:rPr>
        <w:t xml:space="preserve">, para isso devemos reconhecer os recortes necessários para debater como a pandemia atingiu a sociedade brasileira para não existe um debate injusto e excludente. </w:t>
      </w:r>
    </w:p>
    <w:p w14:paraId="7EF5275B" w14:textId="77777777" w:rsidR="00721E07" w:rsidRDefault="00721E07" w:rsidP="00C542FF">
      <w:pPr>
        <w:pStyle w:val="Default"/>
        <w:spacing w:after="137" w:line="360" w:lineRule="auto"/>
        <w:ind w:firstLine="1134"/>
        <w:jc w:val="both"/>
        <w:rPr>
          <w:rFonts w:ascii="Times New Roman" w:hAnsi="Times New Roman" w:cs="Times New Roman"/>
        </w:rPr>
      </w:pPr>
    </w:p>
    <w:p w14:paraId="741E74FB" w14:textId="77777777" w:rsidR="009D129B" w:rsidRPr="000F57F7" w:rsidRDefault="009D129B" w:rsidP="00C542FF">
      <w:pPr>
        <w:pStyle w:val="Corpodetexto"/>
        <w:pBdr>
          <w:top w:val="single" w:sz="8" w:space="0" w:color="800000"/>
          <w:left w:val="single" w:sz="8" w:space="1" w:color="800000"/>
          <w:bottom w:val="single" w:sz="8" w:space="1" w:color="800000"/>
          <w:right w:val="single" w:sz="8" w:space="1" w:color="800000"/>
        </w:pBdr>
        <w:shd w:val="clear" w:color="auto" w:fill="1CADE4" w:themeFill="accent1"/>
        <w:spacing w:before="200" w:after="120"/>
        <w:jc w:val="both"/>
        <w:rPr>
          <w:rFonts w:ascii="Times New Roman" w:hAnsi="Times New Roman" w:cs="Times New Roman"/>
          <w:b/>
          <w:bCs/>
          <w:color w:val="00FF00"/>
        </w:rPr>
      </w:pPr>
      <w:r w:rsidRPr="00134253">
        <w:rPr>
          <w:rFonts w:ascii="Times New Roman" w:hAnsi="Times New Roman" w:cs="Times New Roman"/>
          <w:b/>
          <w:bCs/>
          <w:color w:val="FFFFFF" w:themeColor="background1"/>
        </w:rPr>
        <w:t>REFERÊNCIAS</w:t>
      </w:r>
    </w:p>
    <w:p w14:paraId="703C5327" w14:textId="39E17ABF" w:rsidR="00F761D1" w:rsidRDefault="00155272" w:rsidP="00F761D1">
      <w:pPr>
        <w:tabs>
          <w:tab w:val="left" w:leader="dot" w:pos="9072"/>
        </w:tabs>
        <w:ind w:right="-1"/>
        <w:contextualSpacing/>
        <w:jc w:val="both"/>
        <w:rPr>
          <w:sz w:val="20"/>
          <w:szCs w:val="20"/>
          <w:shd w:val="clear" w:color="auto" w:fill="FFFFFF"/>
        </w:rPr>
      </w:pPr>
      <w:r w:rsidRPr="00F761D1">
        <w:rPr>
          <w:rFonts w:ascii="Times New Roman" w:hAnsi="Times New Roman" w:cs="Times New Roman"/>
        </w:rPr>
        <w:lastRenderedPageBreak/>
        <w:t>EMIDIO</w:t>
      </w:r>
      <w:r w:rsidR="00F761D1" w:rsidRPr="00F761D1">
        <w:rPr>
          <w:rFonts w:ascii="Times New Roman" w:hAnsi="Times New Roman" w:cs="Times New Roman"/>
        </w:rPr>
        <w:t xml:space="preserve">, </w:t>
      </w:r>
      <w:proofErr w:type="spellStart"/>
      <w:r w:rsidR="00F761D1" w:rsidRPr="00F761D1">
        <w:rPr>
          <w:rFonts w:ascii="Times New Roman" w:hAnsi="Times New Roman" w:cs="Times New Roman"/>
        </w:rPr>
        <w:t>Thassia</w:t>
      </w:r>
      <w:proofErr w:type="spellEnd"/>
      <w:r w:rsidR="00F761D1" w:rsidRPr="00F761D1">
        <w:rPr>
          <w:rFonts w:ascii="Times New Roman" w:hAnsi="Times New Roman" w:cs="Times New Roman"/>
        </w:rPr>
        <w:t xml:space="preserve"> Souza. </w:t>
      </w:r>
      <w:r w:rsidRPr="00F761D1">
        <w:rPr>
          <w:rFonts w:ascii="Times New Roman" w:hAnsi="Times New Roman" w:cs="Times New Roman"/>
        </w:rPr>
        <w:t>HASHIMOTO,</w:t>
      </w:r>
      <w:r w:rsidR="00F761D1" w:rsidRPr="00F761D1">
        <w:rPr>
          <w:rFonts w:ascii="Times New Roman" w:hAnsi="Times New Roman" w:cs="Times New Roman"/>
        </w:rPr>
        <w:t xml:space="preserve"> Francisco</w:t>
      </w:r>
      <w:r w:rsidR="00F761D1">
        <w:rPr>
          <w:rFonts w:ascii="Arial" w:hAnsi="Arial" w:cs="Arial"/>
          <w:sz w:val="25"/>
          <w:szCs w:val="25"/>
          <w:shd w:val="clear" w:color="auto" w:fill="FFFFFF"/>
        </w:rPr>
        <w:t xml:space="preserve">. </w:t>
      </w:r>
      <w:r w:rsidR="00F761D1">
        <w:rPr>
          <w:rFonts w:ascii="Times New Roman" w:hAnsi="Times New Roman" w:cs="Times New Roman"/>
          <w:b/>
          <w:bCs/>
        </w:rPr>
        <w:t>P</w:t>
      </w:r>
      <w:r w:rsidR="00F761D1" w:rsidRPr="00F761D1">
        <w:rPr>
          <w:rFonts w:ascii="Times New Roman" w:hAnsi="Times New Roman" w:cs="Times New Roman"/>
          <w:b/>
          <w:bCs/>
        </w:rPr>
        <w:t>oder feminino e poder materno: reflexões sobre a construção da identidade feminina e da maternidade</w:t>
      </w:r>
      <w:r w:rsidR="00F761D1">
        <w:rPr>
          <w:rFonts w:ascii="Times New Roman" w:hAnsi="Times New Roman" w:cs="Times New Roman"/>
          <w:b/>
          <w:bCs/>
        </w:rPr>
        <w:t xml:space="preserve">. </w:t>
      </w:r>
      <w:proofErr w:type="spellStart"/>
      <w:r w:rsidR="00F761D1">
        <w:rPr>
          <w:sz w:val="20"/>
          <w:szCs w:val="20"/>
          <w:shd w:val="clear" w:color="auto" w:fill="FFFFFF"/>
        </w:rPr>
        <w:t>Colloquium</w:t>
      </w:r>
      <w:proofErr w:type="spellEnd"/>
      <w:r w:rsidR="00F761D1">
        <w:rPr>
          <w:sz w:val="20"/>
          <w:szCs w:val="20"/>
          <w:shd w:val="clear" w:color="auto" w:fill="FFFFFF"/>
        </w:rPr>
        <w:t xml:space="preserve"> </w:t>
      </w:r>
      <w:proofErr w:type="spellStart"/>
      <w:r w:rsidR="00F761D1">
        <w:rPr>
          <w:sz w:val="20"/>
          <w:szCs w:val="20"/>
          <w:shd w:val="clear" w:color="auto" w:fill="FFFFFF"/>
        </w:rPr>
        <w:t>Humanarum</w:t>
      </w:r>
      <w:proofErr w:type="spellEnd"/>
      <w:r w:rsidR="00F761D1">
        <w:rPr>
          <w:sz w:val="20"/>
          <w:szCs w:val="20"/>
          <w:shd w:val="clear" w:color="auto" w:fill="FFFFFF"/>
        </w:rPr>
        <w:t>, Presidente Prudente, v. 5, n. 2, p. 27-36, dez. 2008.</w:t>
      </w:r>
    </w:p>
    <w:p w14:paraId="781982F1" w14:textId="4171B862" w:rsidR="00663794" w:rsidRDefault="00155272" w:rsidP="00663794">
      <w:pPr>
        <w:tabs>
          <w:tab w:val="left" w:leader="dot" w:pos="9072"/>
        </w:tabs>
        <w:ind w:right="-1"/>
        <w:contextualSpacing/>
        <w:jc w:val="both"/>
        <w:rPr>
          <w:rFonts w:ascii="Times New Roman" w:hAnsi="Times New Roman" w:cs="Times New Roman"/>
        </w:rPr>
      </w:pPr>
      <w:r w:rsidRPr="00663794">
        <w:rPr>
          <w:rFonts w:ascii="Times New Roman" w:hAnsi="Times New Roman" w:cs="Times New Roman"/>
        </w:rPr>
        <w:t>GOLDENBERG</w:t>
      </w:r>
      <w:r w:rsidR="00663794" w:rsidRPr="00663794">
        <w:rPr>
          <w:rFonts w:ascii="Times New Roman" w:hAnsi="Times New Roman" w:cs="Times New Roman"/>
        </w:rPr>
        <w:t xml:space="preserve">, </w:t>
      </w:r>
      <w:r w:rsidR="00663794" w:rsidRPr="00663794">
        <w:rPr>
          <w:rFonts w:ascii="Times New Roman" w:hAnsi="Times New Roman" w:cs="Times New Roman"/>
        </w:rPr>
        <w:t>Mirian</w:t>
      </w:r>
      <w:r w:rsidR="00663794" w:rsidRPr="00663794">
        <w:rPr>
          <w:rFonts w:ascii="Times New Roman" w:hAnsi="Times New Roman" w:cs="Times New Roman"/>
        </w:rPr>
        <w:t xml:space="preserve">. </w:t>
      </w:r>
      <w:r w:rsidR="00663794" w:rsidRPr="00663794">
        <w:rPr>
          <w:rFonts w:ascii="Times New Roman" w:hAnsi="Times New Roman" w:cs="Times New Roman"/>
          <w:b/>
          <w:bCs/>
        </w:rPr>
        <w:t>A</w:t>
      </w:r>
      <w:r w:rsidR="00663794" w:rsidRPr="00663794">
        <w:rPr>
          <w:rFonts w:ascii="Times New Roman" w:hAnsi="Times New Roman" w:cs="Times New Roman"/>
          <w:b/>
          <w:bCs/>
        </w:rPr>
        <w:t xml:space="preserve"> </w:t>
      </w:r>
      <w:r w:rsidR="00F761D1">
        <w:rPr>
          <w:rFonts w:ascii="Times New Roman" w:hAnsi="Times New Roman" w:cs="Times New Roman"/>
          <w:b/>
          <w:bCs/>
        </w:rPr>
        <w:t>a</w:t>
      </w:r>
      <w:r w:rsidR="00663794" w:rsidRPr="00663794">
        <w:rPr>
          <w:rFonts w:ascii="Times New Roman" w:hAnsi="Times New Roman" w:cs="Times New Roman"/>
          <w:b/>
          <w:bCs/>
        </w:rPr>
        <w:t>rte</w:t>
      </w:r>
      <w:r w:rsidR="00663794" w:rsidRPr="00663794">
        <w:rPr>
          <w:rFonts w:ascii="Times New Roman" w:hAnsi="Times New Roman" w:cs="Times New Roman"/>
          <w:b/>
          <w:bCs/>
        </w:rPr>
        <w:t xml:space="preserve"> </w:t>
      </w:r>
      <w:r w:rsidR="00663794" w:rsidRPr="00663794">
        <w:rPr>
          <w:rFonts w:ascii="Times New Roman" w:hAnsi="Times New Roman" w:cs="Times New Roman"/>
          <w:b/>
          <w:bCs/>
        </w:rPr>
        <w:t>de</w:t>
      </w:r>
      <w:r w:rsidR="00663794" w:rsidRPr="00663794">
        <w:rPr>
          <w:rFonts w:ascii="Times New Roman" w:hAnsi="Times New Roman" w:cs="Times New Roman"/>
          <w:b/>
          <w:bCs/>
        </w:rPr>
        <w:t xml:space="preserve"> </w:t>
      </w:r>
      <w:r w:rsidR="00F761D1">
        <w:rPr>
          <w:rFonts w:ascii="Times New Roman" w:hAnsi="Times New Roman" w:cs="Times New Roman"/>
          <w:b/>
          <w:bCs/>
        </w:rPr>
        <w:t>p</w:t>
      </w:r>
      <w:r w:rsidR="00663794" w:rsidRPr="00663794">
        <w:rPr>
          <w:rFonts w:ascii="Times New Roman" w:hAnsi="Times New Roman" w:cs="Times New Roman"/>
          <w:b/>
          <w:bCs/>
        </w:rPr>
        <w:t>esquisar</w:t>
      </w:r>
      <w:r w:rsidR="00663794">
        <w:rPr>
          <w:rFonts w:ascii="Times New Roman" w:hAnsi="Times New Roman" w:cs="Times New Roman"/>
          <w:b/>
          <w:bCs/>
        </w:rPr>
        <w:t>: como fazer pesquisas qualitativas em ciências sociai</w:t>
      </w:r>
      <w:r w:rsidR="00663794" w:rsidRPr="00663794">
        <w:rPr>
          <w:rFonts w:ascii="Times New Roman" w:hAnsi="Times New Roman" w:cs="Times New Roman"/>
          <w:b/>
          <w:bCs/>
        </w:rPr>
        <w:t>s.</w:t>
      </w:r>
      <w:r w:rsidR="00663794" w:rsidRPr="00663794">
        <w:rPr>
          <w:rFonts w:ascii="Times New Roman" w:hAnsi="Times New Roman" w:cs="Times New Roman"/>
        </w:rPr>
        <w:t xml:space="preserve"> Rio de Janeiro. </w:t>
      </w:r>
      <w:r w:rsidR="00663794">
        <w:rPr>
          <w:rFonts w:ascii="Times New Roman" w:hAnsi="Times New Roman" w:cs="Times New Roman"/>
        </w:rPr>
        <w:t>2004.</w:t>
      </w:r>
    </w:p>
    <w:p w14:paraId="42BB4F88" w14:textId="06769FBB" w:rsidR="00155272" w:rsidRPr="00155272" w:rsidRDefault="00155272" w:rsidP="00663794">
      <w:pPr>
        <w:tabs>
          <w:tab w:val="left" w:leader="dot" w:pos="9072"/>
        </w:tabs>
        <w:ind w:right="-1"/>
        <w:contextualSpacing/>
        <w:jc w:val="both"/>
        <w:rPr>
          <w:rFonts w:ascii="Times New Roman" w:hAnsi="Times New Roman" w:cs="Times New Roman"/>
          <w:b/>
          <w:bCs/>
        </w:rPr>
      </w:pPr>
      <w:r>
        <w:t xml:space="preserve">MINAYO, Maria Cecília de Souza. </w:t>
      </w:r>
      <w:r w:rsidRPr="00155272">
        <w:rPr>
          <w:b/>
          <w:bCs/>
        </w:rPr>
        <w:t>Pesquisa Social. Teoria, método e criatividade.</w:t>
      </w:r>
      <w:r>
        <w:rPr>
          <w:b/>
          <w:bCs/>
        </w:rPr>
        <w:t xml:space="preserve"> </w:t>
      </w:r>
      <w:r>
        <w:t>Petrópolis: Vozes, 2001.</w:t>
      </w:r>
    </w:p>
    <w:p w14:paraId="4B0014A8" w14:textId="35E00D6E" w:rsidR="009D129B" w:rsidRDefault="00155272" w:rsidP="00663794">
      <w:pPr>
        <w:tabs>
          <w:tab w:val="left" w:leader="dot" w:pos="9072"/>
        </w:tabs>
        <w:ind w:right="-1"/>
        <w:contextualSpacing/>
        <w:jc w:val="both"/>
        <w:rPr>
          <w:rFonts w:ascii="Times New Roman" w:hAnsi="Times New Roman" w:cs="Times New Roman"/>
        </w:rPr>
      </w:pPr>
      <w:r w:rsidRPr="00F761D1">
        <w:rPr>
          <w:rFonts w:ascii="Times New Roman" w:hAnsi="Times New Roman" w:cs="Times New Roman"/>
        </w:rPr>
        <w:t>SAFFIOTI</w:t>
      </w:r>
      <w:r>
        <w:rPr>
          <w:rFonts w:ascii="Times New Roman" w:hAnsi="Times New Roman" w:cs="Times New Roman"/>
        </w:rPr>
        <w:t xml:space="preserve">, </w:t>
      </w:r>
      <w:proofErr w:type="spellStart"/>
      <w:r w:rsidRPr="00155272">
        <w:rPr>
          <w:rFonts w:ascii="Times New Roman" w:hAnsi="Times New Roman" w:cs="Times New Roman"/>
        </w:rPr>
        <w:t>Heleieth</w:t>
      </w:r>
      <w:proofErr w:type="spellEnd"/>
      <w:r>
        <w:rPr>
          <w:rFonts w:ascii="Times New Roman" w:hAnsi="Times New Roman" w:cs="Times New Roman"/>
        </w:rPr>
        <w:t>.</w:t>
      </w:r>
      <w:r w:rsidR="00F761D1">
        <w:rPr>
          <w:rFonts w:ascii="Times New Roman" w:hAnsi="Times New Roman" w:cs="Times New Roman"/>
          <w:b/>
          <w:bCs/>
        </w:rPr>
        <w:t xml:space="preserve"> </w:t>
      </w:r>
      <w:r w:rsidR="00663794" w:rsidRPr="00663794">
        <w:rPr>
          <w:rFonts w:ascii="Times New Roman" w:hAnsi="Times New Roman" w:cs="Times New Roman"/>
          <w:b/>
          <w:bCs/>
        </w:rPr>
        <w:t>Gênero, Patriarcado, Violência</w:t>
      </w:r>
      <w:r w:rsidR="00663794">
        <w:rPr>
          <w:rFonts w:ascii="Times New Roman" w:hAnsi="Times New Roman" w:cs="Times New Roman"/>
          <w:b/>
          <w:bCs/>
        </w:rPr>
        <w:t xml:space="preserve">. </w:t>
      </w:r>
      <w:r w:rsidR="00663794" w:rsidRPr="00663794">
        <w:rPr>
          <w:rFonts w:ascii="Times New Roman" w:hAnsi="Times New Roman" w:cs="Times New Roman"/>
        </w:rPr>
        <w:t xml:space="preserve">São Paulo, </w:t>
      </w:r>
      <w:proofErr w:type="gramStart"/>
      <w:r w:rsidR="00663794" w:rsidRPr="00663794">
        <w:rPr>
          <w:rFonts w:ascii="Times New Roman" w:hAnsi="Times New Roman" w:cs="Times New Roman"/>
        </w:rPr>
        <w:t>Jan.</w:t>
      </w:r>
      <w:proofErr w:type="gramEnd"/>
      <w:r w:rsidR="00663794" w:rsidRPr="00663794">
        <w:rPr>
          <w:rFonts w:ascii="Times New Roman" w:hAnsi="Times New Roman" w:cs="Times New Roman"/>
        </w:rPr>
        <w:t xml:space="preserve"> 2011</w:t>
      </w:r>
      <w:r w:rsidR="00663794">
        <w:rPr>
          <w:rFonts w:ascii="Times New Roman" w:hAnsi="Times New Roman" w:cs="Times New Roman"/>
        </w:rPr>
        <w:t>.</w:t>
      </w:r>
    </w:p>
    <w:p w14:paraId="33CC44CD" w14:textId="4F8B1E19" w:rsidR="00F761D1" w:rsidRDefault="00155272" w:rsidP="00F761D1">
      <w:pPr>
        <w:rPr>
          <w:rFonts w:ascii="Arial" w:hAnsi="Arial" w:cs="Arial"/>
        </w:rPr>
      </w:pPr>
      <w:r w:rsidRPr="00F761D1">
        <w:rPr>
          <w:rFonts w:ascii="Times New Roman" w:hAnsi="Times New Roman" w:cs="Times New Roman"/>
        </w:rPr>
        <w:t>ZEIFERT</w:t>
      </w:r>
      <w:r w:rsidR="00F761D1" w:rsidRPr="00F761D1">
        <w:rPr>
          <w:rFonts w:ascii="Times New Roman" w:hAnsi="Times New Roman" w:cs="Times New Roman"/>
        </w:rPr>
        <w:t xml:space="preserve">, Anna Paula </w:t>
      </w:r>
      <w:proofErr w:type="spellStart"/>
      <w:r w:rsidR="00F761D1" w:rsidRPr="00F761D1">
        <w:rPr>
          <w:rFonts w:ascii="Times New Roman" w:hAnsi="Times New Roman" w:cs="Times New Roman"/>
        </w:rPr>
        <w:t>Bagetti</w:t>
      </w:r>
      <w:proofErr w:type="spellEnd"/>
      <w:r w:rsidR="00F761D1" w:rsidRPr="00F761D1">
        <w:rPr>
          <w:rFonts w:ascii="Times New Roman" w:hAnsi="Times New Roman" w:cs="Times New Roman"/>
        </w:rPr>
        <w:t xml:space="preserve">. </w:t>
      </w:r>
      <w:r w:rsidRPr="00F761D1">
        <w:rPr>
          <w:rFonts w:ascii="Times New Roman" w:hAnsi="Times New Roman" w:cs="Times New Roman"/>
        </w:rPr>
        <w:t>AGNOLETTO</w:t>
      </w:r>
      <w:r w:rsidR="00F761D1" w:rsidRPr="00F761D1">
        <w:rPr>
          <w:rFonts w:ascii="Times New Roman" w:hAnsi="Times New Roman" w:cs="Times New Roman"/>
        </w:rPr>
        <w:t>, Vitória.</w:t>
      </w:r>
      <w:r w:rsidR="00F761D1">
        <w:t xml:space="preserve"> </w:t>
      </w:r>
      <w:r w:rsidR="00F761D1">
        <w:rPr>
          <w:rFonts w:ascii="Times New Roman" w:hAnsi="Times New Roman" w:cs="Times New Roman"/>
          <w:b/>
        </w:rPr>
        <w:t>O</w:t>
      </w:r>
      <w:r w:rsidR="00F761D1" w:rsidRPr="00F761D1">
        <w:rPr>
          <w:rFonts w:ascii="Times New Roman" w:hAnsi="Times New Roman" w:cs="Times New Roman"/>
          <w:b/>
        </w:rPr>
        <w:t xml:space="preserve"> pensamento </w:t>
      </w:r>
      <w:proofErr w:type="spellStart"/>
      <w:r w:rsidR="00F761D1" w:rsidRPr="00F761D1">
        <w:rPr>
          <w:rFonts w:ascii="Times New Roman" w:hAnsi="Times New Roman" w:cs="Times New Roman"/>
          <w:b/>
        </w:rPr>
        <w:t>descolonial</w:t>
      </w:r>
      <w:proofErr w:type="spellEnd"/>
      <w:r w:rsidR="00F761D1" w:rsidRPr="00F761D1">
        <w:rPr>
          <w:rFonts w:ascii="Times New Roman" w:hAnsi="Times New Roman" w:cs="Times New Roman"/>
          <w:b/>
        </w:rPr>
        <w:t xml:space="preserve"> e a teoria crítica dos direitos humanos</w:t>
      </w:r>
      <w:r w:rsidR="00F761D1" w:rsidRPr="00F761D1">
        <w:rPr>
          <w:rFonts w:ascii="Times New Roman" w:hAnsi="Times New Roman" w:cs="Times New Roman"/>
          <w:b/>
        </w:rPr>
        <w:t xml:space="preserve">: saberes e dignidade nas sociedades latino-americanas. </w:t>
      </w:r>
      <w:r w:rsidR="00F761D1" w:rsidRPr="00F761D1">
        <w:rPr>
          <w:rFonts w:ascii="Times New Roman" w:hAnsi="Times New Roman" w:cs="Times New Roman"/>
        </w:rPr>
        <w:t>Rio Grande do Sul, vol. 9, num. 26, 2019.</w:t>
      </w:r>
    </w:p>
    <w:p w14:paraId="10375574" w14:textId="2F5919B2" w:rsidR="00F761D1" w:rsidRDefault="00155272" w:rsidP="00F761D1">
      <w:pPr>
        <w:tabs>
          <w:tab w:val="left" w:leader="dot" w:pos="9072"/>
        </w:tabs>
        <w:ind w:right="-1"/>
        <w:contextualSpacing/>
        <w:jc w:val="both"/>
        <w:rPr>
          <w:rFonts w:ascii="Times New Roman" w:hAnsi="Times New Roman" w:cs="Times New Roman"/>
        </w:rPr>
      </w:pPr>
      <w:r w:rsidRPr="00F761D1">
        <w:rPr>
          <w:rFonts w:ascii="Times New Roman" w:hAnsi="Times New Roman" w:cs="Times New Roman"/>
        </w:rPr>
        <w:t>STEVANIM</w:t>
      </w:r>
      <w:r w:rsidR="00F761D1">
        <w:rPr>
          <w:rFonts w:ascii="Times New Roman" w:hAnsi="Times New Roman" w:cs="Times New Roman"/>
        </w:rPr>
        <w:t xml:space="preserve">, </w:t>
      </w:r>
      <w:r w:rsidR="00F761D1" w:rsidRPr="00F761D1">
        <w:rPr>
          <w:rFonts w:ascii="Times New Roman" w:hAnsi="Times New Roman" w:cs="Times New Roman"/>
        </w:rPr>
        <w:t>Luiz Felipe</w:t>
      </w:r>
      <w:r w:rsidR="00F761D1">
        <w:rPr>
          <w:rFonts w:ascii="Times New Roman" w:hAnsi="Times New Roman" w:cs="Times New Roman"/>
        </w:rPr>
        <w:t xml:space="preserve">. </w:t>
      </w:r>
      <w:r w:rsidR="00F761D1" w:rsidRPr="00F761D1">
        <w:rPr>
          <w:rFonts w:ascii="Times New Roman" w:hAnsi="Times New Roman" w:cs="Times New Roman"/>
          <w:b/>
          <w:bCs/>
        </w:rPr>
        <w:t>Desigualdade social e econômica em tempos de Covid-19</w:t>
      </w:r>
      <w:r w:rsidR="00F761D1">
        <w:rPr>
          <w:rFonts w:ascii="Times New Roman" w:hAnsi="Times New Roman" w:cs="Times New Roman"/>
          <w:b/>
          <w:bCs/>
        </w:rPr>
        <w:t xml:space="preserve">. </w:t>
      </w:r>
      <w:r w:rsidR="00F761D1" w:rsidRPr="00F761D1">
        <w:rPr>
          <w:rFonts w:ascii="Times New Roman" w:hAnsi="Times New Roman" w:cs="Times New Roman"/>
        </w:rPr>
        <w:t>P</w:t>
      </w:r>
      <w:r w:rsidR="00F761D1" w:rsidRPr="00F761D1">
        <w:rPr>
          <w:rFonts w:ascii="Times New Roman" w:hAnsi="Times New Roman" w:cs="Times New Roman"/>
        </w:rPr>
        <w:t>ortal</w:t>
      </w:r>
      <w:r w:rsidR="00F761D1">
        <w:rPr>
          <w:rFonts w:ascii="Times New Roman" w:hAnsi="Times New Roman" w:cs="Times New Roman"/>
        </w:rPr>
        <w:t xml:space="preserve"> </w:t>
      </w:r>
      <w:proofErr w:type="spellStart"/>
      <w:r w:rsidR="00F761D1" w:rsidRPr="00F761D1">
        <w:rPr>
          <w:rFonts w:ascii="Times New Roman" w:hAnsi="Times New Roman" w:cs="Times New Roman"/>
        </w:rPr>
        <w:t>fiocruz</w:t>
      </w:r>
      <w:proofErr w:type="spellEnd"/>
      <w:r w:rsidR="00F761D1">
        <w:rPr>
          <w:rFonts w:ascii="Times New Roman" w:hAnsi="Times New Roman" w:cs="Times New Roman"/>
        </w:rPr>
        <w:t>.</w:t>
      </w:r>
      <w:r w:rsidR="00F761D1" w:rsidRPr="00F761D1">
        <w:rPr>
          <w:rFonts w:ascii="Trebuchet MS" w:hAnsi="Trebuchet MS"/>
          <w:color w:val="666666"/>
          <w:sz w:val="21"/>
          <w:szCs w:val="21"/>
          <w:shd w:val="clear" w:color="auto" w:fill="FFFFFF"/>
        </w:rPr>
        <w:t xml:space="preserve"> </w:t>
      </w:r>
      <w:r w:rsidR="00F761D1" w:rsidRPr="00F761D1">
        <w:rPr>
          <w:rFonts w:ascii="Times New Roman" w:hAnsi="Times New Roman" w:cs="Times New Roman"/>
        </w:rPr>
        <w:t>13</w:t>
      </w:r>
      <w:r w:rsidR="00F761D1">
        <w:rPr>
          <w:rFonts w:ascii="Times New Roman" w:hAnsi="Times New Roman" w:cs="Times New Roman"/>
        </w:rPr>
        <w:t xml:space="preserve"> de </w:t>
      </w:r>
      <w:proofErr w:type="spellStart"/>
      <w:r w:rsidR="00F761D1">
        <w:rPr>
          <w:rFonts w:ascii="Times New Roman" w:hAnsi="Times New Roman" w:cs="Times New Roman"/>
        </w:rPr>
        <w:t>mai</w:t>
      </w:r>
      <w:proofErr w:type="spellEnd"/>
      <w:r w:rsidR="00F761D1">
        <w:rPr>
          <w:rFonts w:ascii="Times New Roman" w:hAnsi="Times New Roman" w:cs="Times New Roman"/>
        </w:rPr>
        <w:t xml:space="preserve"> de </w:t>
      </w:r>
      <w:r w:rsidR="00F761D1" w:rsidRPr="00F761D1">
        <w:rPr>
          <w:rFonts w:ascii="Times New Roman" w:hAnsi="Times New Roman" w:cs="Times New Roman"/>
        </w:rPr>
        <w:t>2020</w:t>
      </w:r>
      <w:r w:rsidR="00F761D1">
        <w:rPr>
          <w:rFonts w:ascii="Times New Roman" w:hAnsi="Times New Roman" w:cs="Times New Roman"/>
        </w:rPr>
        <w:t>.</w:t>
      </w:r>
      <w:r w:rsidR="00F761D1" w:rsidRPr="00F761D1">
        <w:rPr>
          <w:rFonts w:ascii="Times New Roman" w:hAnsi="Times New Roman" w:cs="Times New Roman"/>
        </w:rPr>
        <w:t xml:space="preserve"> </w:t>
      </w:r>
      <w:r w:rsidR="00F761D1" w:rsidRPr="00F761D1">
        <w:rPr>
          <w:rFonts w:ascii="Times New Roman" w:hAnsi="Times New Roman" w:cs="Times New Roman"/>
        </w:rPr>
        <w:t>Disponível em:</w:t>
      </w:r>
      <w:r w:rsidR="00F761D1">
        <w:rPr>
          <w:rFonts w:ascii="Times New Roman" w:hAnsi="Times New Roman" w:cs="Times New Roman"/>
        </w:rPr>
        <w:t xml:space="preserve"> </w:t>
      </w:r>
      <w:hyperlink r:id="rId11" w:history="1">
        <w:r w:rsidR="00F761D1" w:rsidRPr="00507360">
          <w:rPr>
            <w:rStyle w:val="Hyperlink"/>
            <w:rFonts w:ascii="Times New Roman" w:hAnsi="Times New Roman" w:cs="Times New Roman"/>
          </w:rPr>
          <w:t>https://portal.fiocruz.br/noticia/desigualdade-social-e-economica-em-tempos-de-covid-19</w:t>
        </w:r>
      </w:hyperlink>
    </w:p>
    <w:p w14:paraId="7B2B0FAF" w14:textId="0FDA8A59" w:rsidR="00F761D1" w:rsidRPr="00F761D1" w:rsidRDefault="00F761D1" w:rsidP="00663794">
      <w:pPr>
        <w:tabs>
          <w:tab w:val="left" w:leader="dot" w:pos="9072"/>
        </w:tabs>
        <w:ind w:right="-1"/>
        <w:contextualSpacing/>
        <w:jc w:val="both"/>
        <w:rPr>
          <w:rFonts w:ascii="Times New Roman" w:hAnsi="Times New Roman" w:cs="Times New Roman"/>
          <w:b/>
          <w:bCs/>
        </w:rPr>
      </w:pPr>
    </w:p>
    <w:sectPr w:rsidR="00F761D1" w:rsidRPr="00F761D1" w:rsidSect="00E370D8">
      <w:headerReference w:type="default" r:id="rId12"/>
      <w:footerReference w:type="default" r:id="rId13"/>
      <w:headerReference w:type="first" r:id="rId14"/>
      <w:footerReference w:type="first" r:id="rId15"/>
      <w:pgSz w:w="11906" w:h="16838"/>
      <w:pgMar w:top="1701" w:right="1134" w:bottom="1134" w:left="1701" w:header="56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D7E50" w14:textId="77777777" w:rsidR="00B177CF" w:rsidRDefault="00B177CF">
      <w:r>
        <w:separator/>
      </w:r>
    </w:p>
  </w:endnote>
  <w:endnote w:type="continuationSeparator" w:id="0">
    <w:p w14:paraId="62CAFEB2" w14:textId="77777777" w:rsidR="00B177CF" w:rsidRDefault="00B17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0372" w14:textId="77777777" w:rsidR="001857B5" w:rsidRDefault="009D0E45">
    <w:pPr>
      <w:pStyle w:val="Rodap"/>
    </w:pPr>
    <w:r w:rsidRPr="009D0E45">
      <w:rPr>
        <w:noProof/>
        <w:lang w:eastAsia="pt-BR" w:bidi="ar-SA"/>
      </w:rPr>
      <mc:AlternateContent>
        <mc:Choice Requires="wps">
          <w:drawing>
            <wp:anchor distT="0" distB="0" distL="114300" distR="114300" simplePos="0" relativeHeight="251672576" behindDoc="0" locked="0" layoutInCell="1" allowOverlap="1" wp14:anchorId="0D8677F7" wp14:editId="7AB501CA">
              <wp:simplePos x="0" y="0"/>
              <wp:positionH relativeFrom="column">
                <wp:posOffset>-1533525</wp:posOffset>
              </wp:positionH>
              <wp:positionV relativeFrom="paragraph">
                <wp:posOffset>457200</wp:posOffset>
              </wp:positionV>
              <wp:extent cx="9144000" cy="182879"/>
              <wp:effectExtent l="0" t="0" r="0" b="8255"/>
              <wp:wrapNone/>
              <wp:docPr id="16" name="Retângulo 15">
                <a:extLst xmlns:a="http://schemas.openxmlformats.org/drawingml/2006/main">
                  <a:ext uri="{FF2B5EF4-FFF2-40B4-BE49-F238E27FC236}">
                    <a16:creationId xmlns:a16="http://schemas.microsoft.com/office/drawing/2014/main" id="{9B6B83AA-CB6A-4B23-B492-87D5FD6F2188}"/>
                  </a:ext>
                </a:extLst>
              </wp:docPr>
              <wp:cNvGraphicFramePr/>
              <a:graphic xmlns:a="http://schemas.openxmlformats.org/drawingml/2006/main">
                <a:graphicData uri="http://schemas.microsoft.com/office/word/2010/wordprocessingShape">
                  <wps:wsp>
                    <wps:cNvSpPr/>
                    <wps:spPr>
                      <a:xfrm>
                        <a:off x="0" y="0"/>
                        <a:ext cx="9144000" cy="182879"/>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0175732" id="Retângulo 15" o:spid="_x0000_s1026" style="position:absolute;margin-left:-120.75pt;margin-top:36pt;width:10in;height:14.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" fillcolor="#2683c6 [3205]" stroked="f" strokeweight="1pt"/>
          </w:pict>
        </mc:Fallback>
      </mc:AlternateContent>
    </w:r>
    <w:r w:rsidR="001857B5">
      <w:rPr>
        <w:noProof/>
        <w:lang w:eastAsia="pt-BR" w:bidi="ar-SA"/>
      </w:rPr>
      <w:drawing>
        <wp:anchor distT="0" distB="0" distL="114300" distR="114300" simplePos="0" relativeHeight="251668480" behindDoc="0" locked="0" layoutInCell="1" allowOverlap="1" wp14:anchorId="0D129208" wp14:editId="1C78E2E6">
          <wp:simplePos x="0" y="0"/>
          <wp:positionH relativeFrom="margin">
            <wp:posOffset>1993900</wp:posOffset>
          </wp:positionH>
          <wp:positionV relativeFrom="margin">
            <wp:posOffset>8496935</wp:posOffset>
          </wp:positionV>
          <wp:extent cx="1771650" cy="650528"/>
          <wp:effectExtent l="0" t="0" r="0" b="0"/>
          <wp:wrapSquare wrapText="bothSides"/>
          <wp:docPr id="15" name="Imagem 15" descr="Unifametro | Formar para transfor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ifametro | Formar para transform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650528"/>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7125C" w14:textId="77777777" w:rsidR="009521A2" w:rsidRDefault="005F28FC">
    <w:pPr>
      <w:pStyle w:val="Rodap"/>
    </w:pPr>
    <w:r>
      <w:rPr>
        <w:noProof/>
        <w:lang w:eastAsia="pt-BR" w:bidi="ar-SA"/>
      </w:rPr>
      <w:drawing>
        <wp:anchor distT="0" distB="0" distL="114300" distR="114300" simplePos="0" relativeHeight="251661312" behindDoc="0" locked="0" layoutInCell="1" allowOverlap="1" wp14:anchorId="668F6C92" wp14:editId="27450604">
          <wp:simplePos x="0" y="0"/>
          <wp:positionH relativeFrom="column">
            <wp:posOffset>5815965</wp:posOffset>
          </wp:positionH>
          <wp:positionV relativeFrom="paragraph">
            <wp:posOffset>370205</wp:posOffset>
          </wp:positionV>
          <wp:extent cx="5760085" cy="201930"/>
          <wp:effectExtent l="0" t="0" r="0" b="762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019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bidi="ar-SA"/>
      </w:rPr>
      <w:drawing>
        <wp:anchor distT="0" distB="0" distL="114300" distR="114300" simplePos="0" relativeHeight="251662336" behindDoc="0" locked="0" layoutInCell="1" allowOverlap="1" wp14:anchorId="1E048D4A" wp14:editId="2FAD0E73">
          <wp:simplePos x="0" y="0"/>
          <wp:positionH relativeFrom="column">
            <wp:posOffset>-1756410</wp:posOffset>
          </wp:positionH>
          <wp:positionV relativeFrom="paragraph">
            <wp:posOffset>367030</wp:posOffset>
          </wp:positionV>
          <wp:extent cx="5760085" cy="201930"/>
          <wp:effectExtent l="0" t="0" r="0" b="762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019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8F069" w14:textId="77777777" w:rsidR="00B177CF" w:rsidRDefault="00B177CF">
      <w:r>
        <w:separator/>
      </w:r>
    </w:p>
  </w:footnote>
  <w:footnote w:type="continuationSeparator" w:id="0">
    <w:p w14:paraId="0FEFCBFC" w14:textId="77777777" w:rsidR="00B177CF" w:rsidRDefault="00B177CF">
      <w:r>
        <w:continuationSeparator/>
      </w:r>
    </w:p>
  </w:footnote>
  <w:footnote w:id="1">
    <w:p w14:paraId="38F9EE09" w14:textId="32F8054C" w:rsidR="00C6684F" w:rsidRDefault="00C6684F" w:rsidP="00C6684F">
      <w:pPr>
        <w:pStyle w:val="Textodenotaderodap"/>
        <w:jc w:val="both"/>
      </w:pPr>
      <w:r>
        <w:rPr>
          <w:rStyle w:val="Refdenotaderodap"/>
        </w:rPr>
        <w:footnoteRef/>
      </w:r>
      <w:r>
        <w:t xml:space="preserve"> O COVID –19 </w:t>
      </w:r>
      <w:r w:rsidRPr="00D11992">
        <w:rPr>
          <w:rFonts w:ascii="Times New Roman" w:hAnsi="Times New Roman" w:cs="Times New Roman"/>
          <w:color w:val="000000" w:themeColor="text1"/>
        </w:rPr>
        <w:t xml:space="preserve">é uma doença proveniente do vírus SARS-CoV-2 que se tornou </w:t>
      </w:r>
      <w:r>
        <w:rPr>
          <w:rFonts w:ascii="Times New Roman" w:hAnsi="Times New Roman" w:cs="Times New Roman"/>
          <w:color w:val="000000" w:themeColor="text1"/>
        </w:rPr>
        <w:t xml:space="preserve">uma pandemia </w:t>
      </w:r>
      <w:r w:rsidRPr="00D11992">
        <w:rPr>
          <w:rFonts w:ascii="Times New Roman" w:hAnsi="Times New Roman" w:cs="Times New Roman"/>
          <w:color w:val="000000" w:themeColor="text1"/>
        </w:rPr>
        <w:t xml:space="preserve">aterrorizando </w:t>
      </w:r>
      <w:proofErr w:type="gramStart"/>
      <w:r>
        <w:rPr>
          <w:rFonts w:ascii="Times New Roman" w:hAnsi="Times New Roman" w:cs="Times New Roman"/>
          <w:color w:val="000000" w:themeColor="text1"/>
        </w:rPr>
        <w:t>à</w:t>
      </w:r>
      <w:proofErr w:type="gramEnd"/>
      <w:r w:rsidRPr="00D11992">
        <w:rPr>
          <w:rFonts w:ascii="Times New Roman" w:hAnsi="Times New Roman" w:cs="Times New Roman"/>
          <w:color w:val="000000" w:themeColor="text1"/>
        </w:rPr>
        <w:t xml:space="preserve"> todos</w:t>
      </w:r>
      <w:r>
        <w:rPr>
          <w:rFonts w:ascii="Times New Roman" w:hAnsi="Times New Roman" w:cs="Times New Roman"/>
          <w:color w:val="000000" w:themeColor="text1"/>
        </w:rPr>
        <w:t>,</w:t>
      </w:r>
      <w:r w:rsidRPr="00D11992">
        <w:rPr>
          <w:rFonts w:ascii="Times New Roman" w:hAnsi="Times New Roman" w:cs="Times New Roman"/>
          <w:color w:val="000000" w:themeColor="text1"/>
        </w:rPr>
        <w:t xml:space="preserve"> por ser</w:t>
      </w:r>
      <w:r>
        <w:rPr>
          <w:rFonts w:ascii="Times New Roman" w:hAnsi="Times New Roman" w:cs="Times New Roman"/>
          <w:color w:val="000000" w:themeColor="text1"/>
        </w:rPr>
        <w:t xml:space="preserve"> uma doença </w:t>
      </w:r>
      <w:r w:rsidRPr="00D11992">
        <w:rPr>
          <w:rFonts w:ascii="Times New Roman" w:hAnsi="Times New Roman" w:cs="Times New Roman"/>
          <w:color w:val="000000" w:themeColor="text1"/>
        </w:rPr>
        <w:t>totalmente desconhecida que se espalhou afetando a população de várias formas diferentes e trouxe números recordes de mortes,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1AA80" w14:textId="77777777" w:rsidR="00E370D8" w:rsidRDefault="009D0E45" w:rsidP="00E370D8">
    <w:pPr>
      <w:pStyle w:val="Cabealho"/>
    </w:pPr>
    <w:r w:rsidRPr="009D0E45">
      <w:rPr>
        <w:noProof/>
        <w:lang w:eastAsia="pt-BR" w:bidi="ar-SA"/>
      </w:rPr>
      <w:drawing>
        <wp:anchor distT="0" distB="0" distL="114300" distR="114300" simplePos="0" relativeHeight="251674624" behindDoc="0" locked="0" layoutInCell="1" allowOverlap="1" wp14:anchorId="6735FC0D" wp14:editId="1D136E98">
          <wp:simplePos x="0" y="0"/>
          <wp:positionH relativeFrom="margin">
            <wp:posOffset>-38100</wp:posOffset>
          </wp:positionH>
          <wp:positionV relativeFrom="paragraph">
            <wp:posOffset>48895</wp:posOffset>
          </wp:positionV>
          <wp:extent cx="1961757" cy="838617"/>
          <wp:effectExtent l="0" t="0" r="63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pic:cNvPicPr>
                    <a:picLocks noChangeAspect="1"/>
                  </pic:cNvPicPr>
                </pic:nvPicPr>
                <pic:blipFill rotWithShape="1">
                  <a:blip r:embed="rId1" cstate="print">
                    <a:extLst>
                      <a:ext uri="{28A0092B-C50C-407E-A947-70E740481C1C}">
                        <a14:useLocalDpi xmlns:a14="http://schemas.microsoft.com/office/drawing/2010/main" val="0"/>
                      </a:ext>
                    </a:extLst>
                  </a:blip>
                  <a:srcRect l="5291" t="5063" r="54195" b="4128"/>
                  <a:stretch/>
                </pic:blipFill>
                <pic:spPr bwMode="auto">
                  <a:xfrm>
                    <a:off x="0" y="0"/>
                    <a:ext cx="1961757" cy="8386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C6B8CE" w14:textId="77777777" w:rsidR="000363D3" w:rsidRDefault="00E370D8" w:rsidP="009D0E45">
    <w:pPr>
      <w:pStyle w:val="NormalWeb"/>
      <w:tabs>
        <w:tab w:val="right" w:pos="9214"/>
      </w:tabs>
      <w:spacing w:before="0" w:beforeAutospacing="0" w:after="120" w:afterAutospacing="0"/>
      <w:ind w:left="3402" w:right="-143"/>
      <w:textAlignment w:val="baseline"/>
      <w:rPr>
        <w:rFonts w:ascii="Arial" w:hAnsi="Arial" w:cs="Arial"/>
        <w:b/>
        <w:bCs/>
        <w:color w:val="000000"/>
        <w:kern w:val="24"/>
        <w:sz w:val="20"/>
        <w:szCs w:val="40"/>
      </w:rPr>
    </w:pPr>
    <w:r w:rsidRPr="0061289B">
      <w:rPr>
        <w:rFonts w:ascii="Arial" w:hAnsi="Arial" w:cs="Arial"/>
        <w:b/>
        <w:bCs/>
        <w:color w:val="000000"/>
        <w:kern w:val="24"/>
        <w:sz w:val="20"/>
        <w:szCs w:val="40"/>
      </w:rPr>
      <w:t xml:space="preserve">CONEXÃO </w:t>
    </w:r>
    <w:r>
      <w:rPr>
        <w:rFonts w:ascii="Arial" w:hAnsi="Arial" w:cs="Arial"/>
        <w:b/>
        <w:bCs/>
        <w:color w:val="000000"/>
        <w:kern w:val="24"/>
        <w:sz w:val="20"/>
        <w:szCs w:val="40"/>
      </w:rPr>
      <w:t>UNI</w:t>
    </w:r>
    <w:r w:rsidRPr="0061289B">
      <w:rPr>
        <w:rFonts w:ascii="Arial" w:hAnsi="Arial" w:cs="Arial"/>
        <w:b/>
        <w:bCs/>
        <w:color w:val="000000"/>
        <w:kern w:val="24"/>
        <w:sz w:val="20"/>
        <w:szCs w:val="40"/>
      </w:rPr>
      <w:t>FAMETRO 20</w:t>
    </w:r>
    <w:r w:rsidR="009D0E45">
      <w:rPr>
        <w:rFonts w:ascii="Arial" w:hAnsi="Arial" w:cs="Arial"/>
        <w:b/>
        <w:bCs/>
        <w:color w:val="000000"/>
        <w:kern w:val="24"/>
        <w:sz w:val="20"/>
        <w:szCs w:val="40"/>
      </w:rPr>
      <w:t>21</w:t>
    </w:r>
  </w:p>
  <w:p w14:paraId="41AC9B8A" w14:textId="77777777" w:rsidR="00E370D8" w:rsidRPr="0061289B" w:rsidRDefault="00E370D8" w:rsidP="009D0E45">
    <w:pPr>
      <w:pStyle w:val="NormalWeb"/>
      <w:tabs>
        <w:tab w:val="right" w:pos="9214"/>
      </w:tabs>
      <w:spacing w:before="0" w:beforeAutospacing="0" w:after="120" w:afterAutospacing="0"/>
      <w:ind w:left="3402" w:right="-143"/>
      <w:textAlignment w:val="baseline"/>
      <w:rPr>
        <w:sz w:val="12"/>
      </w:rPr>
    </w:pPr>
    <w:r>
      <w:rPr>
        <w:rFonts w:ascii="Arial" w:hAnsi="Arial" w:cs="Arial"/>
        <w:b/>
        <w:bCs/>
        <w:color w:val="000000"/>
        <w:kern w:val="24"/>
        <w:sz w:val="20"/>
        <w:szCs w:val="40"/>
      </w:rPr>
      <w:t>XVI</w:t>
    </w:r>
    <w:r w:rsidR="009D0E45">
      <w:rPr>
        <w:rFonts w:ascii="Arial" w:hAnsi="Arial" w:cs="Arial"/>
        <w:b/>
        <w:bCs/>
        <w:color w:val="000000"/>
        <w:kern w:val="24"/>
        <w:sz w:val="20"/>
        <w:szCs w:val="40"/>
      </w:rPr>
      <w:t>I</w:t>
    </w:r>
    <w:r w:rsidRPr="0061289B">
      <w:rPr>
        <w:rFonts w:ascii="Arial" w:hAnsi="Arial" w:cs="Arial"/>
        <w:b/>
        <w:bCs/>
        <w:color w:val="000000"/>
        <w:kern w:val="24"/>
        <w:sz w:val="20"/>
        <w:szCs w:val="40"/>
      </w:rPr>
      <w:t xml:space="preserve"> SEMANA ACADÊMICA</w:t>
    </w:r>
  </w:p>
  <w:p w14:paraId="15D7DBC5" w14:textId="77777777" w:rsidR="00E370D8" w:rsidRDefault="00E370D8" w:rsidP="009D0E45">
    <w:pPr>
      <w:pStyle w:val="NormalWeb"/>
      <w:tabs>
        <w:tab w:val="right" w:pos="9214"/>
      </w:tabs>
      <w:spacing w:before="0" w:beforeAutospacing="0" w:after="120" w:afterAutospacing="0"/>
      <w:ind w:left="3402" w:right="-143"/>
      <w:textAlignment w:val="baseline"/>
    </w:pPr>
    <w:r w:rsidRPr="00A0773F">
      <w:rPr>
        <w:rFonts w:ascii="Arial" w:hAnsi="Arial" w:cs="Arial"/>
        <w:b/>
        <w:bCs/>
        <w:color w:val="000000"/>
        <w:kern w:val="24"/>
        <w:sz w:val="20"/>
        <w:szCs w:val="40"/>
      </w:rPr>
      <w:t>ISSN: 2357-8645</w:t>
    </w:r>
  </w:p>
  <w:p w14:paraId="1516D7DB" w14:textId="77777777" w:rsidR="00E370D8" w:rsidRDefault="00E370D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8F8A" w14:textId="77777777" w:rsidR="00687DD2" w:rsidRDefault="005F28FC" w:rsidP="00687DD2">
    <w:pPr>
      <w:pStyle w:val="Cabealho"/>
    </w:pPr>
    <w:r>
      <w:rPr>
        <w:noProof/>
        <w:lang w:eastAsia="pt-BR" w:bidi="ar-SA"/>
      </w:rPr>
      <w:drawing>
        <wp:anchor distT="0" distB="0" distL="114300" distR="114300" simplePos="0" relativeHeight="251660288" behindDoc="0" locked="0" layoutInCell="1" allowOverlap="1" wp14:anchorId="64A5488D" wp14:editId="33DD2F80">
          <wp:simplePos x="0" y="0"/>
          <wp:positionH relativeFrom="column">
            <wp:posOffset>2285365</wp:posOffset>
          </wp:positionH>
          <wp:positionV relativeFrom="paragraph">
            <wp:posOffset>136525</wp:posOffset>
          </wp:positionV>
          <wp:extent cx="73660" cy="756285"/>
          <wp:effectExtent l="0" t="0" r="2540" b="571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6549" t="54396"/>
                  <a:stretch>
                    <a:fillRect/>
                  </a:stretch>
                </pic:blipFill>
                <pic:spPr bwMode="auto">
                  <a:xfrm>
                    <a:off x="0" y="0"/>
                    <a:ext cx="73660" cy="7562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bidi="ar-SA"/>
      </w:rPr>
      <w:drawing>
        <wp:anchor distT="0" distB="0" distL="114300" distR="114300" simplePos="0" relativeHeight="251659264" behindDoc="0" locked="0" layoutInCell="1" allowOverlap="1" wp14:anchorId="47741904" wp14:editId="4BF08E49">
          <wp:simplePos x="0" y="0"/>
          <wp:positionH relativeFrom="column">
            <wp:posOffset>-60960</wp:posOffset>
          </wp:positionH>
          <wp:positionV relativeFrom="paragraph">
            <wp:posOffset>40005</wp:posOffset>
          </wp:positionV>
          <wp:extent cx="2232025" cy="70040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2025" cy="700405"/>
                  </a:xfrm>
                  <a:prstGeom prst="rect">
                    <a:avLst/>
                  </a:prstGeom>
                  <a:noFill/>
                </pic:spPr>
              </pic:pic>
            </a:graphicData>
          </a:graphic>
          <wp14:sizeRelH relativeFrom="page">
            <wp14:pctWidth>0</wp14:pctWidth>
          </wp14:sizeRelH>
          <wp14:sizeRelV relativeFrom="page">
            <wp14:pctHeight>0</wp14:pctHeight>
          </wp14:sizeRelV>
        </wp:anchor>
      </w:drawing>
    </w:r>
  </w:p>
  <w:p w14:paraId="0D1E6073" w14:textId="77777777" w:rsidR="00687DD2" w:rsidRPr="0061289B" w:rsidRDefault="005F28FC" w:rsidP="00687DD2">
    <w:pPr>
      <w:pStyle w:val="NormalWeb"/>
      <w:tabs>
        <w:tab w:val="right" w:pos="9214"/>
      </w:tabs>
      <w:spacing w:before="0" w:beforeAutospacing="0" w:after="120" w:afterAutospacing="0"/>
      <w:ind w:left="3969" w:right="-143"/>
      <w:textAlignment w:val="baseline"/>
      <w:rPr>
        <w:sz w:val="12"/>
      </w:rPr>
    </w:pPr>
    <w:r w:rsidRPr="0061289B">
      <w:rPr>
        <w:rFonts w:ascii="Arial" w:hAnsi="Arial" w:cs="Arial"/>
        <w:b/>
        <w:bCs/>
        <w:color w:val="000000"/>
        <w:kern w:val="24"/>
        <w:sz w:val="20"/>
        <w:szCs w:val="40"/>
      </w:rPr>
      <w:t xml:space="preserve">CONEXÃO </w:t>
    </w:r>
    <w:r>
      <w:rPr>
        <w:rFonts w:ascii="Arial" w:hAnsi="Arial" w:cs="Arial"/>
        <w:b/>
        <w:bCs/>
        <w:color w:val="000000"/>
        <w:kern w:val="24"/>
        <w:sz w:val="20"/>
        <w:szCs w:val="40"/>
      </w:rPr>
      <w:t>UNI</w:t>
    </w:r>
    <w:r w:rsidRPr="0061289B">
      <w:rPr>
        <w:rFonts w:ascii="Arial" w:hAnsi="Arial" w:cs="Arial"/>
        <w:b/>
        <w:bCs/>
        <w:color w:val="000000"/>
        <w:kern w:val="24"/>
        <w:sz w:val="20"/>
        <w:szCs w:val="40"/>
      </w:rPr>
      <w:t>FAMETRO 201</w:t>
    </w:r>
    <w:r>
      <w:rPr>
        <w:rFonts w:ascii="Arial" w:hAnsi="Arial" w:cs="Arial"/>
        <w:b/>
        <w:bCs/>
        <w:color w:val="000000"/>
        <w:kern w:val="24"/>
        <w:sz w:val="20"/>
        <w:szCs w:val="40"/>
      </w:rPr>
      <w:t>9</w:t>
    </w:r>
    <w:r w:rsidRPr="0061289B">
      <w:rPr>
        <w:rFonts w:ascii="Arial" w:hAnsi="Arial" w:cs="Arial"/>
        <w:b/>
        <w:bCs/>
        <w:color w:val="000000"/>
        <w:kern w:val="24"/>
        <w:sz w:val="20"/>
        <w:szCs w:val="40"/>
      </w:rPr>
      <w:t xml:space="preserve">: </w:t>
    </w:r>
    <w:r>
      <w:rPr>
        <w:rFonts w:ascii="Arial" w:hAnsi="Arial" w:cs="Arial"/>
        <w:b/>
        <w:bCs/>
        <w:color w:val="000000"/>
        <w:kern w:val="24"/>
        <w:sz w:val="20"/>
        <w:szCs w:val="40"/>
      </w:rPr>
      <w:t>DIVERSIDADES TECNOLÓGICAS E SEUS IMPACTOS SUSTENTÁVEIS</w:t>
    </w:r>
  </w:p>
  <w:p w14:paraId="6166E1E9" w14:textId="77777777" w:rsidR="00687DD2" w:rsidRPr="0061289B" w:rsidRDefault="005F28FC" w:rsidP="00687DD2">
    <w:pPr>
      <w:pStyle w:val="NormalWeb"/>
      <w:tabs>
        <w:tab w:val="right" w:pos="9214"/>
      </w:tabs>
      <w:spacing w:before="0" w:beforeAutospacing="0" w:after="120" w:afterAutospacing="0"/>
      <w:ind w:left="3969" w:right="-143"/>
      <w:textAlignment w:val="baseline"/>
      <w:rPr>
        <w:sz w:val="12"/>
      </w:rPr>
    </w:pPr>
    <w:r>
      <w:rPr>
        <w:rFonts w:ascii="Arial" w:hAnsi="Arial" w:cs="Arial"/>
        <w:b/>
        <w:bCs/>
        <w:color w:val="000000"/>
        <w:kern w:val="24"/>
        <w:sz w:val="20"/>
        <w:szCs w:val="40"/>
      </w:rPr>
      <w:t>XV</w:t>
    </w:r>
    <w:r w:rsidRPr="0061289B">
      <w:rPr>
        <w:rFonts w:ascii="Arial" w:hAnsi="Arial" w:cs="Arial"/>
        <w:b/>
        <w:bCs/>
        <w:color w:val="000000"/>
        <w:kern w:val="24"/>
        <w:sz w:val="20"/>
        <w:szCs w:val="40"/>
      </w:rPr>
      <w:t xml:space="preserve"> SEMANA ACADÊMICA</w:t>
    </w:r>
  </w:p>
  <w:p w14:paraId="42F58215" w14:textId="77777777" w:rsidR="00687DD2" w:rsidRDefault="005F28FC" w:rsidP="00687DD2">
    <w:pPr>
      <w:pStyle w:val="NormalWeb"/>
      <w:tabs>
        <w:tab w:val="right" w:pos="9214"/>
      </w:tabs>
      <w:spacing w:before="0" w:beforeAutospacing="0" w:after="120" w:afterAutospacing="0"/>
      <w:ind w:left="3969" w:right="-143"/>
      <w:textAlignment w:val="baseline"/>
    </w:pPr>
    <w:r w:rsidRPr="00A0773F">
      <w:rPr>
        <w:rFonts w:ascii="Arial" w:hAnsi="Arial" w:cs="Arial"/>
        <w:b/>
        <w:bCs/>
        <w:color w:val="000000"/>
        <w:kern w:val="24"/>
        <w:sz w:val="20"/>
        <w:szCs w:val="40"/>
      </w:rPr>
      <w:t>ISSN: 2357-8645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16E7D"/>
    <w:multiLevelType w:val="hybridMultilevel"/>
    <w:tmpl w:val="F5A42202"/>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na">
    <w15:presenceInfo w15:providerId="None" w15:userId="Mari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8FC"/>
    <w:rsid w:val="00012605"/>
    <w:rsid w:val="00013A77"/>
    <w:rsid w:val="00017F68"/>
    <w:rsid w:val="00024325"/>
    <w:rsid w:val="0003374D"/>
    <w:rsid w:val="000363D3"/>
    <w:rsid w:val="00066DC0"/>
    <w:rsid w:val="000D53D2"/>
    <w:rsid w:val="000F57F7"/>
    <w:rsid w:val="00103957"/>
    <w:rsid w:val="00134253"/>
    <w:rsid w:val="00140E05"/>
    <w:rsid w:val="001519F2"/>
    <w:rsid w:val="00155272"/>
    <w:rsid w:val="001857B5"/>
    <w:rsid w:val="001C35CD"/>
    <w:rsid w:val="001D5AF0"/>
    <w:rsid w:val="001F6A92"/>
    <w:rsid w:val="00230E03"/>
    <w:rsid w:val="00242B02"/>
    <w:rsid w:val="00260DCC"/>
    <w:rsid w:val="00275470"/>
    <w:rsid w:val="00290CBF"/>
    <w:rsid w:val="002929D1"/>
    <w:rsid w:val="002C73D2"/>
    <w:rsid w:val="0031337B"/>
    <w:rsid w:val="0036605E"/>
    <w:rsid w:val="003736EB"/>
    <w:rsid w:val="003B139C"/>
    <w:rsid w:val="003C3091"/>
    <w:rsid w:val="003F69F5"/>
    <w:rsid w:val="0041443F"/>
    <w:rsid w:val="00427730"/>
    <w:rsid w:val="00445801"/>
    <w:rsid w:val="004C7989"/>
    <w:rsid w:val="00501E95"/>
    <w:rsid w:val="00504745"/>
    <w:rsid w:val="00513516"/>
    <w:rsid w:val="0053471E"/>
    <w:rsid w:val="00540381"/>
    <w:rsid w:val="00560138"/>
    <w:rsid w:val="00575D66"/>
    <w:rsid w:val="005A70D2"/>
    <w:rsid w:val="005E7D8E"/>
    <w:rsid w:val="005F28FC"/>
    <w:rsid w:val="00631DD3"/>
    <w:rsid w:val="006569A0"/>
    <w:rsid w:val="00663794"/>
    <w:rsid w:val="006A3807"/>
    <w:rsid w:val="006D18CC"/>
    <w:rsid w:val="007042A1"/>
    <w:rsid w:val="0071255C"/>
    <w:rsid w:val="007214ED"/>
    <w:rsid w:val="00721E07"/>
    <w:rsid w:val="00755CFF"/>
    <w:rsid w:val="0076262B"/>
    <w:rsid w:val="00767D48"/>
    <w:rsid w:val="0081235D"/>
    <w:rsid w:val="008A7565"/>
    <w:rsid w:val="008B4E33"/>
    <w:rsid w:val="008B5B6E"/>
    <w:rsid w:val="008C7BE4"/>
    <w:rsid w:val="008E4A7C"/>
    <w:rsid w:val="009273EA"/>
    <w:rsid w:val="00992E21"/>
    <w:rsid w:val="00994055"/>
    <w:rsid w:val="009D0E45"/>
    <w:rsid w:val="009D129B"/>
    <w:rsid w:val="009F520E"/>
    <w:rsid w:val="00A520F6"/>
    <w:rsid w:val="00A73BE1"/>
    <w:rsid w:val="00A90C29"/>
    <w:rsid w:val="00A957DE"/>
    <w:rsid w:val="00A97B02"/>
    <w:rsid w:val="00AA249B"/>
    <w:rsid w:val="00AA33ED"/>
    <w:rsid w:val="00AA50CE"/>
    <w:rsid w:val="00AB67C2"/>
    <w:rsid w:val="00AF59BA"/>
    <w:rsid w:val="00B16DE4"/>
    <w:rsid w:val="00B177CF"/>
    <w:rsid w:val="00B27DA8"/>
    <w:rsid w:val="00B4750A"/>
    <w:rsid w:val="00B52704"/>
    <w:rsid w:val="00B56C0A"/>
    <w:rsid w:val="00B75130"/>
    <w:rsid w:val="00B933E4"/>
    <w:rsid w:val="00BA0205"/>
    <w:rsid w:val="00BB003F"/>
    <w:rsid w:val="00BC1C81"/>
    <w:rsid w:val="00BC6CBB"/>
    <w:rsid w:val="00C0389C"/>
    <w:rsid w:val="00C246FC"/>
    <w:rsid w:val="00C542FF"/>
    <w:rsid w:val="00C6684F"/>
    <w:rsid w:val="00C7126F"/>
    <w:rsid w:val="00C841FE"/>
    <w:rsid w:val="00C87AB8"/>
    <w:rsid w:val="00CB1D40"/>
    <w:rsid w:val="00CF477C"/>
    <w:rsid w:val="00D02558"/>
    <w:rsid w:val="00D11992"/>
    <w:rsid w:val="00D37883"/>
    <w:rsid w:val="00D72ED3"/>
    <w:rsid w:val="00D963EE"/>
    <w:rsid w:val="00DD331D"/>
    <w:rsid w:val="00E140E2"/>
    <w:rsid w:val="00E23D5C"/>
    <w:rsid w:val="00E370D8"/>
    <w:rsid w:val="00E41EB1"/>
    <w:rsid w:val="00F16710"/>
    <w:rsid w:val="00F325F1"/>
    <w:rsid w:val="00F407B2"/>
    <w:rsid w:val="00F47D6D"/>
    <w:rsid w:val="00F51DD5"/>
    <w:rsid w:val="00F64492"/>
    <w:rsid w:val="00F761D1"/>
    <w:rsid w:val="00F84FCF"/>
    <w:rsid w:val="00FA5C9E"/>
    <w:rsid w:val="00FB3B96"/>
    <w:rsid w:val="00FD5B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053EE"/>
  <w15:chartTrackingRefBased/>
  <w15:docId w15:val="{8F6A2D01-53D8-4D57-82C0-9E2EAB86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8FC"/>
    <w:pPr>
      <w:widowControl w:val="0"/>
      <w:suppressAutoHyphens/>
      <w:spacing w:after="0" w:line="240" w:lineRule="auto"/>
    </w:pPr>
    <w:rPr>
      <w:rFonts w:ascii="Liberation Serif" w:eastAsia="Lucida Sans Unicode" w:hAnsi="Liberation Serif" w:cs="Mangal"/>
      <w:kern w:val="1"/>
      <w:sz w:val="24"/>
      <w:szCs w:val="24"/>
      <w:lang w:eastAsia="zh-CN" w:bidi="hi-IN"/>
    </w:rPr>
  </w:style>
  <w:style w:type="paragraph" w:styleId="Ttulo1">
    <w:name w:val="heading 1"/>
    <w:basedOn w:val="Normal"/>
    <w:next w:val="Normal"/>
    <w:link w:val="Ttulo1Char"/>
    <w:uiPriority w:val="9"/>
    <w:qFormat/>
    <w:rsid w:val="00663794"/>
    <w:pPr>
      <w:keepNext/>
      <w:keepLines/>
      <w:spacing w:before="240"/>
      <w:outlineLvl w:val="0"/>
    </w:pPr>
    <w:rPr>
      <w:rFonts w:asciiTheme="majorHAnsi" w:eastAsiaTheme="majorEastAsia" w:hAnsiTheme="majorHAnsi"/>
      <w:color w:val="1481AB" w:themeColor="accent1" w:themeShade="BF"/>
      <w:sz w:val="32"/>
      <w:szCs w:val="29"/>
    </w:rPr>
  </w:style>
  <w:style w:type="paragraph" w:styleId="Ttulo2">
    <w:name w:val="heading 2"/>
    <w:basedOn w:val="Normal"/>
    <w:link w:val="Ttulo2Char"/>
    <w:uiPriority w:val="9"/>
    <w:qFormat/>
    <w:rsid w:val="00663794"/>
    <w:pPr>
      <w:widowControl/>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28FC"/>
    <w:pPr>
      <w:spacing w:after="140" w:line="288" w:lineRule="auto"/>
    </w:pPr>
  </w:style>
  <w:style w:type="character" w:customStyle="1" w:styleId="CorpodetextoChar">
    <w:name w:val="Corpo de texto Char"/>
    <w:basedOn w:val="Fontepargpadro"/>
    <w:link w:val="Corpodetexto"/>
    <w:rsid w:val="005F28FC"/>
    <w:rPr>
      <w:rFonts w:ascii="Liberation Serif" w:eastAsia="Lucida Sans Unicode" w:hAnsi="Liberation Serif" w:cs="Mangal"/>
      <w:kern w:val="1"/>
      <w:sz w:val="24"/>
      <w:szCs w:val="24"/>
      <w:lang w:eastAsia="zh-CN" w:bidi="hi-IN"/>
    </w:rPr>
  </w:style>
  <w:style w:type="character" w:styleId="Hyperlink">
    <w:name w:val="Hyperlink"/>
    <w:uiPriority w:val="99"/>
    <w:unhideWhenUsed/>
    <w:rsid w:val="005F28FC"/>
    <w:rPr>
      <w:color w:val="0000FF"/>
      <w:u w:val="single"/>
    </w:rPr>
  </w:style>
  <w:style w:type="paragraph" w:styleId="Cabealho">
    <w:name w:val="header"/>
    <w:basedOn w:val="Normal"/>
    <w:link w:val="CabealhoChar"/>
    <w:uiPriority w:val="99"/>
    <w:unhideWhenUsed/>
    <w:rsid w:val="005F28FC"/>
    <w:pPr>
      <w:tabs>
        <w:tab w:val="center" w:pos="4252"/>
        <w:tab w:val="right" w:pos="8504"/>
      </w:tabs>
    </w:pPr>
    <w:rPr>
      <w:szCs w:val="21"/>
    </w:rPr>
  </w:style>
  <w:style w:type="character" w:customStyle="1" w:styleId="CabealhoChar">
    <w:name w:val="Cabeçalho Char"/>
    <w:basedOn w:val="Fontepargpadro"/>
    <w:link w:val="Cabealho"/>
    <w:uiPriority w:val="99"/>
    <w:rsid w:val="005F28FC"/>
    <w:rPr>
      <w:rFonts w:ascii="Liberation Serif" w:eastAsia="Lucida Sans Unicode" w:hAnsi="Liberation Serif" w:cs="Mangal"/>
      <w:kern w:val="1"/>
      <w:sz w:val="24"/>
      <w:szCs w:val="21"/>
      <w:lang w:eastAsia="zh-CN" w:bidi="hi-IN"/>
    </w:rPr>
  </w:style>
  <w:style w:type="paragraph" w:styleId="Rodap">
    <w:name w:val="footer"/>
    <w:basedOn w:val="Normal"/>
    <w:link w:val="RodapChar"/>
    <w:uiPriority w:val="99"/>
    <w:unhideWhenUsed/>
    <w:rsid w:val="005F28FC"/>
    <w:pPr>
      <w:tabs>
        <w:tab w:val="center" w:pos="4252"/>
        <w:tab w:val="right" w:pos="8504"/>
      </w:tabs>
    </w:pPr>
    <w:rPr>
      <w:szCs w:val="21"/>
    </w:rPr>
  </w:style>
  <w:style w:type="character" w:customStyle="1" w:styleId="RodapChar">
    <w:name w:val="Rodapé Char"/>
    <w:basedOn w:val="Fontepargpadro"/>
    <w:link w:val="Rodap"/>
    <w:uiPriority w:val="99"/>
    <w:rsid w:val="005F28FC"/>
    <w:rPr>
      <w:rFonts w:ascii="Liberation Serif" w:eastAsia="Lucida Sans Unicode" w:hAnsi="Liberation Serif" w:cs="Mangal"/>
      <w:kern w:val="1"/>
      <w:sz w:val="24"/>
      <w:szCs w:val="21"/>
      <w:lang w:eastAsia="zh-CN" w:bidi="hi-IN"/>
    </w:rPr>
  </w:style>
  <w:style w:type="paragraph" w:styleId="NormalWeb">
    <w:name w:val="Normal (Web)"/>
    <w:basedOn w:val="Normal"/>
    <w:uiPriority w:val="99"/>
    <w:unhideWhenUsed/>
    <w:rsid w:val="005F28FC"/>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character" w:styleId="TextodoEspaoReservado">
    <w:name w:val="Placeholder Text"/>
    <w:basedOn w:val="Fontepargpadro"/>
    <w:uiPriority w:val="99"/>
    <w:semiHidden/>
    <w:rsid w:val="002C73D2"/>
    <w:rPr>
      <w:color w:val="808080"/>
    </w:rPr>
  </w:style>
  <w:style w:type="paragraph" w:customStyle="1" w:styleId="Default">
    <w:name w:val="Default"/>
    <w:rsid w:val="009D129B"/>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Refdecomentrio">
    <w:name w:val="annotation reference"/>
    <w:basedOn w:val="Fontepargpadro"/>
    <w:uiPriority w:val="99"/>
    <w:semiHidden/>
    <w:unhideWhenUsed/>
    <w:rsid w:val="00994055"/>
    <w:rPr>
      <w:sz w:val="16"/>
      <w:szCs w:val="16"/>
    </w:rPr>
  </w:style>
  <w:style w:type="paragraph" w:styleId="Textodecomentrio">
    <w:name w:val="annotation text"/>
    <w:basedOn w:val="Normal"/>
    <w:link w:val="TextodecomentrioChar"/>
    <w:uiPriority w:val="99"/>
    <w:semiHidden/>
    <w:unhideWhenUsed/>
    <w:rsid w:val="00994055"/>
    <w:rPr>
      <w:sz w:val="20"/>
      <w:szCs w:val="18"/>
    </w:rPr>
  </w:style>
  <w:style w:type="character" w:customStyle="1" w:styleId="TextodecomentrioChar">
    <w:name w:val="Texto de comentário Char"/>
    <w:basedOn w:val="Fontepargpadro"/>
    <w:link w:val="Textodecomentrio"/>
    <w:uiPriority w:val="99"/>
    <w:semiHidden/>
    <w:rsid w:val="00994055"/>
    <w:rPr>
      <w:rFonts w:ascii="Liberation Serif" w:eastAsia="Lucida Sans Unicode" w:hAnsi="Liberation Serif" w:cs="Mangal"/>
      <w:kern w:val="1"/>
      <w:sz w:val="20"/>
      <w:szCs w:val="18"/>
      <w:lang w:eastAsia="zh-CN" w:bidi="hi-IN"/>
    </w:rPr>
  </w:style>
  <w:style w:type="character" w:styleId="Forte">
    <w:name w:val="Strong"/>
    <w:basedOn w:val="Fontepargpadro"/>
    <w:uiPriority w:val="22"/>
    <w:qFormat/>
    <w:rsid w:val="0076262B"/>
    <w:rPr>
      <w:b/>
      <w:bCs/>
    </w:rPr>
  </w:style>
  <w:style w:type="paragraph" w:styleId="Textodenotaderodap">
    <w:name w:val="footnote text"/>
    <w:basedOn w:val="Normal"/>
    <w:link w:val="TextodenotaderodapChar"/>
    <w:uiPriority w:val="99"/>
    <w:semiHidden/>
    <w:unhideWhenUsed/>
    <w:rsid w:val="00C6684F"/>
    <w:rPr>
      <w:sz w:val="20"/>
      <w:szCs w:val="18"/>
    </w:rPr>
  </w:style>
  <w:style w:type="character" w:customStyle="1" w:styleId="TextodenotaderodapChar">
    <w:name w:val="Texto de nota de rodapé Char"/>
    <w:basedOn w:val="Fontepargpadro"/>
    <w:link w:val="Textodenotaderodap"/>
    <w:uiPriority w:val="99"/>
    <w:semiHidden/>
    <w:rsid w:val="00C6684F"/>
    <w:rPr>
      <w:rFonts w:ascii="Liberation Serif" w:eastAsia="Lucida Sans Unicode" w:hAnsi="Liberation Serif" w:cs="Mangal"/>
      <w:kern w:val="1"/>
      <w:sz w:val="20"/>
      <w:szCs w:val="18"/>
      <w:lang w:eastAsia="zh-CN" w:bidi="hi-IN"/>
    </w:rPr>
  </w:style>
  <w:style w:type="character" w:styleId="Refdenotaderodap">
    <w:name w:val="footnote reference"/>
    <w:basedOn w:val="Fontepargpadro"/>
    <w:uiPriority w:val="99"/>
    <w:semiHidden/>
    <w:unhideWhenUsed/>
    <w:rsid w:val="00C6684F"/>
    <w:rPr>
      <w:vertAlign w:val="superscript"/>
    </w:rPr>
  </w:style>
  <w:style w:type="paragraph" w:styleId="Assuntodocomentrio">
    <w:name w:val="annotation subject"/>
    <w:basedOn w:val="Textodecomentrio"/>
    <w:next w:val="Textodecomentrio"/>
    <w:link w:val="AssuntodocomentrioChar"/>
    <w:uiPriority w:val="99"/>
    <w:semiHidden/>
    <w:unhideWhenUsed/>
    <w:rsid w:val="00560138"/>
    <w:rPr>
      <w:b/>
      <w:bCs/>
    </w:rPr>
  </w:style>
  <w:style w:type="character" w:customStyle="1" w:styleId="AssuntodocomentrioChar">
    <w:name w:val="Assunto do comentário Char"/>
    <w:basedOn w:val="TextodecomentrioChar"/>
    <w:link w:val="Assuntodocomentrio"/>
    <w:uiPriority w:val="99"/>
    <w:semiHidden/>
    <w:rsid w:val="00560138"/>
    <w:rPr>
      <w:rFonts w:ascii="Liberation Serif" w:eastAsia="Lucida Sans Unicode" w:hAnsi="Liberation Serif" w:cs="Mangal"/>
      <w:b/>
      <w:bCs/>
      <w:kern w:val="1"/>
      <w:sz w:val="20"/>
      <w:szCs w:val="18"/>
      <w:lang w:eastAsia="zh-CN" w:bidi="hi-IN"/>
    </w:rPr>
  </w:style>
  <w:style w:type="character" w:styleId="MenoPendente">
    <w:name w:val="Unresolved Mention"/>
    <w:basedOn w:val="Fontepargpadro"/>
    <w:uiPriority w:val="99"/>
    <w:semiHidden/>
    <w:unhideWhenUsed/>
    <w:rsid w:val="00BA0205"/>
    <w:rPr>
      <w:color w:val="605E5C"/>
      <w:shd w:val="clear" w:color="auto" w:fill="E1DFDD"/>
    </w:rPr>
  </w:style>
  <w:style w:type="character" w:customStyle="1" w:styleId="Ttulo2Char">
    <w:name w:val="Título 2 Char"/>
    <w:basedOn w:val="Fontepargpadro"/>
    <w:link w:val="Ttulo2"/>
    <w:uiPriority w:val="9"/>
    <w:rsid w:val="00663794"/>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uiPriority w:val="9"/>
    <w:rsid w:val="00663794"/>
    <w:rPr>
      <w:rFonts w:asciiTheme="majorHAnsi" w:eastAsiaTheme="majorEastAsia" w:hAnsiTheme="majorHAnsi" w:cs="Mangal"/>
      <w:color w:val="1481AB" w:themeColor="accent1" w:themeShade="BF"/>
      <w:kern w:val="1"/>
      <w:sz w:val="32"/>
      <w:szCs w:val="29"/>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32828">
      <w:bodyDiv w:val="1"/>
      <w:marLeft w:val="0"/>
      <w:marRight w:val="0"/>
      <w:marTop w:val="0"/>
      <w:marBottom w:val="0"/>
      <w:divBdr>
        <w:top w:val="none" w:sz="0" w:space="0" w:color="auto"/>
        <w:left w:val="none" w:sz="0" w:space="0" w:color="auto"/>
        <w:bottom w:val="none" w:sz="0" w:space="0" w:color="auto"/>
        <w:right w:val="none" w:sz="0" w:space="0" w:color="auto"/>
      </w:divBdr>
      <w:divsChild>
        <w:div w:id="1094128487">
          <w:marLeft w:val="0"/>
          <w:marRight w:val="0"/>
          <w:marTop w:val="0"/>
          <w:marBottom w:val="0"/>
          <w:divBdr>
            <w:top w:val="none" w:sz="0" w:space="0" w:color="auto"/>
            <w:left w:val="none" w:sz="0" w:space="0" w:color="auto"/>
            <w:bottom w:val="none" w:sz="0" w:space="0" w:color="auto"/>
            <w:right w:val="none" w:sz="0" w:space="0" w:color="auto"/>
          </w:divBdr>
        </w:div>
        <w:div w:id="1839466232">
          <w:marLeft w:val="0"/>
          <w:marRight w:val="0"/>
          <w:marTop w:val="0"/>
          <w:marBottom w:val="0"/>
          <w:divBdr>
            <w:top w:val="none" w:sz="0" w:space="0" w:color="auto"/>
            <w:left w:val="none" w:sz="0" w:space="0" w:color="auto"/>
            <w:bottom w:val="none" w:sz="0" w:space="0" w:color="auto"/>
            <w:right w:val="none" w:sz="0" w:space="0" w:color="auto"/>
          </w:divBdr>
        </w:div>
        <w:div w:id="1924408463">
          <w:marLeft w:val="0"/>
          <w:marRight w:val="0"/>
          <w:marTop w:val="0"/>
          <w:marBottom w:val="0"/>
          <w:divBdr>
            <w:top w:val="none" w:sz="0" w:space="0" w:color="auto"/>
            <w:left w:val="none" w:sz="0" w:space="0" w:color="auto"/>
            <w:bottom w:val="none" w:sz="0" w:space="0" w:color="auto"/>
            <w:right w:val="none" w:sz="0" w:space="0" w:color="auto"/>
          </w:divBdr>
        </w:div>
      </w:divsChild>
    </w:div>
    <w:div w:id="232009685">
      <w:bodyDiv w:val="1"/>
      <w:marLeft w:val="0"/>
      <w:marRight w:val="0"/>
      <w:marTop w:val="0"/>
      <w:marBottom w:val="0"/>
      <w:divBdr>
        <w:top w:val="none" w:sz="0" w:space="0" w:color="auto"/>
        <w:left w:val="none" w:sz="0" w:space="0" w:color="auto"/>
        <w:bottom w:val="none" w:sz="0" w:space="0" w:color="auto"/>
        <w:right w:val="none" w:sz="0" w:space="0" w:color="auto"/>
      </w:divBdr>
    </w:div>
    <w:div w:id="537813897">
      <w:bodyDiv w:val="1"/>
      <w:marLeft w:val="0"/>
      <w:marRight w:val="0"/>
      <w:marTop w:val="0"/>
      <w:marBottom w:val="0"/>
      <w:divBdr>
        <w:top w:val="none" w:sz="0" w:space="0" w:color="auto"/>
        <w:left w:val="none" w:sz="0" w:space="0" w:color="auto"/>
        <w:bottom w:val="none" w:sz="0" w:space="0" w:color="auto"/>
        <w:right w:val="none" w:sz="0" w:space="0" w:color="auto"/>
      </w:divBdr>
    </w:div>
    <w:div w:id="989557035">
      <w:bodyDiv w:val="1"/>
      <w:marLeft w:val="0"/>
      <w:marRight w:val="0"/>
      <w:marTop w:val="0"/>
      <w:marBottom w:val="0"/>
      <w:divBdr>
        <w:top w:val="none" w:sz="0" w:space="0" w:color="auto"/>
        <w:left w:val="none" w:sz="0" w:space="0" w:color="auto"/>
        <w:bottom w:val="none" w:sz="0" w:space="0" w:color="auto"/>
        <w:right w:val="none" w:sz="0" w:space="0" w:color="auto"/>
      </w:divBdr>
    </w:div>
    <w:div w:id="1143352901">
      <w:bodyDiv w:val="1"/>
      <w:marLeft w:val="0"/>
      <w:marRight w:val="0"/>
      <w:marTop w:val="0"/>
      <w:marBottom w:val="0"/>
      <w:divBdr>
        <w:top w:val="none" w:sz="0" w:space="0" w:color="auto"/>
        <w:left w:val="none" w:sz="0" w:space="0" w:color="auto"/>
        <w:bottom w:val="none" w:sz="0" w:space="0" w:color="auto"/>
        <w:right w:val="none" w:sz="0" w:space="0" w:color="auto"/>
      </w:divBdr>
    </w:div>
    <w:div w:id="154713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na.matias@aluno.unifametro.com"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fiocruz.br/noticia/desigualdade-social-e-economica-em-tempos-de-covid-1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rineia.vieira@professor.unifametro.edu.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edro.nunes.lima14@gmail.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06B31A77454B8A98D842474A2C2FC7"/>
        <w:category>
          <w:name w:val="Geral"/>
          <w:gallery w:val="placeholder"/>
        </w:category>
        <w:types>
          <w:type w:val="bbPlcHdr"/>
        </w:types>
        <w:behaviors>
          <w:behavior w:val="content"/>
        </w:behaviors>
        <w:guid w:val="{1FE77614-91AA-4EC1-AB98-6DEB1D9DB5D2}"/>
      </w:docPartPr>
      <w:docPartBody>
        <w:p w:rsidR="00884966" w:rsidRDefault="00ED651C" w:rsidP="00ED651C">
          <w:pPr>
            <w:pStyle w:val="2A06B31A77454B8A98D842474A2C2FC7"/>
          </w:pPr>
          <w:r w:rsidRPr="00F32FAF">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AF6"/>
    <w:rsid w:val="00187630"/>
    <w:rsid w:val="002A3AF6"/>
    <w:rsid w:val="002C7A60"/>
    <w:rsid w:val="005C0A4C"/>
    <w:rsid w:val="007A46EA"/>
    <w:rsid w:val="007F3EBF"/>
    <w:rsid w:val="008075BB"/>
    <w:rsid w:val="00884966"/>
    <w:rsid w:val="00894327"/>
    <w:rsid w:val="008A4255"/>
    <w:rsid w:val="009A1F44"/>
    <w:rsid w:val="00AE0434"/>
    <w:rsid w:val="00AF1D54"/>
    <w:rsid w:val="00AF56F5"/>
    <w:rsid w:val="00C5668F"/>
    <w:rsid w:val="00CB6916"/>
    <w:rsid w:val="00E444F0"/>
    <w:rsid w:val="00ED651C"/>
    <w:rsid w:val="00EF5936"/>
    <w:rsid w:val="00FD3F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D651C"/>
    <w:rPr>
      <w:color w:val="808080"/>
    </w:rPr>
  </w:style>
  <w:style w:type="paragraph" w:customStyle="1" w:styleId="2A06B31A77454B8A98D842474A2C2FC7">
    <w:name w:val="2A06B31A77454B8A98D842474A2C2FC7"/>
    <w:rsid w:val="00ED65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EDFBD-4F01-4488-A92E-A20825941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2571</Words>
  <Characters>13886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Ciléia Henriques</dc:creator>
  <cp:keywords/>
  <dc:description/>
  <cp:lastModifiedBy>secretaria</cp:lastModifiedBy>
  <cp:revision>2</cp:revision>
  <dcterms:created xsi:type="dcterms:W3CDTF">2021-10-14T02:48:00Z</dcterms:created>
  <dcterms:modified xsi:type="dcterms:W3CDTF">2021-10-14T02:48:00Z</dcterms:modified>
</cp:coreProperties>
</file>