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B21D" w14:textId="77777777" w:rsidR="00B93CFD" w:rsidRPr="00DF74E0" w:rsidRDefault="00B93CFD">
      <w:pPr>
        <w:rPr>
          <w:rFonts w:ascii="Times New Roman" w:hAnsi="Times New Roman" w:cs="Times New Roman"/>
        </w:rPr>
      </w:pPr>
    </w:p>
    <w:p w14:paraId="78A4B21E" w14:textId="77777777" w:rsidR="00915B31" w:rsidRPr="00DF74E0" w:rsidRDefault="00915B31" w:rsidP="00915B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74E0">
        <w:rPr>
          <w:rFonts w:ascii="Times New Roman" w:hAnsi="Times New Roman" w:cs="Times New Roman"/>
          <w:b/>
          <w:bCs/>
          <w:sz w:val="24"/>
          <w:szCs w:val="24"/>
        </w:rPr>
        <w:t xml:space="preserve">PROJETO DE VIDA COMO COMPONENTE CURRICULAR: BREVE ANÁLISE DO DOCUMENTO </w:t>
      </w:r>
      <w:r w:rsidRPr="00DF74E0">
        <w:rPr>
          <w:rFonts w:ascii="Times New Roman" w:hAnsi="Times New Roman" w:cs="Times New Roman"/>
          <w:b/>
          <w:iCs/>
          <w:sz w:val="24"/>
          <w:szCs w:val="24"/>
        </w:rPr>
        <w:t>CURRÍCULO BASE DO ENSINO MÉDIO DO TERRITÓRIO CATARINENSE</w:t>
      </w:r>
    </w:p>
    <w:p w14:paraId="78A4B21F" w14:textId="77777777" w:rsidR="00DA625C" w:rsidRPr="00DF74E0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4B220" w14:textId="324F6B53" w:rsidR="001B5739" w:rsidRPr="00DF74E0" w:rsidRDefault="005A358B" w:rsidP="001B57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4E0">
        <w:rPr>
          <w:rFonts w:ascii="Times New Roman" w:hAnsi="Times New Roman" w:cs="Times New Roman"/>
          <w:i/>
          <w:sz w:val="24"/>
          <w:szCs w:val="24"/>
        </w:rPr>
        <w:t>Daiane Ferreira Mendes</w:t>
      </w:r>
      <w:r w:rsidRPr="00DF74E0">
        <w:rPr>
          <w:rStyle w:val="Refdenotaderodap"/>
          <w:rFonts w:ascii="Times New Roman" w:hAnsi="Times New Roman" w:cs="Times New Roman"/>
          <w:i/>
          <w:sz w:val="24"/>
          <w:szCs w:val="24"/>
        </w:rPr>
        <w:t xml:space="preserve"> </w:t>
      </w:r>
      <w:r w:rsidR="001B5739" w:rsidRPr="00DF74E0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  <w:r w:rsidR="001B5739" w:rsidRPr="00DF7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A4B221" w14:textId="30ED1721" w:rsidR="001B5739" w:rsidRPr="00DF74E0" w:rsidRDefault="001B5739" w:rsidP="006B42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4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5A358B" w:rsidRPr="00DF74E0">
        <w:rPr>
          <w:rFonts w:ascii="Times New Roman" w:hAnsi="Times New Roman" w:cs="Times New Roman"/>
          <w:i/>
          <w:sz w:val="24"/>
          <w:szCs w:val="24"/>
        </w:rPr>
        <w:t>Cássia Ferri</w:t>
      </w:r>
      <w:r w:rsidRPr="00DF74E0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 w:rsidRPr="00DF7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A4B222" w14:textId="77777777" w:rsidR="001B5739" w:rsidRPr="00DF74E0" w:rsidRDefault="001B5739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A4B223" w14:textId="77777777" w:rsidR="00DA625C" w:rsidRPr="00DF74E0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4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p w14:paraId="78A4B224" w14:textId="77777777" w:rsidR="00DA625C" w:rsidRPr="00DF74E0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74E0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752EB" w:rsidRPr="00DF74E0">
        <w:rPr>
          <w:rFonts w:ascii="Times New Roman" w:hAnsi="Times New Roman" w:cs="Times New Roman"/>
          <w:b/>
          <w:sz w:val="24"/>
          <w:szCs w:val="24"/>
        </w:rPr>
        <w:t>Políticas Públicas e Currículo</w:t>
      </w:r>
    </w:p>
    <w:p w14:paraId="78A4B225" w14:textId="77777777" w:rsidR="00DA625C" w:rsidRPr="00DF74E0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4B226" w14:textId="77777777" w:rsidR="00074B21" w:rsidRPr="00DF74E0" w:rsidRDefault="00EC6902" w:rsidP="005525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4E0">
        <w:rPr>
          <w:rFonts w:ascii="Times New Roman" w:eastAsia="Times New Roman" w:hAnsi="Times New Roman" w:cs="Times New Roman"/>
          <w:sz w:val="24"/>
          <w:szCs w:val="24"/>
        </w:rPr>
        <w:t>Objetivando analisar como os conteúdos agrupados sob a denominação “Projeto de Vida” se configuram como Componente Curricular nas matrizes do Ensino Médio de escolas públicas e privadas das cidades de Blumenau, Brusque e Indaial,</w:t>
      </w:r>
      <w:r w:rsidR="00EC596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EC596D" w:rsidRPr="00DF74E0">
        <w:rPr>
          <w:rFonts w:ascii="Times New Roman" w:eastAsia="Times New Roman" w:hAnsi="Times New Roman" w:cs="Times New Roman"/>
          <w:sz w:val="24"/>
          <w:szCs w:val="24"/>
        </w:rPr>
        <w:t>ste estudo documental de abordagem qualitativa é parte do esforço de compreender a construção de políticas curriculares para o ensino médio, em especial, a</w:t>
      </w:r>
      <w:r w:rsidR="00E51412">
        <w:rPr>
          <w:rFonts w:ascii="Times New Roman" w:eastAsia="Times New Roman" w:hAnsi="Times New Roman" w:cs="Times New Roman"/>
          <w:sz w:val="24"/>
          <w:szCs w:val="24"/>
        </w:rPr>
        <w:t xml:space="preserve"> política curricular</w:t>
      </w:r>
      <w:r w:rsidR="00EC596D" w:rsidRPr="00DF74E0">
        <w:rPr>
          <w:rFonts w:ascii="Times New Roman" w:eastAsia="Times New Roman" w:hAnsi="Times New Roman" w:cs="Times New Roman"/>
          <w:sz w:val="24"/>
          <w:szCs w:val="24"/>
        </w:rPr>
        <w:t xml:space="preserve"> expressa pelo documento Currículo Base do Ensino Médio do Território Catarinense (2020).</w:t>
      </w:r>
      <w:r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96D">
        <w:rPr>
          <w:rFonts w:ascii="Times New Roman" w:eastAsia="Times New Roman" w:hAnsi="Times New Roman" w:cs="Times New Roman"/>
          <w:sz w:val="24"/>
          <w:szCs w:val="24"/>
        </w:rPr>
        <w:t>Fu</w:t>
      </w:r>
      <w:r w:rsidRPr="00DF74E0">
        <w:rPr>
          <w:rFonts w:ascii="Times New Roman" w:eastAsia="Times New Roman" w:hAnsi="Times New Roman" w:cs="Times New Roman"/>
          <w:sz w:val="24"/>
          <w:szCs w:val="24"/>
        </w:rPr>
        <w:t>ndamentamo-nos como aporte teórico-</w:t>
      </w:r>
      <w:proofErr w:type="spellStart"/>
      <w:r w:rsidRPr="00DF74E0">
        <w:rPr>
          <w:rFonts w:ascii="Times New Roman" w:eastAsia="Times New Roman" w:hAnsi="Times New Roman" w:cs="Times New Roman"/>
          <w:sz w:val="24"/>
          <w:szCs w:val="24"/>
        </w:rPr>
        <w:t>metedológico</w:t>
      </w:r>
      <w:proofErr w:type="spellEnd"/>
      <w:r w:rsidRPr="00DF74E0">
        <w:rPr>
          <w:rFonts w:ascii="Times New Roman" w:eastAsia="Times New Roman" w:hAnsi="Times New Roman" w:cs="Times New Roman"/>
          <w:sz w:val="24"/>
          <w:szCs w:val="24"/>
        </w:rPr>
        <w:t xml:space="preserve"> em Lopes (1999, 2008, 2017) e Ball (2017).  </w:t>
      </w:r>
      <w:r w:rsidR="0041542F" w:rsidRPr="00DF74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C15BF2" w:rsidRPr="00DF74E0">
        <w:rPr>
          <w:rFonts w:ascii="Times New Roman" w:eastAsia="Times New Roman" w:hAnsi="Times New Roman" w:cs="Times New Roman"/>
          <w:sz w:val="24"/>
          <w:szCs w:val="24"/>
        </w:rPr>
        <w:t>s escolas da rede estadual de ensino de Santa Catarina compreendem uma organização curricular composta por Formação Geral Básica (FGB) e Itinerários Formativos (IF). Dos IF fazem parte: Projeto de Vida, Componentes Curriculares Eletivos, Segunda Língua Estrangeira e Trilhas de Aprofundamento.  É importante afirmar que as Diretrizes Curriculares Nacionais para o ensino médio, atualizadas em novembro de 2018 pelo Conselho Nacional de Educação (CNE), indicam o trabalho a ser realizado com projeto de vida dos estudantes, mas a opção de torná-lo um componente</w:t>
      </w:r>
      <w:r w:rsidR="00C434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3490" w:rsidRPr="00C4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490" w:rsidRPr="00DF74E0">
        <w:rPr>
          <w:rFonts w:ascii="Times New Roman" w:eastAsia="Times New Roman" w:hAnsi="Times New Roman" w:cs="Times New Roman"/>
          <w:sz w:val="24"/>
          <w:szCs w:val="24"/>
        </w:rPr>
        <w:t>da parte flexível da matriz curricular</w:t>
      </w:r>
      <w:r w:rsidR="00C434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F2" w:rsidRPr="00DF74E0">
        <w:rPr>
          <w:rFonts w:ascii="Times New Roman" w:eastAsia="Times New Roman" w:hAnsi="Times New Roman" w:cs="Times New Roman"/>
          <w:sz w:val="24"/>
          <w:szCs w:val="24"/>
        </w:rPr>
        <w:t>foi dos elaboradores curriculares</w:t>
      </w:r>
      <w:r w:rsidR="00283CB0">
        <w:rPr>
          <w:rFonts w:ascii="Times New Roman" w:eastAsia="Times New Roman" w:hAnsi="Times New Roman" w:cs="Times New Roman"/>
          <w:sz w:val="24"/>
          <w:szCs w:val="24"/>
        </w:rPr>
        <w:t xml:space="preserve"> do estado de</w:t>
      </w:r>
      <w:r w:rsidR="00C43490">
        <w:rPr>
          <w:rFonts w:ascii="Times New Roman" w:eastAsia="Times New Roman" w:hAnsi="Times New Roman" w:cs="Times New Roman"/>
          <w:sz w:val="24"/>
          <w:szCs w:val="24"/>
        </w:rPr>
        <w:t xml:space="preserve"> Santa Catarina</w:t>
      </w:r>
      <w:r w:rsidR="00283C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3490">
        <w:rPr>
          <w:rFonts w:ascii="Times New Roman" w:eastAsia="Times New Roman" w:hAnsi="Times New Roman" w:cs="Times New Roman"/>
          <w:sz w:val="24"/>
          <w:szCs w:val="24"/>
        </w:rPr>
        <w:t xml:space="preserve"> que está </w:t>
      </w:r>
      <w:r w:rsidR="00C43490" w:rsidRPr="00DF74E0">
        <w:rPr>
          <w:rFonts w:ascii="Times New Roman" w:eastAsia="Times New Roman" w:hAnsi="Times New Roman" w:cs="Times New Roman"/>
          <w:sz w:val="24"/>
          <w:szCs w:val="24"/>
        </w:rPr>
        <w:t>expresso no documento Currículo Base do Ensino Médio do Território Catarinense - Caderno 1 – Disposições Gerais.</w:t>
      </w:r>
      <w:r w:rsidR="00283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ED" w:rsidRPr="00DF74E0">
        <w:rPr>
          <w:rFonts w:ascii="Times New Roman" w:eastAsia="Times New Roman" w:hAnsi="Times New Roman" w:cs="Times New Roman"/>
          <w:sz w:val="24"/>
          <w:szCs w:val="24"/>
        </w:rPr>
        <w:t>F</w:t>
      </w:r>
      <w:r w:rsidR="00C15BF2" w:rsidRPr="00DF74E0">
        <w:rPr>
          <w:rFonts w:ascii="Times New Roman" w:eastAsia="Times New Roman" w:hAnsi="Times New Roman" w:cs="Times New Roman"/>
          <w:sz w:val="24"/>
          <w:szCs w:val="24"/>
        </w:rPr>
        <w:t>undamentado na Lei 13.415/2017, na Base Nacional Comum Curricular (BNCC) e nas Diretrizes Nacionais Curriculares para o Ensino Médio</w:t>
      </w:r>
      <w:r w:rsidR="00854FD0" w:rsidRPr="00DF7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CED" w:rsidRPr="00DF74E0">
        <w:rPr>
          <w:rFonts w:ascii="Times New Roman" w:eastAsia="Times New Roman" w:hAnsi="Times New Roman" w:cs="Times New Roman"/>
          <w:sz w:val="24"/>
          <w:szCs w:val="24"/>
        </w:rPr>
        <w:t xml:space="preserve">o documento </w:t>
      </w:r>
      <w:r w:rsidR="00C15BF2" w:rsidRPr="00DF74E0">
        <w:rPr>
          <w:rFonts w:ascii="Times New Roman" w:eastAsia="Times New Roman" w:hAnsi="Times New Roman" w:cs="Times New Roman"/>
          <w:sz w:val="24"/>
          <w:szCs w:val="24"/>
        </w:rPr>
        <w:t xml:space="preserve">foi escrito no ano de 2020 em meio à pandemia Covid-19, com a colaboração de diferentes profissionais da rede estadual de ensino </w:t>
      </w:r>
      <w:r w:rsidR="00C15BF2" w:rsidRPr="00DF74E0">
        <w:rPr>
          <w:rFonts w:ascii="Times New Roman" w:eastAsia="Times New Roman" w:hAnsi="Times New Roman" w:cs="Times New Roman"/>
          <w:sz w:val="24"/>
          <w:szCs w:val="24"/>
        </w:rPr>
        <w:lastRenderedPageBreak/>
        <w:t>com formação em diversas áreas do conhecimento.  O texto sobre "Projeto de vida" foi elaborado por 13 pessoas dentre estas dois coordenadores, uma redatora, uma consultora de ensino, dois colaboradores, e sete p</w:t>
      </w:r>
      <w:r w:rsidR="00C15BF2" w:rsidRPr="00DF74E0">
        <w:rPr>
          <w:rFonts w:ascii="Times New Roman" w:eastAsia="Times New Roman" w:hAnsi="Times New Roman" w:cs="Times New Roman"/>
          <w:color w:val="000000"/>
          <w:sz w:val="24"/>
          <w:szCs w:val="24"/>
        </w:rPr>
        <w:t>rofessores elaboradores-colaboradores-formadore</w:t>
      </w:r>
      <w:r w:rsidR="00507AD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0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O texto </w:t>
      </w:r>
      <w:r w:rsidR="00C15BF2" w:rsidRPr="00DF74E0">
        <w:rPr>
          <w:rFonts w:ascii="Times New Roman" w:eastAsia="Times New Roman" w:hAnsi="Times New Roman" w:cs="Times New Roman"/>
          <w:color w:val="000000"/>
          <w:sz w:val="24"/>
          <w:szCs w:val="24"/>
        </w:rPr>
        <w:t>sinaliza que a Secretaria da Educação do Estado de Santa Catarina disponibiliza para professores e agentes de ensino o</w:t>
      </w:r>
      <w:r w:rsidR="00C15BF2" w:rsidRPr="00DF7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BF2" w:rsidRPr="00DF74E0">
        <w:rPr>
          <w:rFonts w:ascii="Times New Roman" w:eastAsia="Times New Roman" w:hAnsi="Times New Roman" w:cs="Times New Roman"/>
          <w:sz w:val="24"/>
          <w:szCs w:val="24"/>
        </w:rPr>
        <w:t>“Caderno de orientação para imple</w:t>
      </w:r>
      <w:r w:rsidR="00BA6CED" w:rsidRPr="00DF74E0">
        <w:rPr>
          <w:rFonts w:ascii="Times New Roman" w:eastAsia="Times New Roman" w:hAnsi="Times New Roman" w:cs="Times New Roman"/>
          <w:sz w:val="24"/>
          <w:szCs w:val="24"/>
        </w:rPr>
        <w:t xml:space="preserve">mentação do Novo Ensino Médio”. </w:t>
      </w:r>
      <w:r w:rsidR="00507A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 definição </w:t>
      </w:r>
      <w:r w:rsidR="00BA6CED" w:rsidRPr="00DF74E0">
        <w:rPr>
          <w:rFonts w:ascii="Times New Roman" w:eastAsia="Times New Roman" w:hAnsi="Times New Roman" w:cs="Times New Roman"/>
          <w:sz w:val="24"/>
          <w:szCs w:val="24"/>
        </w:rPr>
        <w:t xml:space="preserve">do componente 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adotada pelo documento é a que apresenta </w:t>
      </w:r>
      <w:proofErr w:type="spellStart"/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>Danza</w:t>
      </w:r>
      <w:proofErr w:type="spellEnd"/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 (2019) “O projeto de vida é um planejamento feito para conquistar objetivos pessoais, cidadãos e profissionais, que estabeleçam um profundo vínculo com a identidade dos jovens e que sejam orientados por princípio</w:t>
      </w:r>
      <w:r w:rsidR="00504C2C">
        <w:rPr>
          <w:rFonts w:ascii="Times New Roman" w:eastAsia="Times New Roman" w:hAnsi="Times New Roman" w:cs="Times New Roman"/>
          <w:sz w:val="24"/>
          <w:szCs w:val="24"/>
        </w:rPr>
        <w:t>s éticos” (CBEMTC, 2020, p.64).</w:t>
      </w:r>
      <w:r w:rsidR="0072158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45CEF">
        <w:rPr>
          <w:rFonts w:ascii="Times New Roman" w:eastAsia="Times New Roman" w:hAnsi="Times New Roman" w:cs="Times New Roman"/>
          <w:sz w:val="24"/>
          <w:szCs w:val="24"/>
        </w:rPr>
        <w:t>dentificados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 no discurso individualista por meio de comentários valorativos apresentando as práticas do Novo</w:t>
      </w:r>
      <w:r w:rsidR="00074B21" w:rsidRPr="00DF74E0">
        <w:rPr>
          <w:rFonts w:ascii="Times New Roman" w:eastAsia="Times New Roman" w:hAnsi="Times New Roman" w:cs="Times New Roman"/>
          <w:sz w:val="24"/>
          <w:szCs w:val="24"/>
        </w:rPr>
        <w:t xml:space="preserve"> Ensino Médio como diferenciais inovadoras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 e eficientes na consecução de projetos de vida</w:t>
      </w:r>
      <w:r w:rsidR="0072158D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72158D" w:rsidRPr="00DF74E0">
        <w:rPr>
          <w:rFonts w:ascii="Times New Roman" w:eastAsia="Times New Roman" w:hAnsi="Times New Roman" w:cs="Times New Roman"/>
          <w:sz w:val="24"/>
          <w:szCs w:val="24"/>
        </w:rPr>
        <w:t>s três dimensões apresentadas no documento, quais sejam: pessoal, cid</w:t>
      </w:r>
      <w:r w:rsidR="0072158D">
        <w:rPr>
          <w:rFonts w:ascii="Times New Roman" w:eastAsia="Times New Roman" w:hAnsi="Times New Roman" w:cs="Times New Roman"/>
          <w:sz w:val="24"/>
          <w:szCs w:val="24"/>
        </w:rPr>
        <w:t xml:space="preserve">adã e profissional </w:t>
      </w:r>
      <w:r w:rsidR="0072158D" w:rsidRPr="00DF74E0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proofErr w:type="gramStart"/>
      <w:r w:rsidR="0072158D" w:rsidRPr="00DF74E0">
        <w:rPr>
          <w:rFonts w:ascii="Times New Roman" w:eastAsia="Times New Roman" w:hAnsi="Times New Roman" w:cs="Times New Roman"/>
          <w:sz w:val="24"/>
          <w:szCs w:val="24"/>
        </w:rPr>
        <w:t>subsumidas</w:t>
      </w:r>
      <w:proofErr w:type="gramEnd"/>
      <w:r w:rsidR="0072158D" w:rsidRPr="00DF74E0">
        <w:rPr>
          <w:rFonts w:ascii="Times New Roman" w:eastAsia="Times New Roman" w:hAnsi="Times New Roman" w:cs="Times New Roman"/>
          <w:sz w:val="24"/>
          <w:szCs w:val="24"/>
        </w:rPr>
        <w:t xml:space="preserve"> pelos matizes da competitividade e flexibilidade - lógica neolibera</w:t>
      </w:r>
      <w:r w:rsidR="0072158D">
        <w:rPr>
          <w:rFonts w:ascii="Times New Roman" w:eastAsia="Times New Roman" w:hAnsi="Times New Roman" w:cs="Times New Roman"/>
          <w:sz w:val="24"/>
          <w:szCs w:val="24"/>
        </w:rPr>
        <w:t>l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542F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Percebemos </w:t>
      </w:r>
      <w:r w:rsidR="00BA6CED" w:rsidRPr="00DF74E0">
        <w:rPr>
          <w:rFonts w:ascii="Times New Roman" w:eastAsia="Times New Roman" w:hAnsi="Times New Roman" w:cs="Times New Roman"/>
          <w:sz w:val="24"/>
          <w:szCs w:val="24"/>
        </w:rPr>
        <w:t xml:space="preserve">a preocupação 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da proposta em auxiliar os jovens </w:t>
      </w:r>
      <w:r w:rsidR="00EC596D">
        <w:rPr>
          <w:rFonts w:ascii="Times New Roman" w:eastAsia="Times New Roman" w:hAnsi="Times New Roman" w:cs="Times New Roman"/>
          <w:sz w:val="24"/>
          <w:szCs w:val="24"/>
        </w:rPr>
        <w:t xml:space="preserve">no percurso do projeto de vida 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>p</w:t>
      </w:r>
      <w:r w:rsidR="00EC596D">
        <w:rPr>
          <w:rFonts w:ascii="Times New Roman" w:eastAsia="Times New Roman" w:hAnsi="Times New Roman" w:cs="Times New Roman"/>
          <w:sz w:val="24"/>
          <w:szCs w:val="24"/>
        </w:rPr>
        <w:t>ensar</w:t>
      </w:r>
      <w:r w:rsidR="00705273" w:rsidRPr="00DF74E0">
        <w:rPr>
          <w:rFonts w:ascii="Times New Roman" w:eastAsia="Times New Roman" w:hAnsi="Times New Roman" w:cs="Times New Roman"/>
          <w:sz w:val="24"/>
          <w:szCs w:val="24"/>
        </w:rPr>
        <w:t xml:space="preserve"> em uma carreira ou profissão. “É fundamental que os estudantes desenvolvam habilidades e competências que viabilizem sua inserção social e no mundo do trabalho e os ajudem a entender as relações de poder envolvidas nestas dinâmicas” (CBEMTC, 2020, p.67).</w:t>
      </w:r>
      <w:r w:rsidR="0041542F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B21" w:rsidRPr="00DF74E0">
        <w:rPr>
          <w:rFonts w:ascii="Times New Roman" w:hAnsi="Times New Roman" w:cs="Times New Roman"/>
          <w:sz w:val="24"/>
          <w:szCs w:val="24"/>
        </w:rPr>
        <w:t>Nas palavras de Lopes (2008), embora o contemporâneo seja muito diferenciado do final do século XX, quando foram produzidas as primeiras teorias de eficiência social, o que permanece é a finalidade de submeter à educação ao mundo produtivo.</w:t>
      </w:r>
    </w:p>
    <w:p w14:paraId="78A4B227" w14:textId="77777777" w:rsidR="00074B21" w:rsidRPr="00DF74E0" w:rsidRDefault="00074B21" w:rsidP="00DF3D1A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DF74E0">
        <w:rPr>
          <w:rFonts w:ascii="Times New Roman" w:hAnsi="Times New Roman" w:cs="Times New Roman"/>
          <w:sz w:val="20"/>
          <w:szCs w:val="20"/>
        </w:rPr>
        <w:t xml:space="preserve">Prevalece </w:t>
      </w:r>
      <w:r w:rsidR="00EE783A" w:rsidRPr="00DF74E0">
        <w:rPr>
          <w:rFonts w:ascii="Times New Roman" w:hAnsi="Times New Roman" w:cs="Times New Roman"/>
          <w:sz w:val="20"/>
          <w:szCs w:val="20"/>
        </w:rPr>
        <w:t>à</w:t>
      </w:r>
      <w:r w:rsidRPr="00DF74E0">
        <w:rPr>
          <w:rFonts w:ascii="Times New Roman" w:hAnsi="Times New Roman" w:cs="Times New Roman"/>
          <w:sz w:val="20"/>
          <w:szCs w:val="20"/>
        </w:rPr>
        <w:t xml:space="preserve"> restrição do processo educativo à formação para o trabalho e</w:t>
      </w:r>
      <w:r w:rsidRPr="00DF74E0">
        <w:rPr>
          <w:rFonts w:ascii="Times New Roman" w:hAnsi="Times New Roman" w:cs="Times New Roman"/>
          <w:sz w:val="20"/>
          <w:szCs w:val="20"/>
        </w:rPr>
        <w:br/>
        <w:t>para a inserção social, desconsiderando-se sua ligação com o processo de</w:t>
      </w:r>
      <w:r w:rsidRPr="00DF74E0">
        <w:rPr>
          <w:rFonts w:ascii="Times New Roman" w:hAnsi="Times New Roman" w:cs="Times New Roman"/>
          <w:sz w:val="20"/>
          <w:szCs w:val="20"/>
        </w:rPr>
        <w:br/>
        <w:t>formação cultural mais ampla, capaz de conceber o mundo como possível de</w:t>
      </w:r>
      <w:r w:rsidRPr="00DF74E0">
        <w:rPr>
          <w:rFonts w:ascii="Times New Roman" w:hAnsi="Times New Roman" w:cs="Times New Roman"/>
          <w:sz w:val="20"/>
          <w:szCs w:val="20"/>
        </w:rPr>
        <w:br/>
        <w:t>ser transformado em direção a relações menos excludentes. (LOPES, 2008,</w:t>
      </w:r>
      <w:r w:rsidRPr="00DF74E0">
        <w:rPr>
          <w:rFonts w:ascii="Times New Roman" w:hAnsi="Times New Roman" w:cs="Times New Roman"/>
          <w:sz w:val="20"/>
          <w:szCs w:val="20"/>
        </w:rPr>
        <w:br/>
        <w:t>p.149)</w:t>
      </w:r>
    </w:p>
    <w:p w14:paraId="78A4B228" w14:textId="77777777" w:rsidR="00021A93" w:rsidRPr="00DF74E0" w:rsidRDefault="00552538" w:rsidP="00415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>Ainda segundo a autora, o princípio integrador deste modelo está no mundo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produtivo, os saberes que são integrados e que são necessários dizem respeito à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execução de atividades profissionais que seguem as excelências do mercado.</w:t>
      </w:r>
      <w:r w:rsidRPr="00DF74E0">
        <w:rPr>
          <w:rFonts w:ascii="Times New Roman" w:hAnsi="Times New Roman" w:cs="Times New Roman"/>
        </w:rPr>
        <w:t xml:space="preserve">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>No exame d</w:t>
      </w:r>
      <w:r w:rsidR="00074B21" w:rsidRPr="00DF74E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="00074B21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5B1">
        <w:rPr>
          <w:rFonts w:ascii="Times New Roman" w:eastAsia="Times New Roman" w:hAnsi="Times New Roman" w:cs="Times New Roman"/>
          <w:sz w:val="24"/>
          <w:szCs w:val="24"/>
        </w:rPr>
        <w:t>identificamos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C71">
        <w:rPr>
          <w:rFonts w:ascii="Times New Roman" w:eastAsia="Times New Roman" w:hAnsi="Times New Roman" w:cs="Times New Roman"/>
          <w:sz w:val="24"/>
          <w:szCs w:val="24"/>
        </w:rPr>
        <w:t>questões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C71">
        <w:rPr>
          <w:rFonts w:ascii="Times New Roman" w:eastAsia="Times New Roman" w:hAnsi="Times New Roman" w:cs="Times New Roman"/>
          <w:sz w:val="24"/>
          <w:szCs w:val="24"/>
        </w:rPr>
        <w:t>soltas,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8D">
        <w:rPr>
          <w:rFonts w:ascii="Times New Roman" w:eastAsia="Times New Roman" w:hAnsi="Times New Roman" w:cs="Times New Roman"/>
          <w:sz w:val="24"/>
          <w:szCs w:val="24"/>
        </w:rPr>
        <w:t xml:space="preserve">como: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a proposição de auxiliar o estudante no percurso do ensino médio para </w:t>
      </w:r>
      <w:r w:rsidR="00915B31" w:rsidRPr="0072158D">
        <w:rPr>
          <w:rFonts w:ascii="Times New Roman" w:eastAsia="Times New Roman" w:hAnsi="Times New Roman" w:cs="Times New Roman"/>
          <w:i/>
          <w:sz w:val="24"/>
          <w:szCs w:val="24"/>
        </w:rPr>
        <w:t>escolha dos itinerários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formativos </w:t>
      </w:r>
      <w:r w:rsidR="002555B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>não aparece no decorrer do documento de forma clara e consistente</w:t>
      </w:r>
      <w:r w:rsidR="00915B31" w:rsidRPr="00DF74E0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7215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15B31" w:rsidRPr="00DF74E0">
        <w:rPr>
          <w:rFonts w:ascii="Times New Roman" w:eastAsia="Times New Roman" w:hAnsi="Times New Roman" w:cs="Times New Roman"/>
          <w:i/>
          <w:sz w:val="24"/>
          <w:szCs w:val="24"/>
        </w:rPr>
        <w:t>desenvolvimento integral</w:t>
      </w:r>
      <w:r w:rsidR="00830DAD" w:rsidRPr="00DF74E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30DAD" w:rsidRPr="00DF74E0">
        <w:rPr>
          <w:rFonts w:ascii="Times New Roman" w:eastAsia="Times New Roman" w:hAnsi="Times New Roman" w:cs="Times New Roman"/>
          <w:sz w:val="24"/>
          <w:szCs w:val="24"/>
        </w:rPr>
        <w:t>uma das “novidades” da reforma,</w:t>
      </w:r>
      <w:r w:rsidR="00915B31" w:rsidRPr="00DF74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>aparece timidamente no documento com titulações diferentes.</w:t>
      </w:r>
      <w:r w:rsidR="0041542F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40E" w:rsidRPr="00DF74E0">
        <w:rPr>
          <w:rFonts w:ascii="Times New Roman" w:eastAsia="Times New Roman" w:hAnsi="Times New Roman" w:cs="Times New Roman"/>
          <w:sz w:val="24"/>
          <w:szCs w:val="24"/>
        </w:rPr>
        <w:t xml:space="preserve">Nessas primeiras impressões </w:t>
      </w:r>
      <w:r w:rsidR="00C43490">
        <w:rPr>
          <w:rFonts w:ascii="Times New Roman" w:eastAsia="Times New Roman" w:hAnsi="Times New Roman" w:cs="Times New Roman"/>
          <w:sz w:val="24"/>
          <w:szCs w:val="24"/>
        </w:rPr>
        <w:t>evidenciamos</w:t>
      </w:r>
      <w:r w:rsidR="0002640E" w:rsidRPr="00DF74E0">
        <w:rPr>
          <w:rFonts w:ascii="Times New Roman" w:eastAsia="Times New Roman" w:hAnsi="Times New Roman" w:cs="Times New Roman"/>
          <w:sz w:val="24"/>
          <w:szCs w:val="24"/>
        </w:rPr>
        <w:t xml:space="preserve"> a responsabilidade depositada nos professores </w:t>
      </w:r>
      <w:r w:rsidR="00EC596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2640E" w:rsidRPr="00DF74E0">
        <w:rPr>
          <w:rFonts w:ascii="Times New Roman" w:eastAsia="Times New Roman" w:hAnsi="Times New Roman" w:cs="Times New Roman"/>
          <w:sz w:val="24"/>
          <w:szCs w:val="24"/>
        </w:rPr>
        <w:t xml:space="preserve">componente curricular, cujos discursos se coadunam com as perspectivas hegemônicas, nas quais </w:t>
      </w:r>
      <w:r w:rsidR="0002640E" w:rsidRPr="00DF74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predominam a excessiva preocupação com a qualificação profissional e inserção no mercado de </w:t>
      </w:r>
      <w:proofErr w:type="gramStart"/>
      <w:r w:rsidR="0002640E" w:rsidRPr="00DF74E0">
        <w:rPr>
          <w:rFonts w:ascii="Times New Roman" w:eastAsia="Times New Roman" w:hAnsi="Times New Roman" w:cs="Times New Roman"/>
          <w:sz w:val="24"/>
          <w:szCs w:val="24"/>
        </w:rPr>
        <w:t>trabalho,  compelindo</w:t>
      </w:r>
      <w:proofErr w:type="gramEnd"/>
      <w:r w:rsidR="0002640E" w:rsidRPr="00DF74E0">
        <w:rPr>
          <w:rFonts w:ascii="Times New Roman" w:eastAsia="Times New Roman" w:hAnsi="Times New Roman" w:cs="Times New Roman"/>
          <w:sz w:val="24"/>
          <w:szCs w:val="24"/>
        </w:rPr>
        <w:t xml:space="preserve"> aos jovens no percurso do ensino médio escolhas e decisões importantes na dimensão pessoal, cidadã e profissional. </w:t>
      </w:r>
      <w:r w:rsidR="00650400">
        <w:rPr>
          <w:rFonts w:ascii="Times New Roman" w:eastAsia="Times New Roman" w:hAnsi="Times New Roman" w:cs="Times New Roman"/>
          <w:sz w:val="24"/>
          <w:szCs w:val="24"/>
        </w:rPr>
        <w:t>Observamos t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ênues fios de resistência na elaboração do documento, como </w:t>
      </w:r>
      <w:r w:rsidR="003C752C" w:rsidRPr="00DF74E0">
        <w:rPr>
          <w:rFonts w:ascii="Times New Roman" w:eastAsia="Times New Roman" w:hAnsi="Times New Roman" w:cs="Times New Roman"/>
          <w:sz w:val="24"/>
          <w:szCs w:val="24"/>
        </w:rPr>
        <w:t xml:space="preserve">a Proposta Curricular de Santa Catarina de 2014 que tem como fio condutor a Teoria </w:t>
      </w:r>
      <w:proofErr w:type="gramStart"/>
      <w:r w:rsidR="003C752C" w:rsidRPr="00DF74E0">
        <w:rPr>
          <w:rFonts w:ascii="Times New Roman" w:eastAsia="Times New Roman" w:hAnsi="Times New Roman" w:cs="Times New Roman"/>
          <w:sz w:val="24"/>
          <w:szCs w:val="24"/>
        </w:rPr>
        <w:t>Histórico Cultural</w:t>
      </w:r>
      <w:proofErr w:type="gramEnd"/>
      <w:r w:rsidR="0072158D">
        <w:rPr>
          <w:rFonts w:ascii="Times New Roman" w:eastAsia="Times New Roman" w:hAnsi="Times New Roman" w:cs="Times New Roman"/>
          <w:sz w:val="24"/>
          <w:szCs w:val="24"/>
        </w:rPr>
        <w:t xml:space="preserve"> (parte do fundamento), </w:t>
      </w:r>
      <w:r w:rsidR="003C752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a definição de </w:t>
      </w:r>
      <w:r w:rsidR="00915B31" w:rsidRPr="00DF74E0">
        <w:rPr>
          <w:rFonts w:ascii="Times New Roman" w:eastAsia="Times New Roman" w:hAnsi="Times New Roman" w:cs="Times New Roman"/>
          <w:i/>
          <w:sz w:val="24"/>
          <w:szCs w:val="24"/>
        </w:rPr>
        <w:t>protagonismo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, colocando o estudante </w:t>
      </w:r>
      <w:r w:rsidR="0072158D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agente trans</w:t>
      </w:r>
      <w:r w:rsidR="00650400">
        <w:rPr>
          <w:rFonts w:ascii="Times New Roman" w:eastAsia="Times New Roman" w:hAnsi="Times New Roman" w:cs="Times New Roman"/>
          <w:sz w:val="24"/>
          <w:szCs w:val="24"/>
        </w:rPr>
        <w:t>formador na sociedade, tirando seu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caráter </w:t>
      </w:r>
      <w:r w:rsidR="00650400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40E" w:rsidRPr="00DF74E0">
        <w:rPr>
          <w:rFonts w:ascii="Times New Roman" w:eastAsia="Times New Roman" w:hAnsi="Times New Roman" w:cs="Times New Roman"/>
          <w:i/>
          <w:sz w:val="24"/>
          <w:szCs w:val="24"/>
        </w:rPr>
        <w:t>centro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do processo</w:t>
      </w:r>
      <w:r w:rsidR="003C75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0315" w:rsidRPr="00DF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Nesta perspectiva, </w:t>
      </w:r>
      <w:r w:rsidR="00DB6B6D" w:rsidRPr="00DF74E0">
        <w:rPr>
          <w:rFonts w:ascii="Times New Roman" w:eastAsia="Times New Roman" w:hAnsi="Times New Roman" w:cs="Times New Roman"/>
          <w:sz w:val="24"/>
          <w:szCs w:val="24"/>
        </w:rPr>
        <w:t>concordamos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com BALL (2016) as políticas são traduzidas e interpretadas no interior das escolas, parece-nos possível</w:t>
      </w:r>
      <w:r w:rsidR="00DB6B6D" w:rsidRPr="00DF74E0">
        <w:rPr>
          <w:rFonts w:ascii="Times New Roman" w:eastAsia="Times New Roman" w:hAnsi="Times New Roman" w:cs="Times New Roman"/>
          <w:sz w:val="24"/>
          <w:szCs w:val="24"/>
        </w:rPr>
        <w:t xml:space="preserve"> e desafiador</w:t>
      </w:r>
      <w:r w:rsidR="00915B31" w:rsidRPr="00DF74E0">
        <w:rPr>
          <w:rFonts w:ascii="Times New Roman" w:eastAsia="Times New Roman" w:hAnsi="Times New Roman" w:cs="Times New Roman"/>
          <w:sz w:val="24"/>
          <w:szCs w:val="24"/>
        </w:rPr>
        <w:t xml:space="preserve"> que o corpo docente possa atuar de maneira contrária aos ditames desta política. Visto por diferentes ângulos, o novo ensino médio acima de tudo é um tanto pretérito para se chamar de novo</w:t>
      </w:r>
      <w:r w:rsidR="00AF0315" w:rsidRPr="00DF7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4B229" w14:textId="77777777" w:rsidR="005E0084" w:rsidRPr="00DF74E0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B22A" w14:textId="77777777" w:rsidR="00076442" w:rsidRPr="00DF74E0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E0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F74E0">
        <w:rPr>
          <w:rFonts w:ascii="Times New Roman" w:hAnsi="Times New Roman" w:cs="Times New Roman"/>
          <w:sz w:val="24"/>
          <w:szCs w:val="24"/>
        </w:rPr>
        <w:t xml:space="preserve">: </w:t>
      </w:r>
      <w:r w:rsidR="00915B31" w:rsidRPr="00DF74E0">
        <w:rPr>
          <w:rFonts w:ascii="Times New Roman" w:eastAsia="Times New Roman" w:hAnsi="Times New Roman" w:cs="Times New Roman"/>
          <w:color w:val="000000"/>
          <w:sz w:val="24"/>
          <w:szCs w:val="24"/>
        </w:rPr>
        <w:t>Projeto de vida. Componente Curricular. Políticas Curriculares. CBEMTC.</w:t>
      </w:r>
    </w:p>
    <w:p w14:paraId="78A4B22B" w14:textId="77777777" w:rsidR="00031814" w:rsidRPr="00DF74E0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4B22C" w14:textId="77777777" w:rsidR="00031814" w:rsidRPr="005A358B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358B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  <w:proofErr w:type="spellEnd"/>
      <w:r w:rsidRPr="005A35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8A4B22D" w14:textId="77777777" w:rsidR="00915B31" w:rsidRPr="005A358B" w:rsidRDefault="00915B31" w:rsidP="002077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A4B22E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A358B">
        <w:rPr>
          <w:rFonts w:ascii="Times New Roman" w:hAnsi="Times New Roman" w:cs="Times New Roman"/>
          <w:color w:val="000000"/>
          <w:sz w:val="24"/>
          <w:lang w:val="en-US"/>
        </w:rPr>
        <w:t>BALL, Stephen J</w:t>
      </w:r>
      <w:r w:rsidR="00EE783A" w:rsidRPr="005A358B">
        <w:rPr>
          <w:rFonts w:ascii="Times New Roman" w:hAnsi="Times New Roman" w:cs="Times New Roman"/>
          <w:color w:val="000000"/>
          <w:sz w:val="24"/>
          <w:lang w:val="en-US"/>
        </w:rPr>
        <w:t>;</w:t>
      </w:r>
      <w:r w:rsidRPr="005A358B">
        <w:rPr>
          <w:rFonts w:ascii="Times New Roman" w:hAnsi="Times New Roman" w:cs="Times New Roman"/>
          <w:color w:val="000000"/>
          <w:sz w:val="24"/>
          <w:lang w:val="en-US"/>
        </w:rPr>
        <w:t xml:space="preserve"> MAGUIRRE, Meg; BRAUN, Annette.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Como as escolas fazem as</w:t>
      </w:r>
      <w:r w:rsidRPr="00DF74E0">
        <w:rPr>
          <w:rFonts w:ascii="Times New Roman" w:hAnsi="Times New Roman" w:cs="Times New Roman"/>
          <w:b/>
          <w:bCs/>
          <w:color w:val="000000"/>
        </w:rPr>
        <w:br/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 xml:space="preserve">políticas: atuação em escolas secundárias. </w:t>
      </w:r>
      <w:r w:rsidRPr="00DF74E0">
        <w:rPr>
          <w:rFonts w:ascii="Times New Roman" w:hAnsi="Times New Roman" w:cs="Times New Roman"/>
          <w:color w:val="000000"/>
          <w:sz w:val="24"/>
        </w:rPr>
        <w:t>Ponta Grossa: Editora UEPG, 2016, 230p.</w:t>
      </w:r>
      <w:r w:rsidRPr="00DF74E0">
        <w:rPr>
          <w:rFonts w:ascii="Times New Roman" w:hAnsi="Times New Roman" w:cs="Times New Roman"/>
          <w:color w:val="000000"/>
        </w:rPr>
        <w:br/>
      </w:r>
    </w:p>
    <w:p w14:paraId="78A4B22F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BRASIL.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 xml:space="preserve">Base Nacional Comum Curricular </w:t>
      </w:r>
      <w:r w:rsidRPr="00DF74E0">
        <w:rPr>
          <w:rFonts w:ascii="Times New Roman" w:hAnsi="Times New Roman" w:cs="Times New Roman"/>
          <w:color w:val="000000"/>
          <w:sz w:val="24"/>
        </w:rPr>
        <w:t>– BNCC. 2018. Disponível em: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http://portal.mec.gov.br/index.php?option=com_docman&amp;view=download&amp;alias=8512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1-bncc-ensino-medio&amp;category_slug=abril-2018-pdf&amp;Itemid=30192. Acesso em 05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mai. 2022.</w:t>
      </w:r>
      <w:r w:rsidRPr="00DF74E0">
        <w:rPr>
          <w:rFonts w:ascii="Times New Roman" w:hAnsi="Times New Roman" w:cs="Times New Roman"/>
          <w:color w:val="000000"/>
        </w:rPr>
        <w:br/>
      </w:r>
    </w:p>
    <w:p w14:paraId="78A4B230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BRASIL.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Guia de implementação do novo ensino médio</w:t>
      </w:r>
      <w:r w:rsidRPr="00DF74E0">
        <w:rPr>
          <w:rFonts w:ascii="Times New Roman" w:hAnsi="Times New Roman" w:cs="Times New Roman"/>
          <w:color w:val="000000"/>
          <w:sz w:val="24"/>
        </w:rPr>
        <w:t xml:space="preserve">. Brasília: </w:t>
      </w:r>
      <w:proofErr w:type="spellStart"/>
      <w:r w:rsidRPr="00DF74E0">
        <w:rPr>
          <w:rFonts w:ascii="Times New Roman" w:hAnsi="Times New Roman" w:cs="Times New Roman"/>
          <w:color w:val="000000"/>
          <w:sz w:val="24"/>
        </w:rPr>
        <w:t>Consed</w:t>
      </w:r>
      <w:proofErr w:type="spellEnd"/>
      <w:r w:rsidRPr="00DF74E0">
        <w:rPr>
          <w:rFonts w:ascii="Times New Roman" w:hAnsi="Times New Roman" w:cs="Times New Roman"/>
          <w:color w:val="000000"/>
          <w:sz w:val="24"/>
        </w:rPr>
        <w:t>, 2019.</w:t>
      </w:r>
      <w:r w:rsidRPr="00DF74E0">
        <w:rPr>
          <w:rFonts w:ascii="Times New Roman" w:hAnsi="Times New Roman" w:cs="Times New Roman"/>
          <w:color w:val="000000"/>
        </w:rPr>
        <w:br/>
      </w:r>
    </w:p>
    <w:p w14:paraId="78A4B231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BRASIL. Ministério da Educação.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Diretrizes Curriculares Nacionais para o Ensino</w:t>
      </w:r>
      <w:r w:rsidRPr="00DF74E0">
        <w:rPr>
          <w:rFonts w:ascii="Times New Roman" w:hAnsi="Times New Roman" w:cs="Times New Roman"/>
          <w:b/>
          <w:bCs/>
          <w:color w:val="000000"/>
        </w:rPr>
        <w:br/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 xml:space="preserve">Médio. </w:t>
      </w:r>
      <w:r w:rsidRPr="00DF74E0">
        <w:rPr>
          <w:rFonts w:ascii="Times New Roman" w:hAnsi="Times New Roman" w:cs="Times New Roman"/>
          <w:color w:val="000000"/>
          <w:sz w:val="24"/>
        </w:rPr>
        <w:t>Brasília, DF: MEC, 2018.</w:t>
      </w:r>
      <w:r w:rsidRPr="00DF74E0">
        <w:rPr>
          <w:rFonts w:ascii="Times New Roman" w:hAnsi="Times New Roman" w:cs="Times New Roman"/>
          <w:color w:val="000000"/>
        </w:rPr>
        <w:br/>
      </w:r>
    </w:p>
    <w:p w14:paraId="78A4B232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BRASIL. Ministério da Educação.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Lei nᵒ 9.394</w:t>
      </w:r>
      <w:r w:rsidRPr="00DF74E0">
        <w:rPr>
          <w:rFonts w:ascii="Times New Roman" w:hAnsi="Times New Roman" w:cs="Times New Roman"/>
          <w:color w:val="000000"/>
          <w:sz w:val="24"/>
        </w:rPr>
        <w:t>, de 20 de dezembro de 1996</w:t>
      </w:r>
      <w:r w:rsidRPr="00DF74E0">
        <w:rPr>
          <w:rFonts w:ascii="Times New Roman" w:hAnsi="Times New Roman" w:cs="Times New Roman"/>
          <w:i/>
          <w:iCs/>
          <w:color w:val="000000"/>
          <w:sz w:val="24"/>
        </w:rPr>
        <w:t xml:space="preserve">. </w:t>
      </w:r>
      <w:r w:rsidRPr="00DF74E0">
        <w:rPr>
          <w:rFonts w:ascii="Times New Roman" w:hAnsi="Times New Roman" w:cs="Times New Roman"/>
          <w:color w:val="000000"/>
          <w:sz w:val="24"/>
        </w:rPr>
        <w:t>Lei de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Diretrizes e bases da educação nacional</w:t>
      </w:r>
      <w:r w:rsidRPr="00DF74E0">
        <w:rPr>
          <w:rFonts w:ascii="Times New Roman" w:hAnsi="Times New Roman" w:cs="Times New Roman"/>
          <w:i/>
          <w:iCs/>
          <w:color w:val="000000"/>
          <w:sz w:val="24"/>
        </w:rPr>
        <w:t xml:space="preserve">. </w:t>
      </w:r>
      <w:r w:rsidRPr="00DF74E0">
        <w:rPr>
          <w:rFonts w:ascii="Times New Roman" w:hAnsi="Times New Roman" w:cs="Times New Roman"/>
          <w:color w:val="000000"/>
          <w:sz w:val="24"/>
        </w:rPr>
        <w:t>Diário Oficial da União: Brasília, Seção 1,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p. 27833, 23 dez. 1996.</w:t>
      </w:r>
      <w:r w:rsidRPr="00DF74E0">
        <w:rPr>
          <w:rFonts w:ascii="Times New Roman" w:hAnsi="Times New Roman" w:cs="Times New Roman"/>
          <w:color w:val="000000"/>
        </w:rPr>
        <w:br/>
      </w:r>
    </w:p>
    <w:p w14:paraId="78A4B233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LOPES, Alice Casimiro Ribeiro.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Conhecimento escolar: ciência e cotidiano</w:t>
      </w:r>
      <w:r w:rsidRPr="00DF74E0">
        <w:rPr>
          <w:rFonts w:ascii="Times New Roman" w:hAnsi="Times New Roman" w:cs="Times New Roman"/>
          <w:color w:val="000000"/>
          <w:sz w:val="24"/>
        </w:rPr>
        <w:t>. Rio de</w:t>
      </w:r>
      <w:r w:rsidRPr="00DF74E0">
        <w:rPr>
          <w:rFonts w:ascii="Times New Roman" w:hAnsi="Times New Roman" w:cs="Times New Roman"/>
          <w:color w:val="000000"/>
        </w:rPr>
        <w:br/>
      </w:r>
      <w:proofErr w:type="gramStart"/>
      <w:r w:rsidRPr="00DF74E0">
        <w:rPr>
          <w:rFonts w:ascii="Times New Roman" w:hAnsi="Times New Roman" w:cs="Times New Roman"/>
          <w:color w:val="000000"/>
          <w:sz w:val="24"/>
        </w:rPr>
        <w:t>Janeiro</w:t>
      </w:r>
      <w:proofErr w:type="gramEnd"/>
      <w:r w:rsidRPr="00DF74E0">
        <w:rPr>
          <w:rFonts w:ascii="Times New Roman" w:hAnsi="Times New Roman" w:cs="Times New Roman"/>
          <w:color w:val="000000"/>
          <w:sz w:val="24"/>
        </w:rPr>
        <w:t>: EDUERJ, 1999.</w:t>
      </w:r>
      <w:r w:rsidRPr="00DF74E0">
        <w:rPr>
          <w:rFonts w:ascii="Times New Roman" w:hAnsi="Times New Roman" w:cs="Times New Roman"/>
          <w:color w:val="000000"/>
        </w:rPr>
        <w:br/>
      </w:r>
    </w:p>
    <w:p w14:paraId="78A4B234" w14:textId="77777777" w:rsidR="0027553A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______.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Políticas de integração curricular</w:t>
      </w:r>
      <w:r w:rsidRPr="00DF74E0">
        <w:rPr>
          <w:rFonts w:ascii="Times New Roman" w:hAnsi="Times New Roman" w:cs="Times New Roman"/>
          <w:color w:val="000000"/>
          <w:sz w:val="24"/>
        </w:rPr>
        <w:t>. Rio de Janeiro: EDUERJ/</w:t>
      </w:r>
      <w:proofErr w:type="spellStart"/>
      <w:r w:rsidRPr="00DF74E0">
        <w:rPr>
          <w:rFonts w:ascii="Times New Roman" w:hAnsi="Times New Roman" w:cs="Times New Roman"/>
          <w:color w:val="000000"/>
          <w:sz w:val="24"/>
        </w:rPr>
        <w:t>Faperj</w:t>
      </w:r>
      <w:proofErr w:type="spellEnd"/>
      <w:r w:rsidRPr="00DF74E0">
        <w:rPr>
          <w:rFonts w:ascii="Times New Roman" w:hAnsi="Times New Roman" w:cs="Times New Roman"/>
          <w:color w:val="000000"/>
          <w:sz w:val="24"/>
        </w:rPr>
        <w:t>, 2008.</w:t>
      </w:r>
      <w:r w:rsidRPr="00DF74E0">
        <w:rPr>
          <w:rFonts w:ascii="Times New Roman" w:hAnsi="Times New Roman" w:cs="Times New Roman"/>
        </w:rPr>
        <w:br/>
      </w:r>
    </w:p>
    <w:p w14:paraId="78A4B235" w14:textId="77777777" w:rsidR="00D5480D" w:rsidRPr="00DF74E0" w:rsidRDefault="00915B31" w:rsidP="00275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E0">
        <w:rPr>
          <w:rFonts w:ascii="Times New Roman" w:hAnsi="Times New Roman" w:cs="Times New Roman"/>
          <w:color w:val="000000"/>
          <w:sz w:val="24"/>
        </w:rPr>
        <w:t xml:space="preserve">______; OLIVEIRA, Márcia Betânia de. </w:t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>Políticas de currículo: Pesquisas e</w:t>
      </w:r>
      <w:r w:rsidRPr="00DF74E0">
        <w:rPr>
          <w:rFonts w:ascii="Times New Roman" w:hAnsi="Times New Roman" w:cs="Times New Roman"/>
          <w:b/>
          <w:bCs/>
          <w:color w:val="000000"/>
        </w:rPr>
        <w:br/>
      </w:r>
      <w:r w:rsidRPr="00DF74E0">
        <w:rPr>
          <w:rFonts w:ascii="Times New Roman" w:hAnsi="Times New Roman" w:cs="Times New Roman"/>
          <w:b/>
          <w:bCs/>
          <w:color w:val="000000"/>
          <w:sz w:val="24"/>
        </w:rPr>
        <w:t xml:space="preserve">articulações discursivas. </w:t>
      </w:r>
      <w:r w:rsidRPr="00DF74E0">
        <w:rPr>
          <w:rFonts w:ascii="Times New Roman" w:hAnsi="Times New Roman" w:cs="Times New Roman"/>
          <w:color w:val="000000"/>
          <w:sz w:val="24"/>
        </w:rPr>
        <w:t>Curitiba: CRV, 2017. 322p.</w:t>
      </w:r>
      <w:r w:rsidRPr="00DF74E0">
        <w:rPr>
          <w:rFonts w:ascii="Times New Roman" w:hAnsi="Times New Roman" w:cs="Times New Roman"/>
        </w:rPr>
        <w:t xml:space="preserve"> </w:t>
      </w:r>
    </w:p>
    <w:p w14:paraId="78A4B236" w14:textId="77777777" w:rsidR="0002640E" w:rsidRPr="00DF74E0" w:rsidRDefault="0002640E" w:rsidP="00275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A4B237" w14:textId="77777777" w:rsidR="0002640E" w:rsidRDefault="0002640E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F74E0">
        <w:rPr>
          <w:rFonts w:ascii="Times New Roman" w:hAnsi="Times New Roman" w:cs="Times New Roman"/>
          <w:color w:val="000000"/>
          <w:sz w:val="24"/>
        </w:rPr>
        <w:t>SANTA CATARINA. Currículo Base do Ensino Médio do Território Catarinense -</w:t>
      </w:r>
      <w:r w:rsidRPr="00DF74E0">
        <w:rPr>
          <w:rFonts w:ascii="Times New Roman" w:hAnsi="Times New Roman" w:cs="Times New Roman"/>
          <w:color w:val="000000"/>
        </w:rPr>
        <w:br/>
      </w:r>
      <w:r w:rsidRPr="00DF74E0">
        <w:rPr>
          <w:rFonts w:ascii="Times New Roman" w:hAnsi="Times New Roman" w:cs="Times New Roman"/>
          <w:color w:val="000000"/>
          <w:sz w:val="24"/>
        </w:rPr>
        <w:t>Caderno 1. 2020.</w:t>
      </w:r>
    </w:p>
    <w:p w14:paraId="78A4B238" w14:textId="77777777" w:rsidR="00DF74E0" w:rsidRPr="00DF74E0" w:rsidRDefault="00DF74E0" w:rsidP="002755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sectPr w:rsidR="00DF74E0" w:rsidRPr="00DF74E0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23B" w14:textId="77777777" w:rsidR="00EE40D9" w:rsidRDefault="00EE40D9" w:rsidP="00DA625C">
      <w:pPr>
        <w:spacing w:after="0" w:line="240" w:lineRule="auto"/>
      </w:pPr>
      <w:r>
        <w:separator/>
      </w:r>
    </w:p>
  </w:endnote>
  <w:endnote w:type="continuationSeparator" w:id="0">
    <w:p w14:paraId="78A4B23C" w14:textId="77777777" w:rsidR="00EE40D9" w:rsidRDefault="00EE40D9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78A4B241" w14:textId="77777777" w:rsidR="00DA625C" w:rsidRDefault="008903BF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EE40D9">
          <w:rPr>
            <w:noProof/>
          </w:rPr>
          <w:t>1</w:t>
        </w:r>
        <w:r>
          <w:fldChar w:fldCharType="end"/>
        </w:r>
      </w:p>
    </w:sdtContent>
  </w:sdt>
  <w:p w14:paraId="78A4B242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B239" w14:textId="77777777" w:rsidR="00EE40D9" w:rsidRDefault="00EE40D9" w:rsidP="00DA625C">
      <w:pPr>
        <w:spacing w:after="0" w:line="240" w:lineRule="auto"/>
      </w:pPr>
      <w:r>
        <w:separator/>
      </w:r>
    </w:p>
  </w:footnote>
  <w:footnote w:type="continuationSeparator" w:id="0">
    <w:p w14:paraId="78A4B23A" w14:textId="77777777" w:rsidR="00EE40D9" w:rsidRDefault="00EE40D9" w:rsidP="00DA625C">
      <w:pPr>
        <w:spacing w:after="0" w:line="240" w:lineRule="auto"/>
      </w:pPr>
      <w:r>
        <w:continuationSeparator/>
      </w:r>
    </w:p>
  </w:footnote>
  <w:footnote w:id="1">
    <w:p w14:paraId="78A4B245" w14:textId="77777777" w:rsidR="001B5739" w:rsidRPr="00076442" w:rsidRDefault="001B5739" w:rsidP="001B5739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Acadêmica Daiane Ferreira Mendes</w:t>
      </w:r>
      <w:r w:rsidR="00074B21">
        <w:rPr>
          <w:rFonts w:ascii="Times New Roman" w:hAnsi="Times New Roman" w:cs="Times New Roman"/>
        </w:rPr>
        <w:t xml:space="preserve">. Curso </w:t>
      </w:r>
      <w:r w:rsidRPr="00076442">
        <w:rPr>
          <w:rFonts w:ascii="Times New Roman" w:hAnsi="Times New Roman" w:cs="Times New Roman"/>
        </w:rPr>
        <w:t xml:space="preserve">de pós-graduação </w:t>
      </w:r>
      <w:r w:rsidR="00074B21">
        <w:rPr>
          <w:rFonts w:ascii="Times New Roman" w:hAnsi="Times New Roman" w:cs="Times New Roman"/>
        </w:rPr>
        <w:t xml:space="preserve">mestrado </w:t>
      </w:r>
      <w:r w:rsidRPr="00076442">
        <w:rPr>
          <w:rFonts w:ascii="Times New Roman" w:hAnsi="Times New Roman" w:cs="Times New Roman"/>
        </w:rPr>
        <w:t xml:space="preserve">em Educação, da Universidade </w:t>
      </w:r>
      <w:r w:rsidR="00074B21">
        <w:rPr>
          <w:rFonts w:ascii="Times New Roman" w:hAnsi="Times New Roman" w:cs="Times New Roman"/>
        </w:rPr>
        <w:t>Regional de Blumenau</w:t>
      </w:r>
      <w:r w:rsidR="00DF3005">
        <w:rPr>
          <w:rFonts w:ascii="Times New Roman" w:hAnsi="Times New Roman" w:cs="Times New Roman"/>
        </w:rPr>
        <w:t xml:space="preserve"> (FURB)</w:t>
      </w:r>
      <w:r w:rsidRPr="00076442">
        <w:rPr>
          <w:rFonts w:ascii="Times New Roman" w:hAnsi="Times New Roman" w:cs="Times New Roman"/>
        </w:rPr>
        <w:t xml:space="preserve">. </w:t>
      </w:r>
    </w:p>
    <w:p w14:paraId="78A4B246" w14:textId="77777777" w:rsidR="001B5739" w:rsidRPr="00076442" w:rsidRDefault="00074B21" w:rsidP="001B5739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dfmendes@furb.br</w:t>
      </w:r>
    </w:p>
  </w:footnote>
  <w:footnote w:id="2">
    <w:p w14:paraId="78A4B247" w14:textId="77777777" w:rsidR="001B5739" w:rsidRPr="00076442" w:rsidRDefault="001B5739" w:rsidP="001B5739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="00074B21">
        <w:rPr>
          <w:rFonts w:ascii="Times New Roman" w:hAnsi="Times New Roman" w:cs="Times New Roman"/>
        </w:rPr>
        <w:t xml:space="preserve"> Professora Orientador</w:t>
      </w:r>
      <w:r w:rsidRPr="00076442">
        <w:rPr>
          <w:rFonts w:ascii="Times New Roman" w:hAnsi="Times New Roman" w:cs="Times New Roman"/>
        </w:rPr>
        <w:t>a</w:t>
      </w:r>
      <w:r w:rsidR="00074B21">
        <w:rPr>
          <w:rFonts w:ascii="Times New Roman" w:hAnsi="Times New Roman" w:cs="Times New Roman"/>
        </w:rPr>
        <w:t xml:space="preserve"> Doutora Cássia Ferri</w:t>
      </w:r>
      <w:r w:rsidRPr="00076442">
        <w:rPr>
          <w:rFonts w:ascii="Times New Roman" w:hAnsi="Times New Roman" w:cs="Times New Roman"/>
        </w:rPr>
        <w:t xml:space="preserve">. Curso de pós-graduação </w:t>
      </w:r>
      <w:r w:rsidR="00074B21">
        <w:rPr>
          <w:rFonts w:ascii="Times New Roman" w:hAnsi="Times New Roman" w:cs="Times New Roman"/>
        </w:rPr>
        <w:t>mestrado</w:t>
      </w:r>
      <w:r w:rsidRPr="00076442">
        <w:rPr>
          <w:rFonts w:ascii="Times New Roman" w:hAnsi="Times New Roman" w:cs="Times New Roman"/>
        </w:rPr>
        <w:t xml:space="preserve"> </w:t>
      </w:r>
      <w:r w:rsidR="00DF3005">
        <w:rPr>
          <w:rFonts w:ascii="Times New Roman" w:hAnsi="Times New Roman" w:cs="Times New Roman"/>
        </w:rPr>
        <w:t xml:space="preserve">e doutorado </w:t>
      </w:r>
      <w:r w:rsidRPr="00076442">
        <w:rPr>
          <w:rFonts w:ascii="Times New Roman" w:hAnsi="Times New Roman" w:cs="Times New Roman"/>
        </w:rPr>
        <w:t xml:space="preserve">em Educação, da Universidade </w:t>
      </w:r>
      <w:r w:rsidR="00074B21">
        <w:rPr>
          <w:rFonts w:ascii="Times New Roman" w:hAnsi="Times New Roman" w:cs="Times New Roman"/>
        </w:rPr>
        <w:t>Regional de Blumenau</w:t>
      </w:r>
      <w:r w:rsidR="00DF3005">
        <w:rPr>
          <w:rFonts w:ascii="Times New Roman" w:hAnsi="Times New Roman" w:cs="Times New Roman"/>
        </w:rPr>
        <w:t xml:space="preserve"> (FURB)</w:t>
      </w:r>
      <w:r w:rsidRPr="00076442">
        <w:rPr>
          <w:rFonts w:ascii="Times New Roman" w:hAnsi="Times New Roman" w:cs="Times New Roman"/>
        </w:rPr>
        <w:t xml:space="preserve">. </w:t>
      </w:r>
    </w:p>
    <w:p w14:paraId="78A4B248" w14:textId="77777777" w:rsidR="001B5739" w:rsidRPr="00076442" w:rsidRDefault="00074B21" w:rsidP="001B5739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cferri@furb.br</w:t>
      </w:r>
    </w:p>
    <w:p w14:paraId="78A4B249" w14:textId="77777777" w:rsidR="001B5739" w:rsidRPr="00EE783A" w:rsidRDefault="001B5739" w:rsidP="001B5739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 xml:space="preserve">ncia de </w:t>
      </w:r>
      <w:r w:rsidRPr="00EE783A">
        <w:rPr>
          <w:rFonts w:ascii="Times New Roman" w:hAnsi="Times New Roman" w:cs="Times New Roman"/>
        </w:rPr>
        <w:t>Fomento:</w:t>
      </w:r>
      <w:r w:rsidR="00074B21" w:rsidRPr="00EE783A">
        <w:rPr>
          <w:rFonts w:ascii="Times New Roman" w:hAnsi="Times New Roman" w:cs="Times New Roman"/>
        </w:rPr>
        <w:t xml:space="preserve"> </w:t>
      </w:r>
      <w:r w:rsidR="00061758">
        <w:rPr>
          <w:rFonts w:ascii="Times New Roman" w:hAnsi="Times New Roman" w:cs="Times New Roman"/>
        </w:rPr>
        <w:t xml:space="preserve">UNIEDU - </w:t>
      </w:r>
      <w:r w:rsidR="00EE783A" w:rsidRPr="00EE783A">
        <w:rPr>
          <w:rFonts w:ascii="Times New Roman" w:eastAsia="Arial" w:hAnsi="Times New Roman" w:cs="Times New Roman"/>
        </w:rPr>
        <w:t>Programa de Bolsa Universitárias do Estado de Santa Catarina</w:t>
      </w:r>
      <w:r w:rsidR="00061758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B23D" w14:textId="77777777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0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A4B243" wp14:editId="78A4B244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A4B23E" w14:textId="7777777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78A4B23F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78A4B240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5C"/>
    <w:rsid w:val="00004435"/>
    <w:rsid w:val="00021A93"/>
    <w:rsid w:val="0002640E"/>
    <w:rsid w:val="00031814"/>
    <w:rsid w:val="00061758"/>
    <w:rsid w:val="00074B21"/>
    <w:rsid w:val="00076442"/>
    <w:rsid w:val="000D76F5"/>
    <w:rsid w:val="00136C49"/>
    <w:rsid w:val="001611AD"/>
    <w:rsid w:val="0016558A"/>
    <w:rsid w:val="001A769A"/>
    <w:rsid w:val="001B5739"/>
    <w:rsid w:val="002077D0"/>
    <w:rsid w:val="00247B05"/>
    <w:rsid w:val="002555B1"/>
    <w:rsid w:val="0027553A"/>
    <w:rsid w:val="00283CB0"/>
    <w:rsid w:val="003327E4"/>
    <w:rsid w:val="00345CEF"/>
    <w:rsid w:val="003C752C"/>
    <w:rsid w:val="0041542F"/>
    <w:rsid w:val="004D5DA6"/>
    <w:rsid w:val="00504C2C"/>
    <w:rsid w:val="00507AD5"/>
    <w:rsid w:val="00525202"/>
    <w:rsid w:val="00552538"/>
    <w:rsid w:val="00565631"/>
    <w:rsid w:val="0058293A"/>
    <w:rsid w:val="005A358B"/>
    <w:rsid w:val="005E0084"/>
    <w:rsid w:val="00600017"/>
    <w:rsid w:val="00631240"/>
    <w:rsid w:val="00650400"/>
    <w:rsid w:val="00657BC0"/>
    <w:rsid w:val="00684E24"/>
    <w:rsid w:val="006B42F2"/>
    <w:rsid w:val="006E1A4A"/>
    <w:rsid w:val="00705273"/>
    <w:rsid w:val="0072158D"/>
    <w:rsid w:val="00830DAD"/>
    <w:rsid w:val="00854FD0"/>
    <w:rsid w:val="00884540"/>
    <w:rsid w:val="008903BF"/>
    <w:rsid w:val="008B2C71"/>
    <w:rsid w:val="008B39BB"/>
    <w:rsid w:val="008C6FEB"/>
    <w:rsid w:val="008F7D7A"/>
    <w:rsid w:val="00915B31"/>
    <w:rsid w:val="00915B47"/>
    <w:rsid w:val="00926641"/>
    <w:rsid w:val="009D5093"/>
    <w:rsid w:val="00A10D48"/>
    <w:rsid w:val="00A73070"/>
    <w:rsid w:val="00A87C14"/>
    <w:rsid w:val="00AF0315"/>
    <w:rsid w:val="00B70169"/>
    <w:rsid w:val="00B8736D"/>
    <w:rsid w:val="00B93CFD"/>
    <w:rsid w:val="00BA6CED"/>
    <w:rsid w:val="00BC46D5"/>
    <w:rsid w:val="00C15BF2"/>
    <w:rsid w:val="00C43490"/>
    <w:rsid w:val="00C55F8D"/>
    <w:rsid w:val="00C6615E"/>
    <w:rsid w:val="00C713A2"/>
    <w:rsid w:val="00D5480D"/>
    <w:rsid w:val="00D67EFA"/>
    <w:rsid w:val="00D735C9"/>
    <w:rsid w:val="00D752EB"/>
    <w:rsid w:val="00DA625C"/>
    <w:rsid w:val="00DB6B6D"/>
    <w:rsid w:val="00DF3005"/>
    <w:rsid w:val="00DF3D1A"/>
    <w:rsid w:val="00DF74E0"/>
    <w:rsid w:val="00E03EBF"/>
    <w:rsid w:val="00E51412"/>
    <w:rsid w:val="00E64BC1"/>
    <w:rsid w:val="00E92A0E"/>
    <w:rsid w:val="00EC596D"/>
    <w:rsid w:val="00EC6902"/>
    <w:rsid w:val="00EE40D9"/>
    <w:rsid w:val="00EE783A"/>
    <w:rsid w:val="00F130FA"/>
    <w:rsid w:val="00F240DB"/>
    <w:rsid w:val="00F91A9D"/>
    <w:rsid w:val="00FA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B21D"/>
  <w15:docId w15:val="{42EB6973-C311-48C9-92AC-D3AFEDF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customStyle="1" w:styleId="fontstyle01">
    <w:name w:val="fontstyle01"/>
    <w:basedOn w:val="Fontepargpadro"/>
    <w:rsid w:val="00D752EB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15B31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15B31"/>
    <w:rPr>
      <w:rFonts w:ascii="CIDFont+F3" w:hAnsi="CIDFont+F3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DAF1-5D76-4446-9A21-5A05F9F3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15</cp:revision>
  <dcterms:created xsi:type="dcterms:W3CDTF">2022-07-05T02:12:00Z</dcterms:created>
  <dcterms:modified xsi:type="dcterms:W3CDTF">2022-07-05T11:19:00Z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