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7866F7F3" w:rsidR="00061BBF" w:rsidRDefault="00B3197E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F8262A">
        <w:rPr>
          <w:rFonts w:ascii="Times New Roman" w:eastAsia="Times New Roman" w:hAnsi="Times New Roman" w:cs="Times New Roman"/>
          <w:color w:val="000000"/>
          <w:sz w:val="28"/>
          <w:szCs w:val="28"/>
        </w:rPr>
        <w:t>MANEJO DA ANSIEDADE E COMPORTAMENTO INFANTIL DURANTE O TRATAMENTO ODONTOPEDIÁTRICO</w:t>
      </w:r>
    </w:p>
    <w:p w14:paraId="28AE73F8" w14:textId="77777777" w:rsidR="00061BBF" w:rsidRDefault="00061BBF"/>
    <w:p w14:paraId="47A3BA60" w14:textId="4A16ACC6" w:rsidR="00061BBF" w:rsidRDefault="00F8262A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Yasmin Leandro da Cunha¹; Laura Cristina Souza da Silva²;</w:t>
      </w:r>
      <w:r w:rsidR="00484152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Hanna Luiza Rodrigues da Silva</w:t>
      </w:r>
      <w:r w:rsidR="00B3197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proofErr w:type="spellStart"/>
      <w:r w:rsidR="009F7AB8">
        <w:rPr>
          <w:rFonts w:ascii="Times New Roman" w:eastAsia="Times New Roman" w:hAnsi="Times New Roman" w:cs="Times New Roman"/>
          <w:b w:val="0"/>
          <w:sz w:val="24"/>
          <w:szCs w:val="24"/>
        </w:rPr>
        <w:t>Antonio</w:t>
      </w:r>
      <w:proofErr w:type="spellEnd"/>
      <w:r w:rsidR="009F7AB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Airton de Sou</w:t>
      </w:r>
      <w:r w:rsidR="00920B61">
        <w:rPr>
          <w:rFonts w:ascii="Times New Roman" w:eastAsia="Times New Roman" w:hAnsi="Times New Roman" w:cs="Times New Roman"/>
          <w:b w:val="0"/>
          <w:sz w:val="24"/>
          <w:szCs w:val="24"/>
        </w:rPr>
        <w:t>sa</w:t>
      </w:r>
      <w:r w:rsidR="00F85C1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Filho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proofErr w:type="spellStart"/>
      <w:r w:rsidR="00213B9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Tayná</w:t>
      </w:r>
      <w:proofErr w:type="spellEnd"/>
      <w:r w:rsidR="00213B9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Larissa Brito Vieira²; Samanta Rafaela Ferreira da Silva²; </w:t>
      </w:r>
      <w:proofErr w:type="spellStart"/>
      <w:r w:rsidR="00213B9E">
        <w:rPr>
          <w:rFonts w:ascii="Times New Roman" w:eastAsia="Times New Roman" w:hAnsi="Times New Roman" w:cs="Times New Roman"/>
          <w:b w:val="0"/>
          <w:sz w:val="24"/>
          <w:szCs w:val="24"/>
        </w:rPr>
        <w:t>Laisa</w:t>
      </w:r>
      <w:proofErr w:type="spellEnd"/>
      <w:r w:rsidR="00213B9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Daniel Gondim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³.</w:t>
      </w:r>
    </w:p>
    <w:p w14:paraId="6F31C113" w14:textId="51FA4A0C" w:rsidR="00061BBF" w:rsidRDefault="00B31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8262A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Mauricio de Nassau Graças – Recife, Pernambuco</w:t>
      </w:r>
      <w:r w:rsidR="00FB31CA">
        <w:rPr>
          <w:rFonts w:ascii="Times New Roman" w:eastAsia="Times New Roman" w:hAnsi="Times New Roman" w:cs="Times New Roman"/>
          <w:color w:val="000000"/>
        </w:rPr>
        <w:t>.</w:t>
      </w:r>
    </w:p>
    <w:p w14:paraId="62C8EBB0" w14:textId="08DD0BA2" w:rsidR="00061BBF" w:rsidRDefault="00B3197E" w:rsidP="005813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5813E6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Mauricio de Nassau Graças – Recife, Pernambuco</w:t>
      </w:r>
      <w:r w:rsidR="00FB31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06AD75" w14:textId="392B333F" w:rsidR="00061BBF" w:rsidRDefault="00B31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E12D98">
        <w:rPr>
          <w:rFonts w:ascii="Times New Roman" w:eastAsia="Times New Roman" w:hAnsi="Times New Roman" w:cs="Times New Roman"/>
          <w:color w:val="000000"/>
          <w:sz w:val="24"/>
          <w:szCs w:val="24"/>
        </w:rPr>
        <w:t>Mestre</w:t>
      </w:r>
      <w:r w:rsidR="00FB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Odontologia</w:t>
      </w:r>
      <w:r w:rsidR="00E12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B8A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DE PERNAMBUCO</w:t>
      </w:r>
      <w:r w:rsidR="00FB31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Professora do </w:t>
      </w:r>
      <w:r w:rsidR="00213B9E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Mauricio de Nassau Graças – Recife, Pernambuco</w:t>
      </w:r>
      <w:r w:rsidR="00FB31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60E5358C" w:rsidR="00061BBF" w:rsidRDefault="00B31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26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yasminmello114@hotmail.com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B319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56FEF2AC" w14:textId="279889D0" w:rsidR="00213B9E" w:rsidRDefault="00B3197E" w:rsidP="00213B9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690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07EF" w:rsidRPr="006907EF">
        <w:rPr>
          <w:rFonts w:ascii="Times New Roman" w:eastAsia="Times New Roman" w:hAnsi="Times New Roman" w:cs="Times New Roman"/>
          <w:color w:val="000000"/>
          <w:sz w:val="24"/>
          <w:szCs w:val="24"/>
        </w:rPr>
        <w:t>O manejo da ansiedade e comportamento infanti</w:t>
      </w:r>
      <w:r w:rsidR="00581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na odontopediatria é uma área </w:t>
      </w:r>
      <w:r w:rsidR="006907EF" w:rsidRPr="00690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desafiadora da prática odontológica. </w:t>
      </w:r>
      <w:r w:rsidR="006907EF" w:rsidRPr="006907EF">
        <w:rPr>
          <w:rFonts w:ascii="Times New Roman" w:eastAsia="Times New Roman" w:hAnsi="Times New Roman" w:cs="Times New Roman"/>
          <w:sz w:val="24"/>
          <w:szCs w:val="24"/>
        </w:rPr>
        <w:t xml:space="preserve">A ansiedade é </w:t>
      </w:r>
      <w:r w:rsidR="006907EF">
        <w:rPr>
          <w:rFonts w:ascii="Times New Roman" w:eastAsia="Times New Roman" w:hAnsi="Times New Roman" w:cs="Times New Roman"/>
          <w:sz w:val="24"/>
          <w:szCs w:val="24"/>
        </w:rPr>
        <w:t xml:space="preserve">comum entre crianças e incluem vários fatores, como </w:t>
      </w:r>
      <w:r w:rsidR="006907EF" w:rsidRPr="006907EF">
        <w:rPr>
          <w:rFonts w:ascii="Times New Roman" w:eastAsia="Times New Roman" w:hAnsi="Times New Roman" w:cs="Times New Roman"/>
          <w:sz w:val="24"/>
          <w:szCs w:val="24"/>
        </w:rPr>
        <w:t>experiências anteriores negativas, medo do desconhecido, ambiente clínico intimidante e influência dos pais.</w:t>
      </w:r>
      <w:r w:rsidR="00690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213B9E">
        <w:rPr>
          <w:rFonts w:ascii="Times New Roman" w:eastAsia="Times New Roman" w:hAnsi="Times New Roman" w:cs="Times New Roman"/>
          <w:sz w:val="24"/>
          <w:szCs w:val="24"/>
        </w:rPr>
        <w:t xml:space="preserve">Avaliar o manejo da ansiedade e comportamento durante o tratamento </w:t>
      </w:r>
      <w:proofErr w:type="spellStart"/>
      <w:r w:rsidR="00213B9E">
        <w:rPr>
          <w:rFonts w:ascii="Times New Roman" w:eastAsia="Times New Roman" w:hAnsi="Times New Roman" w:cs="Times New Roman"/>
          <w:sz w:val="24"/>
          <w:szCs w:val="24"/>
        </w:rPr>
        <w:t>odontopediatrico</w:t>
      </w:r>
      <w:proofErr w:type="spellEnd"/>
      <w:r w:rsidR="00213B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1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7EF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13E6">
        <w:rPr>
          <w:rFonts w:ascii="Times New Roman" w:eastAsia="Times New Roman" w:hAnsi="Times New Roman" w:cs="Times New Roman"/>
          <w:sz w:val="24"/>
          <w:szCs w:val="24"/>
        </w:rPr>
        <w:t xml:space="preserve">Foi realizada uma revisão de literatura nas bases de dados </w:t>
      </w:r>
      <w:proofErr w:type="spellStart"/>
      <w:r w:rsidR="006907EF">
        <w:rPr>
          <w:rFonts w:ascii="Times New Roman" w:eastAsia="Times New Roman" w:hAnsi="Times New Roman" w:cs="Times New Roman"/>
          <w:sz w:val="24"/>
          <w:szCs w:val="24"/>
        </w:rPr>
        <w:t>Sc</w:t>
      </w:r>
      <w:r w:rsidR="00213B9E">
        <w:rPr>
          <w:rFonts w:ascii="Times New Roman" w:eastAsia="Times New Roman" w:hAnsi="Times New Roman" w:cs="Times New Roman"/>
          <w:sz w:val="24"/>
          <w:szCs w:val="24"/>
        </w:rPr>
        <w:t>ielo</w:t>
      </w:r>
      <w:proofErr w:type="spellEnd"/>
      <w:r w:rsidR="00213B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3B9E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213B9E">
        <w:rPr>
          <w:rFonts w:ascii="Times New Roman" w:eastAsia="Times New Roman" w:hAnsi="Times New Roman" w:cs="Times New Roman"/>
          <w:sz w:val="24"/>
          <w:szCs w:val="24"/>
        </w:rPr>
        <w:t xml:space="preserve"> e Google acadêmico</w:t>
      </w:r>
      <w:r w:rsidR="00690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B9E">
        <w:rPr>
          <w:rFonts w:ascii="Times New Roman" w:eastAsia="Times New Roman" w:hAnsi="Times New Roman" w:cs="Times New Roman"/>
          <w:sz w:val="24"/>
          <w:szCs w:val="24"/>
        </w:rPr>
        <w:t>na língua inglesa e portuguesa</w:t>
      </w:r>
      <w:r w:rsidR="00CA279B">
        <w:rPr>
          <w:rFonts w:ascii="Times New Roman" w:eastAsia="Times New Roman" w:hAnsi="Times New Roman" w:cs="Times New Roman"/>
          <w:sz w:val="24"/>
          <w:szCs w:val="24"/>
        </w:rPr>
        <w:t xml:space="preserve"> entre os anos de</w:t>
      </w:r>
      <w:r w:rsidR="00690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B9E">
        <w:rPr>
          <w:rFonts w:ascii="Times New Roman" w:eastAsia="Times New Roman" w:hAnsi="Times New Roman" w:cs="Times New Roman"/>
          <w:sz w:val="24"/>
          <w:szCs w:val="24"/>
        </w:rPr>
        <w:t xml:space="preserve">2009 a 2022, utilizando os descritores: Odontopediatria, </w:t>
      </w:r>
      <w:r w:rsidR="0021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terapia comportamental e ansiedade ao tratamento odontológico.  </w:t>
      </w:r>
    </w:p>
    <w:p w14:paraId="16FA9854" w14:textId="4258CC15" w:rsidR="00284B0A" w:rsidRDefault="00CA279B">
      <w:pPr>
        <w:spacing w:line="360" w:lineRule="auto"/>
        <w:jc w:val="both"/>
        <w:rPr>
          <w:ins w:id="0" w:author="LAISA DANIEL GONDIM" w:date="2024-04-17T12:08:00Z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97E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60790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A279B">
        <w:rPr>
          <w:rFonts w:ascii="Times New Roman" w:eastAsia="Times New Roman" w:hAnsi="Times New Roman" w:cs="Times New Roman"/>
          <w:sz w:val="24"/>
          <w:szCs w:val="24"/>
        </w:rPr>
        <w:t>Uma abordagem sensível, empática e adaptativa por parte dos profissionais de odontologia é fundamental para atender às necessidades individuais de cada criança e ajudá-las a desenvolver uma atitude positiva em relação aos cuidados odontológicos ao longo da vida.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9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3B9E" w:rsidRPr="004011E5">
        <w:rPr>
          <w:rFonts w:ascii="Times New Roman" w:eastAsia="Times New Roman" w:hAnsi="Times New Roman" w:cs="Times New Roman"/>
          <w:sz w:val="24"/>
          <w:szCs w:val="24"/>
        </w:rPr>
        <w:t>Durante o ate</w:t>
      </w:r>
      <w:r w:rsidR="00213B9E">
        <w:rPr>
          <w:rFonts w:ascii="Times New Roman" w:eastAsia="Times New Roman" w:hAnsi="Times New Roman" w:cs="Times New Roman"/>
          <w:sz w:val="24"/>
          <w:szCs w:val="24"/>
        </w:rPr>
        <w:t>ndimento a pacientes odontopediá</w:t>
      </w:r>
      <w:r w:rsidR="00213B9E" w:rsidRPr="004011E5">
        <w:rPr>
          <w:rFonts w:ascii="Times New Roman" w:eastAsia="Times New Roman" w:hAnsi="Times New Roman" w:cs="Times New Roman"/>
          <w:sz w:val="24"/>
          <w:szCs w:val="24"/>
        </w:rPr>
        <w:t xml:space="preserve">tricos, </w:t>
      </w:r>
      <w:r w:rsidR="00213B9E">
        <w:rPr>
          <w:rFonts w:ascii="Times New Roman" w:eastAsia="Times New Roman" w:hAnsi="Times New Roman" w:cs="Times New Roman"/>
          <w:sz w:val="24"/>
          <w:szCs w:val="24"/>
        </w:rPr>
        <w:t>é necessário o uso de</w:t>
      </w:r>
      <w:r w:rsidR="00213B9E" w:rsidRPr="004011E5">
        <w:rPr>
          <w:rFonts w:ascii="Times New Roman" w:eastAsia="Times New Roman" w:hAnsi="Times New Roman" w:cs="Times New Roman"/>
          <w:sz w:val="24"/>
          <w:szCs w:val="24"/>
        </w:rPr>
        <w:t xml:space="preserve"> técnicas não</w:t>
      </w:r>
      <w:r w:rsidR="00213B9E" w:rsidRPr="00607900">
        <w:t xml:space="preserve"> </w:t>
      </w:r>
      <w:r w:rsidR="00213B9E" w:rsidRPr="00607900">
        <w:rPr>
          <w:rFonts w:ascii="Times New Roman" w:hAnsi="Times New Roman" w:cs="Times New Roman"/>
          <w:sz w:val="24"/>
          <w:szCs w:val="24"/>
        </w:rPr>
        <w:t xml:space="preserve">farmacológicas para ajudar na cooperação da criança, como dizer-mostrar-fazer, técnica </w:t>
      </w:r>
      <w:r w:rsidR="00213B9E" w:rsidRPr="00607900">
        <w:rPr>
          <w:rFonts w:ascii="Times New Roman" w:eastAsia="Times New Roman" w:hAnsi="Times New Roman" w:cs="Times New Roman"/>
          <w:sz w:val="24"/>
          <w:szCs w:val="24"/>
        </w:rPr>
        <w:t>da modelagem, distração, controle de voz, reforço</w:t>
      </w:r>
      <w:r w:rsidR="00213B9E" w:rsidRPr="004011E5">
        <w:rPr>
          <w:rFonts w:ascii="Times New Roman" w:eastAsia="Times New Roman" w:hAnsi="Times New Roman" w:cs="Times New Roman"/>
          <w:sz w:val="24"/>
          <w:szCs w:val="24"/>
        </w:rPr>
        <w:t xml:space="preserve"> positivo e musicoterapia podem ajudar a desviar a atenção da criança e diminuir o medo </w:t>
      </w:r>
      <w:r w:rsidR="00213B9E" w:rsidRPr="004011E5">
        <w:rPr>
          <w:rFonts w:ascii="Times New Roman" w:eastAsia="Times New Roman" w:hAnsi="Times New Roman" w:cs="Times New Roman"/>
          <w:sz w:val="24"/>
          <w:szCs w:val="24"/>
        </w:rPr>
        <w:lastRenderedPageBreak/>
        <w:t>durante o tratamento odontológico</w:t>
      </w:r>
      <w:r w:rsidR="00213B9E" w:rsidRPr="0060790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07900">
        <w:rPr>
          <w:rFonts w:ascii="Times New Roman" w:eastAsia="Times New Roman" w:hAnsi="Times New Roman" w:cs="Times New Roman"/>
          <w:b/>
          <w:sz w:val="24"/>
          <w:szCs w:val="24"/>
        </w:rPr>
        <w:t xml:space="preserve"> Conclusão:</w:t>
      </w:r>
      <w:r w:rsidR="004841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4B0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284B0A" w:rsidRPr="00CA279B">
        <w:rPr>
          <w:rFonts w:ascii="Times New Roman" w:eastAsia="Times New Roman" w:hAnsi="Times New Roman" w:cs="Times New Roman"/>
          <w:sz w:val="24"/>
          <w:szCs w:val="24"/>
        </w:rPr>
        <w:t>manejo da ansiedade e comportamento infantil na o</w:t>
      </w:r>
      <w:r w:rsidR="00284B0A">
        <w:rPr>
          <w:rFonts w:ascii="Times New Roman" w:eastAsia="Times New Roman" w:hAnsi="Times New Roman" w:cs="Times New Roman"/>
          <w:sz w:val="24"/>
          <w:szCs w:val="24"/>
        </w:rPr>
        <w:t xml:space="preserve">dontopediatria é essencial para </w:t>
      </w:r>
      <w:r w:rsidR="00284B0A" w:rsidRPr="00CA279B">
        <w:rPr>
          <w:rFonts w:ascii="Times New Roman" w:eastAsia="Times New Roman" w:hAnsi="Times New Roman" w:cs="Times New Roman"/>
          <w:sz w:val="24"/>
          <w:szCs w:val="24"/>
        </w:rPr>
        <w:t>promover uma saúde bucal adequada desde a infância</w:t>
      </w:r>
      <w:r w:rsidR="009765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00E">
        <w:rPr>
          <w:rFonts w:ascii="Times New Roman" w:eastAsia="Times New Roman" w:hAnsi="Times New Roman" w:cs="Times New Roman"/>
          <w:sz w:val="24"/>
          <w:szCs w:val="24"/>
        </w:rPr>
        <w:t xml:space="preserve">sendo os métodos não farmacológicos cruciais. </w:t>
      </w:r>
    </w:p>
    <w:p w14:paraId="38068D82" w14:textId="076401C9" w:rsidR="00061BBF" w:rsidRDefault="00B319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72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Odontopediatria. Terapia Comportamental. Ansiedade ao Tratamento Odontológico.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6F81C6" w14:textId="1E477BB0" w:rsidR="00061BBF" w:rsidRDefault="00B319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5813E6">
        <w:rPr>
          <w:rFonts w:ascii="Times New Roman" w:eastAsia="Times New Roman" w:hAnsi="Times New Roman" w:cs="Times New Roman"/>
          <w:sz w:val="24"/>
          <w:szCs w:val="24"/>
        </w:rPr>
        <w:t>Odontopediatria.</w:t>
      </w:r>
    </w:p>
    <w:sectPr w:rsidR="00061BBF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5363" w14:textId="77777777" w:rsidR="00005017" w:rsidRDefault="00005017">
      <w:pPr>
        <w:spacing w:line="240" w:lineRule="auto"/>
      </w:pPr>
      <w:r>
        <w:separator/>
      </w:r>
    </w:p>
  </w:endnote>
  <w:endnote w:type="continuationSeparator" w:id="0">
    <w:p w14:paraId="589A8977" w14:textId="77777777" w:rsidR="00005017" w:rsidRDefault="00005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B3197E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C770" w14:textId="77777777" w:rsidR="00005017" w:rsidRDefault="00005017">
      <w:pPr>
        <w:spacing w:line="240" w:lineRule="auto"/>
      </w:pPr>
      <w:r>
        <w:separator/>
      </w:r>
    </w:p>
  </w:footnote>
  <w:footnote w:type="continuationSeparator" w:id="0">
    <w:p w14:paraId="6D2AE9A6" w14:textId="77777777" w:rsidR="00005017" w:rsidRDefault="00005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B319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ISA DANIEL GONDIM">
    <w15:presenceInfo w15:providerId="AD" w15:userId="S::010119724@prof.uninassau.edu.br::5578ebfa-c1af-4c3d-a0af-97114eff3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BBF"/>
    <w:rsid w:val="00005017"/>
    <w:rsid w:val="00061BBF"/>
    <w:rsid w:val="000913A9"/>
    <w:rsid w:val="00213B9E"/>
    <w:rsid w:val="00284B0A"/>
    <w:rsid w:val="00292306"/>
    <w:rsid w:val="003433B5"/>
    <w:rsid w:val="00484152"/>
    <w:rsid w:val="004D15B0"/>
    <w:rsid w:val="00552B8A"/>
    <w:rsid w:val="005813E6"/>
    <w:rsid w:val="00607900"/>
    <w:rsid w:val="006907EF"/>
    <w:rsid w:val="0072613A"/>
    <w:rsid w:val="00791796"/>
    <w:rsid w:val="00872670"/>
    <w:rsid w:val="00920B61"/>
    <w:rsid w:val="009765EC"/>
    <w:rsid w:val="009F7AB8"/>
    <w:rsid w:val="00B3197E"/>
    <w:rsid w:val="00BB2534"/>
    <w:rsid w:val="00C5276A"/>
    <w:rsid w:val="00C964A0"/>
    <w:rsid w:val="00CA279B"/>
    <w:rsid w:val="00CC500E"/>
    <w:rsid w:val="00D4128A"/>
    <w:rsid w:val="00E12D98"/>
    <w:rsid w:val="00E76CE9"/>
    <w:rsid w:val="00F8262A"/>
    <w:rsid w:val="00F85C1B"/>
    <w:rsid w:val="00FB31CA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DFFFA0CC-5D2E-479D-9CCC-430653FB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styleId="Refdecomentrio">
    <w:name w:val="annotation reference"/>
    <w:basedOn w:val="Fontepargpadro"/>
    <w:uiPriority w:val="99"/>
    <w:semiHidden/>
    <w:unhideWhenUsed/>
    <w:rsid w:val="004D15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15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15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5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5B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D55D-4F1B-4461-B73F-A16B32748E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Rodrigues</dc:creator>
  <cp:lastModifiedBy>Thiago Ferreira de almeida xavier</cp:lastModifiedBy>
  <cp:revision>2</cp:revision>
  <dcterms:created xsi:type="dcterms:W3CDTF">2024-04-18T15:07:00Z</dcterms:created>
  <dcterms:modified xsi:type="dcterms:W3CDTF">2024-04-18T15:07:00Z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-573846958</vt:i4>
  </property>
</Properties>
</file>