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A435" w14:textId="77777777" w:rsidR="005B6AFD" w:rsidRDefault="005B6AFD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2779E" w14:textId="738EDAFC" w:rsidR="00DA625C" w:rsidRDefault="0094387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PESSOAS COM DEFICIÊNCIA E AUTODECLARAÇÃO DE COR/RAÇA</w:t>
      </w:r>
      <w:r w:rsidR="0064374D">
        <w:rPr>
          <w:rFonts w:ascii="Times New Roman" w:hAnsi="Times New Roman" w:cs="Times New Roman"/>
          <w:b/>
          <w:sz w:val="28"/>
          <w:szCs w:val="28"/>
        </w:rPr>
        <w:t>:</w:t>
      </w:r>
      <w:r w:rsidR="00C60C3B">
        <w:rPr>
          <w:rFonts w:ascii="Times New Roman" w:hAnsi="Times New Roman" w:cs="Times New Roman"/>
          <w:b/>
          <w:sz w:val="28"/>
          <w:szCs w:val="28"/>
        </w:rPr>
        <w:t xml:space="preserve"> REFLEXÕES S</w:t>
      </w:r>
      <w:r w:rsidR="0064374D">
        <w:rPr>
          <w:rFonts w:ascii="Times New Roman" w:hAnsi="Times New Roman" w:cs="Times New Roman"/>
          <w:b/>
          <w:sz w:val="28"/>
          <w:szCs w:val="28"/>
        </w:rPr>
        <w:t xml:space="preserve">OBRE </w:t>
      </w:r>
      <w:r w:rsidR="00C60C3B">
        <w:rPr>
          <w:rFonts w:ascii="Times New Roman" w:hAnsi="Times New Roman" w:cs="Times New Roman"/>
          <w:b/>
          <w:sz w:val="28"/>
          <w:szCs w:val="28"/>
        </w:rPr>
        <w:t>SU</w:t>
      </w:r>
      <w:r w:rsidR="0064374D">
        <w:rPr>
          <w:rFonts w:ascii="Times New Roman" w:hAnsi="Times New Roman" w:cs="Times New Roman"/>
          <w:b/>
          <w:sz w:val="28"/>
          <w:szCs w:val="28"/>
        </w:rPr>
        <w:t>A INTERSECCIONALIDADE</w:t>
      </w:r>
      <w:r w:rsidR="00C60C3B">
        <w:rPr>
          <w:rFonts w:ascii="Times New Roman" w:hAnsi="Times New Roman" w:cs="Times New Roman"/>
          <w:b/>
          <w:sz w:val="28"/>
          <w:szCs w:val="28"/>
        </w:rPr>
        <w:t xml:space="preserve"> NA EDUCAÇÃO SUPERIOR</w:t>
      </w:r>
      <w:r w:rsidR="00643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4D51D09D" w:rsidR="00DA625C" w:rsidRPr="00C93D71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93D71" w:rsidRPr="00C93D71">
        <w:rPr>
          <w:rFonts w:ascii="Times New Roman" w:hAnsi="Times New Roman" w:cs="Times New Roman"/>
          <w:i/>
          <w:iCs/>
          <w:sz w:val="24"/>
          <w:szCs w:val="24"/>
        </w:rPr>
        <w:t xml:space="preserve">Tatiana Costa </w:t>
      </w:r>
      <w:proofErr w:type="spellStart"/>
      <w:r w:rsidR="00C93D71" w:rsidRPr="00C93D71">
        <w:rPr>
          <w:rFonts w:ascii="Times New Roman" w:hAnsi="Times New Roman" w:cs="Times New Roman"/>
          <w:i/>
          <w:iCs/>
          <w:sz w:val="24"/>
          <w:szCs w:val="24"/>
        </w:rPr>
        <w:t>Masera</w:t>
      </w:r>
      <w:proofErr w:type="spellEnd"/>
      <w:r w:rsidRPr="00C93D71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1"/>
      </w:r>
    </w:p>
    <w:p w14:paraId="54CB10CC" w14:textId="29BEC65C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C93D71">
        <w:rPr>
          <w:rFonts w:ascii="Times New Roman" w:hAnsi="Times New Roman" w:cs="Times New Roman"/>
          <w:i/>
          <w:sz w:val="24"/>
          <w:szCs w:val="24"/>
        </w:rPr>
        <w:t>Stela Maria Meneghel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B85BA86" w14:textId="314C9A16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C93D71">
        <w:rPr>
          <w:rFonts w:ascii="Times New Roman" w:hAnsi="Times New Roman" w:cs="Times New Roman"/>
          <w:b/>
          <w:sz w:val="24"/>
          <w:szCs w:val="24"/>
        </w:rPr>
        <w:t xml:space="preserve"> Educação Inclusiva e Diversidade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0EDF9" w14:textId="77777777" w:rsidR="00644A85" w:rsidRDefault="00644A85" w:rsidP="00150691">
      <w:pPr>
        <w:pStyle w:val="Texto"/>
      </w:pPr>
    </w:p>
    <w:p w14:paraId="38596938" w14:textId="556A2DB6" w:rsidR="00A90744" w:rsidRDefault="0051138F" w:rsidP="00150691">
      <w:pPr>
        <w:pStyle w:val="Texto"/>
      </w:pPr>
      <w:r>
        <w:t>As discussões relacionadas</w:t>
      </w:r>
      <w:r w:rsidR="00440CFD">
        <w:t xml:space="preserve"> à diversidade e inclusão </w:t>
      </w:r>
      <w:r w:rsidR="00440CFD" w:rsidRPr="00440CFD">
        <w:t>alcanç</w:t>
      </w:r>
      <w:r w:rsidR="00EF0A3D">
        <w:t>aram</w:t>
      </w:r>
      <w:r w:rsidR="00440CFD" w:rsidRPr="00440CFD">
        <w:t xml:space="preserve"> a E</w:t>
      </w:r>
      <w:r w:rsidR="00440CFD">
        <w:t>ducação Superior (E</w:t>
      </w:r>
      <w:r w:rsidR="00440CFD" w:rsidRPr="00440CFD">
        <w:t>S</w:t>
      </w:r>
      <w:r w:rsidR="00440CFD">
        <w:t>)</w:t>
      </w:r>
      <w:r w:rsidR="00440CFD" w:rsidRPr="00440CFD">
        <w:t xml:space="preserve"> </w:t>
      </w:r>
      <w:r w:rsidR="00522979">
        <w:t xml:space="preserve">brasileira </w:t>
      </w:r>
      <w:r w:rsidR="00440CFD">
        <w:t>no início do século XXI</w:t>
      </w:r>
      <w:r w:rsidR="00440CFD" w:rsidRPr="00440CFD">
        <w:t xml:space="preserve">, </w:t>
      </w:r>
      <w:r w:rsidR="00440CFD">
        <w:t xml:space="preserve">com a implementação das </w:t>
      </w:r>
      <w:r w:rsidR="00440CFD" w:rsidRPr="00440CFD">
        <w:t>Políticas de Ação Afirmativa (PAA)</w:t>
      </w:r>
      <w:r w:rsidR="006D6A11">
        <w:t xml:space="preserve"> que</w:t>
      </w:r>
      <w:r w:rsidR="00440CFD" w:rsidRPr="00440CFD">
        <w:t xml:space="preserve"> favorece</w:t>
      </w:r>
      <w:r w:rsidR="006D6A11">
        <w:t>ram</w:t>
      </w:r>
      <w:r w:rsidR="00440CFD" w:rsidRPr="00440CFD">
        <w:t xml:space="preserve"> </w:t>
      </w:r>
      <w:r w:rsidR="00440CFD">
        <w:t xml:space="preserve">o </w:t>
      </w:r>
      <w:r w:rsidR="00440CFD" w:rsidRPr="00440CFD">
        <w:t>acesso</w:t>
      </w:r>
      <w:r w:rsidR="00440CFD">
        <w:t xml:space="preserve"> dos grupos historicamente excluídos</w:t>
      </w:r>
      <w:r w:rsidR="00455977">
        <w:t xml:space="preserve"> </w:t>
      </w:r>
      <w:r w:rsidR="00522979">
        <w:t>(</w:t>
      </w:r>
      <w:r w:rsidR="00084026">
        <w:t xml:space="preserve">oriundos de escola pública, </w:t>
      </w:r>
      <w:r w:rsidR="006D6A11">
        <w:t>baixa renda,</w:t>
      </w:r>
      <w:r w:rsidR="00455977">
        <w:t xml:space="preserve"> autodeclarad</w:t>
      </w:r>
      <w:r w:rsidR="006D6A11">
        <w:t>os</w:t>
      </w:r>
      <w:r w:rsidR="00455977">
        <w:t xml:space="preserve"> pret</w:t>
      </w:r>
      <w:r w:rsidR="006D6A11">
        <w:t>os</w:t>
      </w:r>
      <w:r w:rsidR="00455977">
        <w:t>/pard</w:t>
      </w:r>
      <w:r w:rsidR="006D6A11">
        <w:t>os</w:t>
      </w:r>
      <w:r w:rsidR="00084026">
        <w:t>, pessoas com deficiência/PCD</w:t>
      </w:r>
      <w:r w:rsidR="00522979">
        <w:t>)</w:t>
      </w:r>
      <w:r w:rsidR="006D6A11">
        <w:t xml:space="preserve">; deste modo, </w:t>
      </w:r>
      <w:r w:rsidR="00455977">
        <w:t>v</w:t>
      </w:r>
      <w:r w:rsidR="00440CFD">
        <w:t>aloriza</w:t>
      </w:r>
      <w:r w:rsidR="006D6A11">
        <w:t>ram</w:t>
      </w:r>
      <w:r w:rsidR="00440CFD">
        <w:t xml:space="preserve"> </w:t>
      </w:r>
      <w:r w:rsidR="00522979">
        <w:t>a</w:t>
      </w:r>
      <w:r w:rsidR="00440CFD" w:rsidRPr="00440CFD">
        <w:t xml:space="preserve"> diversidade humana</w:t>
      </w:r>
      <w:r w:rsidR="006D6A11">
        <w:t xml:space="preserve"> nas instituições de ES</w:t>
      </w:r>
      <w:r w:rsidR="00481C17">
        <w:t xml:space="preserve"> (</w:t>
      </w:r>
      <w:r w:rsidR="00481C17" w:rsidRPr="002A218F">
        <w:t>WITTKOWSKY, MENEGHEL</w:t>
      </w:r>
      <w:r w:rsidR="00481C17">
        <w:t>, 2019)</w:t>
      </w:r>
      <w:r w:rsidR="00522979">
        <w:t xml:space="preserve">. Como resultado, </w:t>
      </w:r>
      <w:r w:rsidR="006D6A11">
        <w:t xml:space="preserve">houve </w:t>
      </w:r>
      <w:r w:rsidR="000027C7">
        <w:t>aumento n</w:t>
      </w:r>
      <w:r w:rsidR="00522979">
        <w:t>o número de matrículas de</w:t>
      </w:r>
      <w:r w:rsidR="000027C7">
        <w:t>stes grupos: as PCD</w:t>
      </w:r>
      <w:r w:rsidR="00522979">
        <w:t xml:space="preserve"> </w:t>
      </w:r>
      <w:r w:rsidR="000027C7">
        <w:t>cresceram</w:t>
      </w:r>
      <w:r w:rsidR="00522979">
        <w:t xml:space="preserve"> 124% entre 2011 e 2019</w:t>
      </w:r>
      <w:r w:rsidR="00084026">
        <w:t>;</w:t>
      </w:r>
      <w:r w:rsidR="002F1E25">
        <w:t xml:space="preserve"> </w:t>
      </w:r>
      <w:r w:rsidR="006D6A11">
        <w:t>o</w:t>
      </w:r>
      <w:r w:rsidR="00522979">
        <w:t>s autodeclarad</w:t>
      </w:r>
      <w:r w:rsidR="006D6A11">
        <w:t>o</w:t>
      </w:r>
      <w:r w:rsidR="00522979">
        <w:t>s pret</w:t>
      </w:r>
      <w:r w:rsidR="006D6A11">
        <w:t>o</w:t>
      </w:r>
      <w:r w:rsidR="00522979">
        <w:t>s/pard</w:t>
      </w:r>
      <w:r w:rsidR="006D6A11">
        <w:t>o</w:t>
      </w:r>
      <w:r w:rsidR="00522979">
        <w:t xml:space="preserve">s </w:t>
      </w:r>
      <w:r w:rsidR="005E38EB">
        <w:t xml:space="preserve">cerca de </w:t>
      </w:r>
      <w:r w:rsidR="00522979">
        <w:t>34,5% no mesmo período</w:t>
      </w:r>
      <w:r w:rsidR="006D6A11">
        <w:t xml:space="preserve"> (MASERA; MENEGHEL, 2021)</w:t>
      </w:r>
      <w:r w:rsidR="00522979" w:rsidRPr="00EF0A3D">
        <w:rPr>
          <w:color w:val="auto"/>
        </w:rPr>
        <w:t>.</w:t>
      </w:r>
      <w:r w:rsidR="00522979">
        <w:rPr>
          <w:color w:val="auto"/>
        </w:rPr>
        <w:t xml:space="preserve"> </w:t>
      </w:r>
      <w:r w:rsidR="000027C7">
        <w:rPr>
          <w:color w:val="auto"/>
        </w:rPr>
        <w:t>Este</w:t>
      </w:r>
      <w:r w:rsidR="006D6A11">
        <w:rPr>
          <w:color w:val="auto"/>
        </w:rPr>
        <w:t>s</w:t>
      </w:r>
      <w:r w:rsidR="000027C7">
        <w:rPr>
          <w:color w:val="auto"/>
        </w:rPr>
        <w:t xml:space="preserve"> dado</w:t>
      </w:r>
      <w:r w:rsidR="006D6A11">
        <w:rPr>
          <w:color w:val="auto"/>
        </w:rPr>
        <w:t>s</w:t>
      </w:r>
      <w:r w:rsidR="000027C7">
        <w:rPr>
          <w:color w:val="auto"/>
        </w:rPr>
        <w:t xml:space="preserve">, </w:t>
      </w:r>
      <w:r w:rsidR="006D6A11">
        <w:rPr>
          <w:color w:val="auto"/>
        </w:rPr>
        <w:t>embora</w:t>
      </w:r>
      <w:r w:rsidR="000027C7">
        <w:rPr>
          <w:color w:val="auto"/>
        </w:rPr>
        <w:t xml:space="preserve"> </w:t>
      </w:r>
      <w:r w:rsidR="00A11A3A">
        <w:t>significativo</w:t>
      </w:r>
      <w:r w:rsidR="006D6A11">
        <w:t>s</w:t>
      </w:r>
      <w:r w:rsidR="000027C7">
        <w:t>,</w:t>
      </w:r>
      <w:r w:rsidR="00A11A3A">
        <w:t xml:space="preserve"> deve</w:t>
      </w:r>
      <w:r w:rsidR="006D6A11">
        <w:t>m</w:t>
      </w:r>
      <w:r w:rsidR="00A11A3A">
        <w:t xml:space="preserve"> ser compreendido</w:t>
      </w:r>
      <w:r w:rsidR="006D6A11">
        <w:t>s</w:t>
      </w:r>
      <w:r w:rsidR="00A11A3A">
        <w:t xml:space="preserve"> em um contexto </w:t>
      </w:r>
      <w:r w:rsidR="006D6A11">
        <w:t xml:space="preserve">no qual </w:t>
      </w:r>
      <w:r w:rsidR="00A9105F">
        <w:t>a</w:t>
      </w:r>
      <w:r w:rsidR="00A11A3A">
        <w:t xml:space="preserve"> presença </w:t>
      </w:r>
      <w:r w:rsidR="000027C7">
        <w:t>d</w:t>
      </w:r>
      <w:r w:rsidR="006D6A11">
        <w:t>estes</w:t>
      </w:r>
      <w:r w:rsidR="000027C7">
        <w:t xml:space="preserve"> grupos </w:t>
      </w:r>
      <w:r w:rsidR="00A11A3A">
        <w:t>na ES era muito pequena</w:t>
      </w:r>
      <w:r w:rsidR="000027C7">
        <w:t>. As PCD representavam</w:t>
      </w:r>
      <w:r w:rsidR="00A11A3A">
        <w:t xml:space="preserve"> </w:t>
      </w:r>
      <w:r w:rsidR="000027C7">
        <w:t xml:space="preserve">somente </w:t>
      </w:r>
      <w:r w:rsidR="00D26B59">
        <w:t xml:space="preserve">0,36% </w:t>
      </w:r>
      <w:r w:rsidR="000027C7">
        <w:t>d</w:t>
      </w:r>
      <w:r w:rsidR="003E0F36">
        <w:t>as</w:t>
      </w:r>
      <w:r w:rsidR="000027C7">
        <w:t xml:space="preserve"> matrículas </w:t>
      </w:r>
      <w:r w:rsidR="00D26B59">
        <w:t>em 2011</w:t>
      </w:r>
      <w:r w:rsidR="003E0F36">
        <w:t xml:space="preserve"> e</w:t>
      </w:r>
      <w:r w:rsidR="006D6A11">
        <w:t xml:space="preserve">, </w:t>
      </w:r>
      <w:r w:rsidR="003E0F36" w:rsidRPr="00A9105F">
        <w:t>após a</w:t>
      </w:r>
      <w:r w:rsidR="003E0F36">
        <w:t>s PAA</w:t>
      </w:r>
      <w:r w:rsidR="003E0F36" w:rsidRPr="00A9105F">
        <w:t>,</w:t>
      </w:r>
      <w:r w:rsidR="003E0F36">
        <w:t xml:space="preserve"> </w:t>
      </w:r>
      <w:r w:rsidR="000027C7">
        <w:t>chega</w:t>
      </w:r>
      <w:r w:rsidR="003E0F36">
        <w:t xml:space="preserve">ram </w:t>
      </w:r>
      <w:r w:rsidR="000027C7" w:rsidRPr="00A9105F">
        <w:t xml:space="preserve">a </w:t>
      </w:r>
      <w:r w:rsidR="00F91E18" w:rsidRPr="00A9105F">
        <w:t>0,64</w:t>
      </w:r>
      <w:r w:rsidR="000027C7" w:rsidRPr="00A9105F">
        <w:t xml:space="preserve">% em 2019. </w:t>
      </w:r>
      <w:r w:rsidR="003E0F36">
        <w:t>No caso de</w:t>
      </w:r>
      <w:r w:rsidR="006D6A11">
        <w:t xml:space="preserve"> </w:t>
      </w:r>
      <w:r w:rsidR="00BE2028" w:rsidRPr="00A9105F">
        <w:t>pretos</w:t>
      </w:r>
      <w:r w:rsidR="001815B2" w:rsidRPr="00A9105F">
        <w:t xml:space="preserve">/pardos, </w:t>
      </w:r>
      <w:r w:rsidR="003E0F36">
        <w:t xml:space="preserve">passaram a </w:t>
      </w:r>
      <w:r w:rsidR="000027C7" w:rsidRPr="00A9105F">
        <w:t>representa</w:t>
      </w:r>
      <w:r w:rsidR="003E0F36">
        <w:t>r</w:t>
      </w:r>
      <w:r w:rsidR="000027C7" w:rsidRPr="00A9105F">
        <w:t xml:space="preserve"> </w:t>
      </w:r>
      <w:r w:rsidR="00BE2028" w:rsidRPr="00A9105F">
        <w:t>38,2</w:t>
      </w:r>
      <w:r w:rsidR="001815B2" w:rsidRPr="00A9105F">
        <w:t>%</w:t>
      </w:r>
      <w:r w:rsidR="00A11A3A" w:rsidRPr="00A9105F">
        <w:t xml:space="preserve"> </w:t>
      </w:r>
      <w:r w:rsidR="003E0F36">
        <w:t xml:space="preserve">do total de estudantes </w:t>
      </w:r>
      <w:r w:rsidR="00BE2028" w:rsidRPr="00A9105F">
        <w:t>em 2019</w:t>
      </w:r>
      <w:r w:rsidR="00875B75" w:rsidRPr="00A9105F">
        <w:t xml:space="preserve">, embora sejam </w:t>
      </w:r>
      <w:r w:rsidR="00796AF1" w:rsidRPr="00A9105F">
        <w:t>50,7</w:t>
      </w:r>
      <w:r w:rsidR="00875B75" w:rsidRPr="00A9105F">
        <w:t>%</w:t>
      </w:r>
      <w:r w:rsidR="00875B75">
        <w:t xml:space="preserve"> </w:t>
      </w:r>
      <w:r w:rsidR="00232233">
        <w:t xml:space="preserve">a </w:t>
      </w:r>
      <w:r w:rsidR="00875B75">
        <w:t>população do país</w:t>
      </w:r>
      <w:r w:rsidR="00BE2028">
        <w:t>.</w:t>
      </w:r>
      <w:r w:rsidR="00A11A3A">
        <w:t xml:space="preserve"> </w:t>
      </w:r>
      <w:r w:rsidR="00522979">
        <w:rPr>
          <w:color w:val="auto"/>
        </w:rPr>
        <w:t xml:space="preserve">Por se tratar de tema </w:t>
      </w:r>
      <w:r w:rsidR="00BE2028">
        <w:rPr>
          <w:color w:val="auto"/>
        </w:rPr>
        <w:t xml:space="preserve">recente, </w:t>
      </w:r>
      <w:r w:rsidR="00BE2028">
        <w:t>há</w:t>
      </w:r>
      <w:r w:rsidR="00910A74">
        <w:t xml:space="preserve"> poucos estudos</w:t>
      </w:r>
      <w:r w:rsidR="00522979">
        <w:t xml:space="preserve"> sobre a </w:t>
      </w:r>
      <w:r w:rsidR="00875B75">
        <w:t>inclus</w:t>
      </w:r>
      <w:r w:rsidR="00522979">
        <w:t>ão das PCD na ES</w:t>
      </w:r>
      <w:r w:rsidR="00875B75">
        <w:t xml:space="preserve"> e, ainda m</w:t>
      </w:r>
      <w:r w:rsidR="00522979">
        <w:t>a</w:t>
      </w:r>
      <w:r w:rsidR="00875B75">
        <w:t>is</w:t>
      </w:r>
      <w:r w:rsidR="00522979">
        <w:t xml:space="preserve"> </w:t>
      </w:r>
      <w:r w:rsidR="00910A74">
        <w:t>rar</w:t>
      </w:r>
      <w:r w:rsidR="00875B75">
        <w:t xml:space="preserve">os, são os </w:t>
      </w:r>
      <w:r w:rsidR="00522979">
        <w:t xml:space="preserve">que </w:t>
      </w:r>
      <w:r w:rsidR="00875B75">
        <w:t>analisam sua interrelação com outras categorias</w:t>
      </w:r>
      <w:r w:rsidR="00C60C3B">
        <w:t xml:space="preserve"> socioeconômicas</w:t>
      </w:r>
      <w:r w:rsidR="00875B75">
        <w:t xml:space="preserve">, como </w:t>
      </w:r>
      <w:r w:rsidR="00522979">
        <w:t xml:space="preserve">cor/raça. </w:t>
      </w:r>
      <w:r w:rsidR="00875B75">
        <w:t xml:space="preserve">Trabalhos que exploram esta </w:t>
      </w:r>
      <w:r w:rsidR="002117A2">
        <w:t>interrelação</w:t>
      </w:r>
      <w:r w:rsidR="00875B75">
        <w:t xml:space="preserve"> são </w:t>
      </w:r>
      <w:r w:rsidR="003E0F36">
        <w:t xml:space="preserve">denominados </w:t>
      </w:r>
      <w:r w:rsidR="00C60C3B">
        <w:t xml:space="preserve">estudos de </w:t>
      </w:r>
      <w:r w:rsidR="002117A2">
        <w:t>interseccional</w:t>
      </w:r>
      <w:r w:rsidR="00C60C3B">
        <w:t>idade</w:t>
      </w:r>
      <w:r w:rsidR="00084026">
        <w:t>, e</w:t>
      </w:r>
      <w:r w:rsidR="003E0F36">
        <w:t xml:space="preserve"> </w:t>
      </w:r>
      <w:r w:rsidR="00B46205">
        <w:t>reflexões</w:t>
      </w:r>
      <w:r w:rsidR="00502FF5">
        <w:t xml:space="preserve"> desta natureza </w:t>
      </w:r>
      <w:r w:rsidR="003E0F36">
        <w:t xml:space="preserve">objetivam </w:t>
      </w:r>
      <w:r w:rsidR="002117A2">
        <w:t>entender a complexidade das experiências humanas (COLLINS</w:t>
      </w:r>
      <w:r w:rsidR="003A4AA4">
        <w:t>; BILGE,</w:t>
      </w:r>
      <w:r w:rsidR="002117A2">
        <w:t xml:space="preserve"> 202</w:t>
      </w:r>
      <w:r w:rsidR="003A4AA4">
        <w:t>0</w:t>
      </w:r>
      <w:r w:rsidR="002117A2">
        <w:t xml:space="preserve">). </w:t>
      </w:r>
      <w:r w:rsidR="00522979" w:rsidRPr="00012E96">
        <w:rPr>
          <w:color w:val="auto"/>
        </w:rPr>
        <w:t xml:space="preserve"> </w:t>
      </w:r>
      <w:r w:rsidR="003E0F36">
        <w:rPr>
          <w:color w:val="auto"/>
        </w:rPr>
        <w:t xml:space="preserve">Nesta linha, esta pesquisa buscou </w:t>
      </w:r>
      <w:r w:rsidR="00502FF5" w:rsidRPr="00644A85">
        <w:rPr>
          <w:b/>
          <w:bCs/>
        </w:rPr>
        <w:t xml:space="preserve">analisar </w:t>
      </w:r>
      <w:r w:rsidR="00C60C3B">
        <w:rPr>
          <w:b/>
          <w:bCs/>
        </w:rPr>
        <w:t>a</w:t>
      </w:r>
      <w:r w:rsidR="00522979">
        <w:rPr>
          <w:b/>
          <w:bCs/>
        </w:rPr>
        <w:t xml:space="preserve"> </w:t>
      </w:r>
      <w:r w:rsidR="00522979" w:rsidRPr="0064374D">
        <w:rPr>
          <w:b/>
          <w:bCs/>
        </w:rPr>
        <w:t xml:space="preserve">interseccionalidade </w:t>
      </w:r>
      <w:r w:rsidR="00522979">
        <w:rPr>
          <w:b/>
          <w:bCs/>
        </w:rPr>
        <w:t>entre as PCD e a autodeclaração de cor/raça na ES</w:t>
      </w:r>
      <w:r w:rsidR="00502FF5">
        <w:rPr>
          <w:b/>
          <w:bCs/>
        </w:rPr>
        <w:t xml:space="preserve"> brasileira</w:t>
      </w:r>
      <w:r w:rsidR="00D26B59">
        <w:rPr>
          <w:b/>
          <w:bCs/>
        </w:rPr>
        <w:t xml:space="preserve">. </w:t>
      </w:r>
      <w:r w:rsidR="00502FF5">
        <w:t>U</w:t>
      </w:r>
      <w:r w:rsidR="00694057">
        <w:t>tiliza</w:t>
      </w:r>
      <w:r w:rsidR="00502FF5">
        <w:t xml:space="preserve">mos </w:t>
      </w:r>
      <w:r w:rsidR="00694057">
        <w:t xml:space="preserve">abordagem metodológica </w:t>
      </w:r>
      <w:r w:rsidR="0064374D">
        <w:t>qua</w:t>
      </w:r>
      <w:r w:rsidR="00012E96">
        <w:t>l</w:t>
      </w:r>
      <w:r w:rsidR="0064374D">
        <w:t>itativa</w:t>
      </w:r>
      <w:r w:rsidR="00012E96">
        <w:t xml:space="preserve"> (</w:t>
      </w:r>
      <w:r w:rsidR="00012E96" w:rsidRPr="00E1189C">
        <w:t>MINAYO, 2006</w:t>
      </w:r>
      <w:r w:rsidR="00012E96">
        <w:t>)</w:t>
      </w:r>
      <w:r w:rsidR="0083153E">
        <w:t xml:space="preserve">, </w:t>
      </w:r>
      <w:r w:rsidR="003E0F36">
        <w:t xml:space="preserve">visando </w:t>
      </w:r>
      <w:r w:rsidR="0083153E">
        <w:t xml:space="preserve">atribuir </w:t>
      </w:r>
      <w:r w:rsidR="007908BB">
        <w:t xml:space="preserve">sentido </w:t>
      </w:r>
      <w:r w:rsidR="003E0F36">
        <w:t>às</w:t>
      </w:r>
      <w:r w:rsidR="006E6670">
        <w:t xml:space="preserve"> informações </w:t>
      </w:r>
      <w:r w:rsidR="003E0F36">
        <w:t xml:space="preserve">sobre o tema, tomando por </w:t>
      </w:r>
      <w:r w:rsidR="00BF4776">
        <w:t>base o Censo da Educação Superior</w:t>
      </w:r>
      <w:r w:rsidR="003E0F36">
        <w:t xml:space="preserve"> </w:t>
      </w:r>
      <w:r w:rsidR="00E545C5">
        <w:t xml:space="preserve">(CESUP) </w:t>
      </w:r>
      <w:r w:rsidR="003E0F36">
        <w:t>d</w:t>
      </w:r>
      <w:r w:rsidR="0033411D">
        <w:t xml:space="preserve">o </w:t>
      </w:r>
      <w:r w:rsidR="0033411D" w:rsidRPr="00644A85">
        <w:t>Instituto</w:t>
      </w:r>
      <w:r w:rsidR="00644A85" w:rsidRPr="00644A85">
        <w:t xml:space="preserve"> Nacional de Estudos e Pesquisas Educacionais Anísio Teixeira</w:t>
      </w:r>
      <w:r w:rsidR="00644A85">
        <w:t xml:space="preserve"> </w:t>
      </w:r>
      <w:r w:rsidR="0033411D">
        <w:t>(INEP)</w:t>
      </w:r>
      <w:r w:rsidR="007908BB">
        <w:t xml:space="preserve">. </w:t>
      </w:r>
      <w:r w:rsidR="0033411D">
        <w:t>O</w:t>
      </w:r>
      <w:r w:rsidR="00AE5B4C">
        <w:t xml:space="preserve"> recorte temporal </w:t>
      </w:r>
      <w:r w:rsidR="0033411D">
        <w:t xml:space="preserve">para os anos 2011, 2015 e 2019 </w:t>
      </w:r>
      <w:r w:rsidR="00BE2028">
        <w:t>s</w:t>
      </w:r>
      <w:r w:rsidR="00AE5B4C">
        <w:t>e justifica por</w:t>
      </w:r>
      <w:r w:rsidR="006E6670">
        <w:t xml:space="preserve"> ter</w:t>
      </w:r>
      <w:r w:rsidR="00A41A34">
        <w:t xml:space="preserve">em sido </w:t>
      </w:r>
      <w:r w:rsidR="00A41A34">
        <w:lastRenderedPageBreak/>
        <w:t>implantadas,</w:t>
      </w:r>
      <w:r w:rsidR="00BE2028">
        <w:t xml:space="preserve"> neste período</w:t>
      </w:r>
      <w:r w:rsidR="006E6670">
        <w:t>,</w:t>
      </w:r>
      <w:r w:rsidR="00BE2028">
        <w:t xml:space="preserve"> </w:t>
      </w:r>
      <w:r w:rsidR="00184FFA">
        <w:t>PAA</w:t>
      </w:r>
      <w:r w:rsidR="00BE2028">
        <w:t xml:space="preserve"> específicas </w:t>
      </w:r>
      <w:r w:rsidR="00A41A34">
        <w:t>aos grupos</w:t>
      </w:r>
      <w:r w:rsidR="00B67391">
        <w:t xml:space="preserve"> referenciad</w:t>
      </w:r>
      <w:r w:rsidR="00A41A34">
        <w:t>os</w:t>
      </w:r>
      <w:r w:rsidR="00BE2028">
        <w:t xml:space="preserve">. </w:t>
      </w:r>
      <w:r w:rsidR="00C840FA" w:rsidRPr="00BE2028">
        <w:t>No Brasil, o re</w:t>
      </w:r>
      <w:r w:rsidR="00A41A34">
        <w:t xml:space="preserve">gistro </w:t>
      </w:r>
      <w:r w:rsidR="00C840FA" w:rsidRPr="00BE2028">
        <w:t>d</w:t>
      </w:r>
      <w:r w:rsidR="00A41A34">
        <w:t>e</w:t>
      </w:r>
      <w:r w:rsidR="00C840FA" w:rsidRPr="00BE2028">
        <w:t xml:space="preserve"> características </w:t>
      </w:r>
      <w:r w:rsidR="00A41A34">
        <w:t xml:space="preserve">socioeconômicas da </w:t>
      </w:r>
      <w:r w:rsidR="00C840FA" w:rsidRPr="00BE2028">
        <w:t>população</w:t>
      </w:r>
      <w:r w:rsidR="00A41A34">
        <w:t xml:space="preserve"> </w:t>
      </w:r>
      <w:r w:rsidR="00C840FA" w:rsidRPr="00BE2028">
        <w:t>é realizado pelo Censo Demográfico</w:t>
      </w:r>
      <w:r w:rsidR="00A41A34">
        <w:t xml:space="preserve"> do Instituto Brasileiro de Geografia e Estatística (IBGE)</w:t>
      </w:r>
      <w:r w:rsidR="00C840FA" w:rsidRPr="00BE2028">
        <w:t xml:space="preserve"> a cada 10 anos</w:t>
      </w:r>
      <w:r w:rsidR="00A41A34">
        <w:t>, tendo</w:t>
      </w:r>
      <w:r w:rsidR="00C840FA" w:rsidRPr="00BE2028">
        <w:t xml:space="preserve"> abrang</w:t>
      </w:r>
      <w:r w:rsidR="00C840FA">
        <w:t>ência nacional</w:t>
      </w:r>
      <w:r w:rsidR="00E545C5">
        <w:t>, sendo o</w:t>
      </w:r>
      <w:r w:rsidR="00C840FA">
        <w:t xml:space="preserve">s dados mais recentes </w:t>
      </w:r>
      <w:r w:rsidR="00C840FA" w:rsidRPr="00BE2028">
        <w:t>de 2010</w:t>
      </w:r>
      <w:r w:rsidR="00A41A34">
        <w:t xml:space="preserve"> </w:t>
      </w:r>
      <w:r w:rsidR="00E545C5">
        <w:t>(</w:t>
      </w:r>
      <w:r w:rsidR="00C840FA" w:rsidRPr="00BE2028">
        <w:t>a pandemia adiou o Censo 2020</w:t>
      </w:r>
      <w:r w:rsidR="00E545C5">
        <w:t>)</w:t>
      </w:r>
      <w:r w:rsidR="00C840FA">
        <w:t xml:space="preserve">. </w:t>
      </w:r>
      <w:r w:rsidR="00E545C5">
        <w:t>Pa</w:t>
      </w:r>
      <w:r w:rsidR="006123B6">
        <w:t>ra efeitos dest</w:t>
      </w:r>
      <w:r w:rsidR="00C840FA">
        <w:t>a análise</w:t>
      </w:r>
      <w:r w:rsidR="006123B6">
        <w:t xml:space="preserve">, </w:t>
      </w:r>
      <w:r w:rsidR="00BE2028">
        <w:t>pretos</w:t>
      </w:r>
      <w:r w:rsidR="006123B6">
        <w:t xml:space="preserve"> e pardos </w:t>
      </w:r>
      <w:r w:rsidR="00C840FA">
        <w:t xml:space="preserve">foram reunidos </w:t>
      </w:r>
      <w:r w:rsidR="006123B6">
        <w:t>em uma mesma categoria</w:t>
      </w:r>
      <w:r w:rsidR="00BE2028">
        <w:t>.</w:t>
      </w:r>
      <w:r w:rsidR="006123B6">
        <w:t xml:space="preserve"> </w:t>
      </w:r>
      <w:r w:rsidR="007D16B7">
        <w:t xml:space="preserve">A tabela 1 </w:t>
      </w:r>
      <w:r w:rsidR="00894847">
        <w:t xml:space="preserve">apresenta </w:t>
      </w:r>
      <w:r w:rsidR="007D16B7">
        <w:t>o</w:t>
      </w:r>
      <w:r w:rsidR="00184FFA">
        <w:t xml:space="preserve">s </w:t>
      </w:r>
      <w:r w:rsidR="00123C87">
        <w:t xml:space="preserve">dados da população PCD </w:t>
      </w:r>
      <w:r w:rsidR="00894847">
        <w:t xml:space="preserve">conforme </w:t>
      </w:r>
      <w:r w:rsidR="00123C87" w:rsidRPr="00125A6A">
        <w:t>autodeclara</w:t>
      </w:r>
      <w:r w:rsidR="00894847">
        <w:t>ção de cor/raça</w:t>
      </w:r>
      <w:r w:rsidR="00123C87">
        <w:t xml:space="preserve"> nos anos </w:t>
      </w:r>
      <w:r w:rsidR="00CB26FE">
        <w:t xml:space="preserve">2011, </w:t>
      </w:r>
      <w:r w:rsidR="00184FFA">
        <w:t>2015 e 2019</w:t>
      </w:r>
      <w:r w:rsidR="00894847">
        <w:t>:</w:t>
      </w:r>
    </w:p>
    <w:p w14:paraId="43AA9464" w14:textId="77777777" w:rsidR="00BE2028" w:rsidRDefault="00BE2028" w:rsidP="00150691">
      <w:pPr>
        <w:pStyle w:val="Texto"/>
      </w:pPr>
    </w:p>
    <w:p w14:paraId="5A224585" w14:textId="0A4873B9" w:rsidR="00A90744" w:rsidRPr="00C441D8" w:rsidRDefault="00A90744" w:rsidP="00150691">
      <w:pPr>
        <w:pStyle w:val="Texto"/>
        <w:rPr>
          <w:b/>
          <w:bCs/>
        </w:rPr>
      </w:pPr>
      <w:r w:rsidRPr="00C441D8">
        <w:rPr>
          <w:b/>
          <w:bCs/>
        </w:rPr>
        <w:t xml:space="preserve">Tabela 1 – </w:t>
      </w:r>
      <w:r w:rsidR="00F81AB7" w:rsidRPr="00C441D8">
        <w:rPr>
          <w:b/>
          <w:bCs/>
        </w:rPr>
        <w:t xml:space="preserve">Matrículas na Educação Superior de </w:t>
      </w:r>
      <w:r w:rsidRPr="00C441D8">
        <w:rPr>
          <w:b/>
          <w:bCs/>
        </w:rPr>
        <w:t xml:space="preserve">Pessoas com </w:t>
      </w:r>
      <w:r w:rsidR="00C441D8">
        <w:rPr>
          <w:b/>
          <w:bCs/>
        </w:rPr>
        <w:t>D</w:t>
      </w:r>
      <w:r w:rsidRPr="00C441D8">
        <w:rPr>
          <w:b/>
          <w:bCs/>
        </w:rPr>
        <w:t xml:space="preserve">eficiência </w:t>
      </w:r>
      <w:r w:rsidR="00F81AB7" w:rsidRPr="00C441D8">
        <w:rPr>
          <w:b/>
          <w:bCs/>
        </w:rPr>
        <w:t xml:space="preserve">segundo </w:t>
      </w:r>
      <w:r w:rsidRPr="00C441D8">
        <w:rPr>
          <w:b/>
          <w:bCs/>
        </w:rPr>
        <w:t>cor/raça</w:t>
      </w:r>
    </w:p>
    <w:p w14:paraId="5C01CF22" w14:textId="77777777" w:rsidR="00801424" w:rsidRDefault="00801424" w:rsidP="00801424">
      <w:pPr>
        <w:pStyle w:val="Texto"/>
        <w:rPr>
          <w:sz w:val="20"/>
          <w:szCs w:val="20"/>
        </w:rPr>
      </w:pPr>
      <w:r>
        <w:rPr>
          <w:noProof/>
        </w:rPr>
        <w:drawing>
          <wp:inline distT="0" distB="0" distL="0" distR="0" wp14:anchorId="336919C0" wp14:editId="620DA5E7">
            <wp:extent cx="5248275" cy="2009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C561" w14:textId="24689AA7" w:rsidR="00A90744" w:rsidRPr="00801424" w:rsidRDefault="00A90744" w:rsidP="00801424">
      <w:pPr>
        <w:pStyle w:val="Texto"/>
      </w:pPr>
      <w:r>
        <w:rPr>
          <w:sz w:val="20"/>
          <w:szCs w:val="20"/>
        </w:rPr>
        <w:t>Fonte: Elabora</w:t>
      </w:r>
      <w:r w:rsidR="00DD22EF">
        <w:rPr>
          <w:sz w:val="20"/>
          <w:szCs w:val="20"/>
        </w:rPr>
        <w:t>ção d</w:t>
      </w:r>
      <w:r>
        <w:rPr>
          <w:sz w:val="20"/>
          <w:szCs w:val="20"/>
        </w:rPr>
        <w:t>as autoras com base no C</w:t>
      </w:r>
      <w:r w:rsidR="00DD22EF">
        <w:rPr>
          <w:sz w:val="20"/>
          <w:szCs w:val="20"/>
        </w:rPr>
        <w:t xml:space="preserve">ESUP </w:t>
      </w:r>
      <w:r>
        <w:rPr>
          <w:sz w:val="20"/>
          <w:szCs w:val="20"/>
        </w:rPr>
        <w:t>2011, 2015 e 2019</w:t>
      </w:r>
      <w:r w:rsidR="00801424">
        <w:rPr>
          <w:sz w:val="20"/>
          <w:szCs w:val="20"/>
        </w:rPr>
        <w:t xml:space="preserve"> (2022)</w:t>
      </w:r>
    </w:p>
    <w:p w14:paraId="0579A8A7" w14:textId="77777777" w:rsidR="00801424" w:rsidRDefault="00801424" w:rsidP="00A9074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BCD362" w14:textId="444F06A1" w:rsidR="0030379B" w:rsidRDefault="00CB26FE" w:rsidP="002156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alto índice de ‘</w:t>
      </w:r>
      <w:r w:rsidRPr="000235EB">
        <w:rPr>
          <w:rFonts w:ascii="Times New Roman" w:eastAsia="Calibri" w:hAnsi="Times New Roman" w:cs="Times New Roman"/>
          <w:sz w:val="24"/>
          <w:szCs w:val="24"/>
        </w:rPr>
        <w:t>não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5EB">
        <w:rPr>
          <w:rFonts w:ascii="Times New Roman" w:eastAsia="Calibri" w:hAnsi="Times New Roman" w:cs="Times New Roman"/>
          <w:sz w:val="24"/>
          <w:szCs w:val="24"/>
        </w:rPr>
        <w:t>declarados</w:t>
      </w:r>
      <w:r>
        <w:rPr>
          <w:rFonts w:ascii="Times New Roman" w:eastAsia="Calibri" w:hAnsi="Times New Roman" w:cs="Times New Roman"/>
          <w:sz w:val="24"/>
          <w:szCs w:val="24"/>
        </w:rPr>
        <w:t>’</w:t>
      </w:r>
      <w:r w:rsidR="0033411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>
        <w:rPr>
          <w:rFonts w:ascii="Times New Roman" w:eastAsia="Calibri" w:hAnsi="Times New Roman" w:cs="Times New Roman"/>
          <w:sz w:val="24"/>
          <w:szCs w:val="24"/>
        </w:rPr>
        <w:t>‘</w:t>
      </w:r>
      <w:r w:rsidRPr="000235EB">
        <w:rPr>
          <w:rFonts w:ascii="Times New Roman" w:eastAsia="Calibri" w:hAnsi="Times New Roman" w:cs="Times New Roman"/>
          <w:sz w:val="24"/>
          <w:szCs w:val="24"/>
        </w:rPr>
        <w:t>não disp</w:t>
      </w:r>
      <w:r>
        <w:rPr>
          <w:rFonts w:ascii="Times New Roman" w:eastAsia="Calibri" w:hAnsi="Times New Roman" w:cs="Times New Roman"/>
          <w:sz w:val="24"/>
          <w:szCs w:val="24"/>
        </w:rPr>
        <w:t>õe</w:t>
      </w:r>
      <w:r w:rsidRPr="000235EB">
        <w:rPr>
          <w:rFonts w:ascii="Times New Roman" w:eastAsia="Calibri" w:hAnsi="Times New Roman" w:cs="Times New Roman"/>
          <w:sz w:val="24"/>
          <w:szCs w:val="24"/>
        </w:rPr>
        <w:t xml:space="preserve"> da informação</w:t>
      </w:r>
      <w:r>
        <w:rPr>
          <w:rFonts w:ascii="Times New Roman" w:eastAsia="Calibri" w:hAnsi="Times New Roman" w:cs="Times New Roman"/>
          <w:sz w:val="24"/>
          <w:szCs w:val="24"/>
        </w:rPr>
        <w:t>’</w:t>
      </w:r>
      <w:r w:rsidRPr="000235EB">
        <w:rPr>
          <w:rFonts w:ascii="Times New Roman" w:eastAsia="Calibri" w:hAnsi="Times New Roman" w:cs="Times New Roman"/>
          <w:sz w:val="24"/>
          <w:szCs w:val="24"/>
        </w:rPr>
        <w:t xml:space="preserve"> (53,14%) </w:t>
      </w:r>
      <w:r w:rsidRPr="00894847">
        <w:rPr>
          <w:rFonts w:ascii="Times New Roman" w:eastAsia="Calibri" w:hAnsi="Times New Roman" w:cs="Times New Roman"/>
          <w:sz w:val="24"/>
          <w:szCs w:val="24"/>
        </w:rPr>
        <w:t xml:space="preserve">impossibilita a análise dos dados </w:t>
      </w:r>
      <w:r w:rsidR="00EF0A3D" w:rsidRPr="00894847">
        <w:rPr>
          <w:rFonts w:ascii="Times New Roman" w:eastAsia="Calibri" w:hAnsi="Times New Roman" w:cs="Times New Roman"/>
          <w:sz w:val="24"/>
          <w:szCs w:val="24"/>
        </w:rPr>
        <w:t>de 2011</w:t>
      </w:r>
      <w:r w:rsidR="000235EB" w:rsidRPr="00894847">
        <w:rPr>
          <w:rFonts w:ascii="Times New Roman" w:eastAsia="Calibri" w:hAnsi="Times New Roman" w:cs="Times New Roman"/>
          <w:sz w:val="24"/>
          <w:szCs w:val="24"/>
        </w:rPr>
        <w:t>.</w:t>
      </w:r>
      <w:r w:rsidR="0033411D" w:rsidRPr="008948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847" w:rsidRPr="00894847">
        <w:rPr>
          <w:rFonts w:ascii="Times New Roman" w:eastAsia="Calibri" w:hAnsi="Times New Roman" w:cs="Times New Roman"/>
          <w:sz w:val="24"/>
          <w:szCs w:val="24"/>
        </w:rPr>
        <w:t>E</w:t>
      </w:r>
      <w:r w:rsidR="00B67391" w:rsidRPr="00894847">
        <w:rPr>
          <w:rFonts w:ascii="Times New Roman" w:eastAsia="Calibri" w:hAnsi="Times New Roman" w:cs="Times New Roman"/>
          <w:sz w:val="24"/>
          <w:szCs w:val="24"/>
        </w:rPr>
        <w:t xml:space="preserve">stas categorias </w:t>
      </w:r>
      <w:r w:rsidR="00084026">
        <w:rPr>
          <w:rFonts w:ascii="Times New Roman" w:eastAsia="Calibri" w:hAnsi="Times New Roman" w:cs="Times New Roman"/>
          <w:sz w:val="24"/>
          <w:szCs w:val="24"/>
        </w:rPr>
        <w:t>mantiveram</w:t>
      </w:r>
      <w:r w:rsidR="0033411D" w:rsidRPr="00894847">
        <w:rPr>
          <w:rFonts w:ascii="Times New Roman" w:eastAsia="Calibri" w:hAnsi="Times New Roman" w:cs="Times New Roman"/>
          <w:sz w:val="24"/>
          <w:szCs w:val="24"/>
        </w:rPr>
        <w:t xml:space="preserve"> altos </w:t>
      </w:r>
      <w:r w:rsidR="00894847" w:rsidRPr="00894847">
        <w:rPr>
          <w:rFonts w:ascii="Times New Roman" w:eastAsia="Calibri" w:hAnsi="Times New Roman" w:cs="Times New Roman"/>
          <w:sz w:val="24"/>
          <w:szCs w:val="24"/>
        </w:rPr>
        <w:t xml:space="preserve">índices </w:t>
      </w:r>
      <w:r w:rsidR="0033411D" w:rsidRPr="00894847">
        <w:rPr>
          <w:rFonts w:ascii="Times New Roman" w:eastAsia="Calibri" w:hAnsi="Times New Roman" w:cs="Times New Roman"/>
          <w:sz w:val="24"/>
          <w:szCs w:val="24"/>
        </w:rPr>
        <w:t>nos anos seguintes</w:t>
      </w:r>
      <w:r w:rsidR="00894847" w:rsidRPr="0089484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3411D" w:rsidRPr="00894847">
        <w:rPr>
          <w:rFonts w:ascii="Times New Roman" w:eastAsia="Calibri" w:hAnsi="Times New Roman" w:cs="Times New Roman"/>
          <w:sz w:val="24"/>
          <w:szCs w:val="24"/>
        </w:rPr>
        <w:t>22,55% em 2015</w:t>
      </w:r>
      <w:r w:rsidR="00894847" w:rsidRPr="00894847">
        <w:rPr>
          <w:rFonts w:ascii="Times New Roman" w:eastAsia="Calibri" w:hAnsi="Times New Roman" w:cs="Times New Roman"/>
          <w:sz w:val="24"/>
          <w:szCs w:val="24"/>
        </w:rPr>
        <w:t>;</w:t>
      </w:r>
      <w:r w:rsidR="0033411D" w:rsidRPr="00894847">
        <w:rPr>
          <w:rFonts w:ascii="Times New Roman" w:eastAsia="Calibri" w:hAnsi="Times New Roman" w:cs="Times New Roman"/>
          <w:sz w:val="24"/>
          <w:szCs w:val="24"/>
        </w:rPr>
        <w:t xml:space="preserve"> 9,37% em 2019</w:t>
      </w:r>
      <w:r w:rsidR="00894847" w:rsidRPr="00894847">
        <w:rPr>
          <w:rFonts w:ascii="Times New Roman" w:eastAsia="Calibri" w:hAnsi="Times New Roman" w:cs="Times New Roman"/>
          <w:sz w:val="24"/>
          <w:szCs w:val="24"/>
        </w:rPr>
        <w:t xml:space="preserve">), mas </w:t>
      </w:r>
      <w:r w:rsidR="00084026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 w:rsidR="00894847" w:rsidRPr="00894847">
        <w:rPr>
          <w:rFonts w:ascii="Times New Roman" w:eastAsia="Calibri" w:hAnsi="Times New Roman" w:cs="Times New Roman"/>
          <w:sz w:val="24"/>
          <w:szCs w:val="24"/>
        </w:rPr>
        <w:t xml:space="preserve">viabilizam </w:t>
      </w:r>
      <w:r w:rsidR="00B67391" w:rsidRPr="00894847">
        <w:rPr>
          <w:rFonts w:ascii="Times New Roman" w:eastAsia="Calibri" w:hAnsi="Times New Roman" w:cs="Times New Roman"/>
          <w:sz w:val="24"/>
          <w:szCs w:val="24"/>
        </w:rPr>
        <w:t>nossa</w:t>
      </w:r>
      <w:r w:rsidR="00894847" w:rsidRPr="00894847">
        <w:rPr>
          <w:rFonts w:ascii="Times New Roman" w:eastAsia="Calibri" w:hAnsi="Times New Roman" w:cs="Times New Roman"/>
          <w:sz w:val="24"/>
          <w:szCs w:val="24"/>
        </w:rPr>
        <w:t>s considerações</w:t>
      </w:r>
      <w:r w:rsidR="00B67391" w:rsidRPr="00894847">
        <w:rPr>
          <w:rFonts w:ascii="Times New Roman" w:eastAsia="Calibri" w:hAnsi="Times New Roman" w:cs="Times New Roman"/>
          <w:sz w:val="24"/>
          <w:szCs w:val="24"/>
        </w:rPr>
        <w:t>.</w:t>
      </w:r>
      <w:r w:rsidR="00B67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A85">
        <w:rPr>
          <w:rFonts w:ascii="Times New Roman" w:eastAsia="Calibri" w:hAnsi="Times New Roman" w:cs="Times New Roman"/>
          <w:sz w:val="24"/>
          <w:szCs w:val="24"/>
        </w:rPr>
        <w:t>E</w:t>
      </w:r>
      <w:r w:rsidR="00B67391">
        <w:rPr>
          <w:rFonts w:ascii="Times New Roman" w:eastAsia="Calibri" w:hAnsi="Times New Roman" w:cs="Times New Roman"/>
          <w:sz w:val="24"/>
          <w:szCs w:val="24"/>
        </w:rPr>
        <w:t xml:space="preserve">m 2015, </w:t>
      </w:r>
      <w:r w:rsidR="00084026">
        <w:rPr>
          <w:rFonts w:ascii="Times New Roman" w:eastAsia="Calibri" w:hAnsi="Times New Roman" w:cs="Times New Roman"/>
          <w:sz w:val="24"/>
          <w:szCs w:val="24"/>
        </w:rPr>
        <w:t>notamos</w:t>
      </w:r>
      <w:r w:rsidR="00B67391">
        <w:rPr>
          <w:rFonts w:ascii="Times New Roman" w:eastAsia="Calibri" w:hAnsi="Times New Roman" w:cs="Times New Roman"/>
          <w:sz w:val="24"/>
          <w:szCs w:val="24"/>
        </w:rPr>
        <w:t xml:space="preserve"> pequena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predominância das PCD brancas</w:t>
      </w:r>
      <w:r w:rsidR="00B6739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94847">
        <w:rPr>
          <w:rFonts w:ascii="Times New Roman" w:eastAsia="Calibri" w:hAnsi="Times New Roman" w:cs="Times New Roman"/>
          <w:sz w:val="24"/>
          <w:szCs w:val="24"/>
        </w:rPr>
        <w:t xml:space="preserve">estas </w:t>
      </w:r>
      <w:r w:rsidR="00B67391">
        <w:rPr>
          <w:rFonts w:ascii="Times New Roman" w:eastAsia="Calibri" w:hAnsi="Times New Roman" w:cs="Times New Roman"/>
          <w:sz w:val="24"/>
          <w:szCs w:val="24"/>
        </w:rPr>
        <w:t>eram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 xml:space="preserve"> 39,12%</w:t>
      </w:r>
      <w:r w:rsidR="0089484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pret</w:t>
      </w:r>
      <w:r w:rsidR="00894847">
        <w:rPr>
          <w:rFonts w:ascii="Times New Roman" w:eastAsia="Calibri" w:hAnsi="Times New Roman" w:cs="Times New Roman"/>
          <w:sz w:val="24"/>
          <w:szCs w:val="24"/>
        </w:rPr>
        <w:t>o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s/pard</w:t>
      </w:r>
      <w:r w:rsidR="00894847">
        <w:rPr>
          <w:rFonts w:ascii="Times New Roman" w:eastAsia="Calibri" w:hAnsi="Times New Roman" w:cs="Times New Roman"/>
          <w:sz w:val="24"/>
          <w:szCs w:val="24"/>
        </w:rPr>
        <w:t>o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s</w:t>
      </w:r>
      <w:r w:rsidR="00FF4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847">
        <w:rPr>
          <w:rFonts w:ascii="Times New Roman" w:eastAsia="Calibri" w:hAnsi="Times New Roman" w:cs="Times New Roman"/>
          <w:sz w:val="24"/>
          <w:szCs w:val="24"/>
        </w:rPr>
        <w:t xml:space="preserve">respondiam por </w:t>
      </w:r>
      <w:r w:rsidR="00FF4A4A" w:rsidRPr="00A90744">
        <w:rPr>
          <w:rFonts w:ascii="Times New Roman" w:eastAsia="Calibri" w:hAnsi="Times New Roman" w:cs="Times New Roman"/>
          <w:sz w:val="24"/>
          <w:szCs w:val="24"/>
        </w:rPr>
        <w:t>35,57%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4A4A">
        <w:rPr>
          <w:rFonts w:ascii="Times New Roman" w:eastAsia="Calibri" w:hAnsi="Times New Roman" w:cs="Times New Roman"/>
          <w:sz w:val="24"/>
          <w:szCs w:val="24"/>
        </w:rPr>
        <w:t>Em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 xml:space="preserve"> 2019, </w:t>
      </w:r>
      <w:r w:rsidR="00FF4A4A">
        <w:rPr>
          <w:rFonts w:ascii="Times New Roman" w:eastAsia="Calibri" w:hAnsi="Times New Roman" w:cs="Times New Roman"/>
          <w:sz w:val="24"/>
          <w:szCs w:val="24"/>
        </w:rPr>
        <w:t xml:space="preserve">houve </w:t>
      </w:r>
      <w:r w:rsidR="00894847">
        <w:rPr>
          <w:rFonts w:ascii="Times New Roman" w:eastAsia="Calibri" w:hAnsi="Times New Roman" w:cs="Times New Roman"/>
          <w:sz w:val="24"/>
          <w:szCs w:val="24"/>
        </w:rPr>
        <w:t>pequena</w:t>
      </w:r>
      <w:r w:rsidR="00FF4A4A">
        <w:rPr>
          <w:rFonts w:ascii="Times New Roman" w:eastAsia="Calibri" w:hAnsi="Times New Roman" w:cs="Times New Roman"/>
          <w:sz w:val="24"/>
          <w:szCs w:val="24"/>
        </w:rPr>
        <w:t xml:space="preserve"> inversão</w:t>
      </w:r>
      <w:r w:rsidR="00894847">
        <w:rPr>
          <w:rFonts w:ascii="Times New Roman" w:eastAsia="Calibri" w:hAnsi="Times New Roman" w:cs="Times New Roman"/>
          <w:sz w:val="24"/>
          <w:szCs w:val="24"/>
        </w:rPr>
        <w:t>: as</w:t>
      </w:r>
      <w:r w:rsidR="00BE2028">
        <w:rPr>
          <w:rFonts w:ascii="Times New Roman" w:eastAsia="Calibri" w:hAnsi="Times New Roman" w:cs="Times New Roman"/>
          <w:sz w:val="24"/>
          <w:szCs w:val="24"/>
        </w:rPr>
        <w:t xml:space="preserve"> PCD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 xml:space="preserve">pretas/pardas </w:t>
      </w:r>
      <w:r w:rsidR="00FF4A4A">
        <w:rPr>
          <w:rFonts w:ascii="Times New Roman" w:eastAsia="Calibri" w:hAnsi="Times New Roman" w:cs="Times New Roman"/>
          <w:sz w:val="24"/>
          <w:szCs w:val="24"/>
        </w:rPr>
        <w:t xml:space="preserve">eram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44,56%</w:t>
      </w:r>
      <w:r w:rsidR="00894847">
        <w:rPr>
          <w:rFonts w:ascii="Times New Roman" w:eastAsia="Calibri" w:hAnsi="Times New Roman" w:cs="Times New Roman"/>
          <w:sz w:val="24"/>
          <w:szCs w:val="24"/>
        </w:rPr>
        <w:t xml:space="preserve">; as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brancas</w:t>
      </w:r>
      <w:r w:rsidR="008948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43,53%.</w:t>
      </w:r>
      <w:r w:rsidR="00A9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EE4">
        <w:rPr>
          <w:rFonts w:ascii="Times New Roman" w:eastAsia="Calibri" w:hAnsi="Times New Roman" w:cs="Times New Roman"/>
          <w:sz w:val="24"/>
          <w:szCs w:val="24"/>
        </w:rPr>
        <w:t>O</w:t>
      </w:r>
      <w:r w:rsidR="000235EB">
        <w:rPr>
          <w:rFonts w:ascii="Times New Roman" w:eastAsia="Calibri" w:hAnsi="Times New Roman" w:cs="Times New Roman"/>
          <w:sz w:val="24"/>
          <w:szCs w:val="24"/>
        </w:rPr>
        <w:t xml:space="preserve"> aumento </w:t>
      </w:r>
      <w:r w:rsidR="007A5EE4">
        <w:rPr>
          <w:rFonts w:ascii="Times New Roman" w:eastAsia="Calibri" w:hAnsi="Times New Roman" w:cs="Times New Roman"/>
          <w:sz w:val="24"/>
          <w:szCs w:val="24"/>
        </w:rPr>
        <w:t xml:space="preserve">quantitativo das PCD no período 2011-2019 segundo cor/raça denota </w:t>
      </w:r>
      <w:r w:rsidR="006B3474">
        <w:rPr>
          <w:rFonts w:ascii="Times New Roman" w:eastAsia="Calibri" w:hAnsi="Times New Roman" w:cs="Times New Roman"/>
          <w:sz w:val="24"/>
          <w:szCs w:val="24"/>
        </w:rPr>
        <w:t xml:space="preserve">a importância </w:t>
      </w:r>
      <w:r w:rsidR="00B67391">
        <w:rPr>
          <w:rFonts w:ascii="Times New Roman" w:eastAsia="Calibri" w:hAnsi="Times New Roman" w:cs="Times New Roman"/>
          <w:sz w:val="24"/>
          <w:szCs w:val="24"/>
        </w:rPr>
        <w:t>d</w:t>
      </w:r>
      <w:r w:rsidR="0029429C">
        <w:rPr>
          <w:rFonts w:ascii="Times New Roman" w:eastAsia="Calibri" w:hAnsi="Times New Roman" w:cs="Times New Roman"/>
          <w:sz w:val="24"/>
          <w:szCs w:val="24"/>
        </w:rPr>
        <w:t>a</w:t>
      </w:r>
      <w:r w:rsidR="00B67391">
        <w:rPr>
          <w:rFonts w:ascii="Times New Roman" w:eastAsia="Calibri" w:hAnsi="Times New Roman" w:cs="Times New Roman"/>
          <w:sz w:val="24"/>
          <w:szCs w:val="24"/>
        </w:rPr>
        <w:t>s</w:t>
      </w:r>
      <w:r w:rsidR="000235EB">
        <w:rPr>
          <w:rFonts w:ascii="Times New Roman" w:eastAsia="Calibri" w:hAnsi="Times New Roman" w:cs="Times New Roman"/>
          <w:sz w:val="24"/>
          <w:szCs w:val="24"/>
        </w:rPr>
        <w:t xml:space="preserve"> PAA</w:t>
      </w:r>
      <w:r w:rsidR="007A5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474">
        <w:rPr>
          <w:rFonts w:ascii="Times New Roman" w:eastAsia="Calibri" w:hAnsi="Times New Roman" w:cs="Times New Roman"/>
          <w:sz w:val="24"/>
          <w:szCs w:val="24"/>
        </w:rPr>
        <w:t>para inserção d</w:t>
      </w:r>
      <w:r w:rsidR="00644A85">
        <w:rPr>
          <w:rFonts w:ascii="Times New Roman" w:eastAsia="Calibri" w:hAnsi="Times New Roman" w:cs="Times New Roman"/>
          <w:sz w:val="24"/>
          <w:szCs w:val="24"/>
        </w:rPr>
        <w:t>as</w:t>
      </w:r>
      <w:r w:rsidR="006B3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474" w:rsidRPr="00A90744">
        <w:rPr>
          <w:rFonts w:ascii="Times New Roman" w:eastAsia="Calibri" w:hAnsi="Times New Roman" w:cs="Times New Roman"/>
          <w:sz w:val="24"/>
          <w:szCs w:val="24"/>
        </w:rPr>
        <w:t>populações historicamente excluídas</w:t>
      </w:r>
      <w:r w:rsidR="006B3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EE4">
        <w:rPr>
          <w:rFonts w:ascii="Times New Roman" w:eastAsia="Calibri" w:hAnsi="Times New Roman" w:cs="Times New Roman"/>
          <w:sz w:val="24"/>
          <w:szCs w:val="24"/>
        </w:rPr>
        <w:t>d</w:t>
      </w:r>
      <w:r w:rsidR="006B3474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6B3474" w:rsidRPr="00A90744">
        <w:rPr>
          <w:rFonts w:ascii="Times New Roman" w:eastAsia="Calibri" w:hAnsi="Times New Roman" w:cs="Times New Roman"/>
          <w:sz w:val="24"/>
          <w:szCs w:val="24"/>
        </w:rPr>
        <w:t>acesso a</w:t>
      </w:r>
      <w:r w:rsidR="007A5EE4">
        <w:rPr>
          <w:rFonts w:ascii="Times New Roman" w:eastAsia="Calibri" w:hAnsi="Times New Roman" w:cs="Times New Roman"/>
          <w:sz w:val="24"/>
          <w:szCs w:val="24"/>
        </w:rPr>
        <w:t>os</w:t>
      </w:r>
      <w:r w:rsidR="006B3474" w:rsidRPr="00A90744">
        <w:rPr>
          <w:rFonts w:ascii="Times New Roman" w:eastAsia="Calibri" w:hAnsi="Times New Roman" w:cs="Times New Roman"/>
          <w:sz w:val="24"/>
          <w:szCs w:val="24"/>
        </w:rPr>
        <w:t xml:space="preserve"> bens e serviços</w:t>
      </w:r>
      <w:r w:rsidR="006B3474">
        <w:rPr>
          <w:rFonts w:ascii="Times New Roman" w:eastAsia="Calibri" w:hAnsi="Times New Roman" w:cs="Times New Roman"/>
          <w:sz w:val="24"/>
          <w:szCs w:val="24"/>
        </w:rPr>
        <w:t xml:space="preserve"> do Estado</w:t>
      </w:r>
      <w:r w:rsidR="007A5EE4">
        <w:rPr>
          <w:rFonts w:ascii="Times New Roman" w:eastAsia="Calibri" w:hAnsi="Times New Roman" w:cs="Times New Roman"/>
          <w:sz w:val="24"/>
          <w:szCs w:val="24"/>
        </w:rPr>
        <w:t>, em especial a população negra</w:t>
      </w:r>
      <w:r w:rsidR="00B67391">
        <w:rPr>
          <w:rFonts w:ascii="Times New Roman" w:eastAsia="Calibri" w:hAnsi="Times New Roman" w:cs="Times New Roman"/>
          <w:sz w:val="24"/>
          <w:szCs w:val="24"/>
        </w:rPr>
        <w:t>.</w:t>
      </w:r>
      <w:r w:rsidR="00631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474">
        <w:rPr>
          <w:rFonts w:ascii="Times New Roman" w:eastAsia="Calibri" w:hAnsi="Times New Roman" w:cs="Times New Roman"/>
          <w:sz w:val="24"/>
          <w:szCs w:val="24"/>
        </w:rPr>
        <w:t>C</w:t>
      </w:r>
      <w:r w:rsidR="003D5953">
        <w:rPr>
          <w:rFonts w:ascii="Times New Roman" w:eastAsia="Calibri" w:hAnsi="Times New Roman" w:cs="Times New Roman"/>
          <w:sz w:val="24"/>
          <w:szCs w:val="24"/>
        </w:rPr>
        <w:t>orrobora</w:t>
      </w:r>
      <w:r w:rsidR="006B3474">
        <w:rPr>
          <w:rFonts w:ascii="Times New Roman" w:eastAsia="Calibri" w:hAnsi="Times New Roman" w:cs="Times New Roman"/>
          <w:sz w:val="24"/>
          <w:szCs w:val="24"/>
        </w:rPr>
        <w:t>m</w:t>
      </w:r>
      <w:r w:rsidR="003D5953">
        <w:rPr>
          <w:rFonts w:ascii="Times New Roman" w:eastAsia="Calibri" w:hAnsi="Times New Roman" w:cs="Times New Roman"/>
          <w:sz w:val="24"/>
          <w:szCs w:val="24"/>
        </w:rPr>
        <w:t xml:space="preserve"> estudo de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Silva (2021)</w:t>
      </w:r>
      <w:r w:rsidR="007A5EE4">
        <w:rPr>
          <w:rFonts w:ascii="Times New Roman" w:eastAsia="Calibri" w:hAnsi="Times New Roman" w:cs="Times New Roman"/>
          <w:sz w:val="24"/>
          <w:szCs w:val="24"/>
        </w:rPr>
        <w:t>,</w:t>
      </w:r>
      <w:r w:rsidR="006B3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665">
        <w:rPr>
          <w:rFonts w:ascii="Times New Roman" w:eastAsia="Calibri" w:hAnsi="Times New Roman" w:cs="Times New Roman"/>
          <w:sz w:val="24"/>
          <w:szCs w:val="24"/>
        </w:rPr>
        <w:t>que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474">
        <w:rPr>
          <w:rFonts w:ascii="Times New Roman" w:eastAsia="Calibri" w:hAnsi="Times New Roman" w:cs="Times New Roman"/>
          <w:sz w:val="24"/>
          <w:szCs w:val="24"/>
        </w:rPr>
        <w:t xml:space="preserve">afirma sobre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as PAA</w:t>
      </w:r>
      <w:r w:rsidR="006B3474">
        <w:rPr>
          <w:rFonts w:ascii="Times New Roman" w:eastAsia="Calibri" w:hAnsi="Times New Roman" w:cs="Times New Roman"/>
          <w:sz w:val="24"/>
          <w:szCs w:val="24"/>
        </w:rPr>
        <w:t>: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 xml:space="preserve"> “têm sido um poderoso contributo para a diminuição das desigualdades e para o enfrentamento do racismo estrutural” (p. 93), </w:t>
      </w:r>
      <w:r w:rsidR="003D5953">
        <w:rPr>
          <w:rFonts w:ascii="Times New Roman" w:eastAsia="Calibri" w:hAnsi="Times New Roman" w:cs="Times New Roman"/>
          <w:sz w:val="24"/>
          <w:szCs w:val="24"/>
        </w:rPr>
        <w:t xml:space="preserve">mostrando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efetividade no processo de inclusão na ES.</w:t>
      </w:r>
      <w:r w:rsidR="00A9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42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474">
        <w:rPr>
          <w:rFonts w:ascii="Times New Roman" w:eastAsia="Calibri" w:hAnsi="Times New Roman" w:cs="Times New Roman"/>
          <w:sz w:val="24"/>
          <w:szCs w:val="24"/>
        </w:rPr>
        <w:t>Da perspectiva</w:t>
      </w:r>
      <w:r w:rsidR="0049713D">
        <w:rPr>
          <w:rFonts w:ascii="Times New Roman" w:eastAsia="Calibri" w:hAnsi="Times New Roman" w:cs="Times New Roman"/>
          <w:sz w:val="24"/>
          <w:szCs w:val="24"/>
        </w:rPr>
        <w:t xml:space="preserve"> interseccional</w:t>
      </w:r>
      <w:r w:rsidR="007908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3474">
        <w:rPr>
          <w:rFonts w:ascii="Times New Roman" w:eastAsia="Calibri" w:hAnsi="Times New Roman" w:cs="Times New Roman"/>
          <w:sz w:val="24"/>
          <w:szCs w:val="24"/>
        </w:rPr>
        <w:t xml:space="preserve">o aumento das PCD </w:t>
      </w:r>
      <w:r w:rsidR="00644A85">
        <w:rPr>
          <w:rFonts w:ascii="Times New Roman" w:eastAsia="Calibri" w:hAnsi="Times New Roman" w:cs="Times New Roman"/>
          <w:sz w:val="24"/>
          <w:szCs w:val="24"/>
        </w:rPr>
        <w:t>preta</w:t>
      </w:r>
      <w:r w:rsidR="007A5EE4">
        <w:rPr>
          <w:rFonts w:ascii="Times New Roman" w:eastAsia="Calibri" w:hAnsi="Times New Roman" w:cs="Times New Roman"/>
          <w:sz w:val="24"/>
          <w:szCs w:val="24"/>
        </w:rPr>
        <w:t>s</w:t>
      </w:r>
      <w:r w:rsidR="00644A85">
        <w:rPr>
          <w:rFonts w:ascii="Times New Roman" w:eastAsia="Calibri" w:hAnsi="Times New Roman" w:cs="Times New Roman"/>
          <w:sz w:val="24"/>
          <w:szCs w:val="24"/>
        </w:rPr>
        <w:t>/parda</w:t>
      </w:r>
      <w:r w:rsidR="007A5EE4">
        <w:rPr>
          <w:rFonts w:ascii="Times New Roman" w:eastAsia="Calibri" w:hAnsi="Times New Roman" w:cs="Times New Roman"/>
          <w:sz w:val="24"/>
          <w:szCs w:val="24"/>
        </w:rPr>
        <w:t>s</w:t>
      </w:r>
      <w:r w:rsidR="006B3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EE4">
        <w:rPr>
          <w:rFonts w:ascii="Times New Roman" w:eastAsia="Calibri" w:hAnsi="Times New Roman" w:cs="Times New Roman"/>
          <w:sz w:val="24"/>
          <w:szCs w:val="24"/>
        </w:rPr>
        <w:t xml:space="preserve">permite </w:t>
      </w:r>
      <w:r w:rsidR="00F26ED2">
        <w:rPr>
          <w:rFonts w:ascii="Times New Roman" w:eastAsia="Calibri" w:hAnsi="Times New Roman" w:cs="Times New Roman"/>
          <w:sz w:val="24"/>
          <w:szCs w:val="24"/>
        </w:rPr>
        <w:t xml:space="preserve">à comunidade científica desvelar e, ao Estado, buscar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interfer</w:t>
      </w:r>
      <w:r w:rsidR="0049713D">
        <w:rPr>
          <w:rFonts w:ascii="Times New Roman" w:eastAsia="Calibri" w:hAnsi="Times New Roman" w:cs="Times New Roman"/>
          <w:sz w:val="24"/>
          <w:szCs w:val="24"/>
        </w:rPr>
        <w:t>ir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 xml:space="preserve"> no contexto de vida de</w:t>
      </w:r>
      <w:r w:rsidR="00F26ED2">
        <w:rPr>
          <w:rFonts w:ascii="Times New Roman" w:eastAsia="Calibri" w:hAnsi="Times New Roman" w:cs="Times New Roman"/>
          <w:sz w:val="24"/>
          <w:szCs w:val="24"/>
        </w:rPr>
        <w:t xml:space="preserve">stes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sujeito</w:t>
      </w:r>
      <w:r w:rsidR="00F26ED2">
        <w:rPr>
          <w:rFonts w:ascii="Times New Roman" w:eastAsia="Calibri" w:hAnsi="Times New Roman" w:cs="Times New Roman"/>
          <w:sz w:val="24"/>
          <w:szCs w:val="24"/>
        </w:rPr>
        <w:t>s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6ED2">
        <w:rPr>
          <w:rFonts w:ascii="Times New Roman" w:eastAsia="Calibri" w:hAnsi="Times New Roman" w:cs="Times New Roman"/>
          <w:sz w:val="24"/>
          <w:szCs w:val="24"/>
        </w:rPr>
        <w:t>respondendo à</w:t>
      </w:r>
      <w:r w:rsidR="00481C17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formas de desigualdade e repressão</w:t>
      </w:r>
      <w:r w:rsidR="00EA02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6ED2">
        <w:rPr>
          <w:rFonts w:ascii="Times New Roman" w:eastAsia="Calibri" w:hAnsi="Times New Roman" w:cs="Times New Roman"/>
          <w:sz w:val="24"/>
          <w:szCs w:val="24"/>
        </w:rPr>
        <w:t>Avançar nesta perspectiva é necessário</w:t>
      </w:r>
      <w:r w:rsidR="00B72AFF">
        <w:rPr>
          <w:rFonts w:ascii="Times New Roman" w:eastAsia="Calibri" w:hAnsi="Times New Roman" w:cs="Times New Roman"/>
          <w:sz w:val="24"/>
          <w:szCs w:val="24"/>
        </w:rPr>
        <w:t>,</w:t>
      </w:r>
      <w:r w:rsidR="00F26ED2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481C17">
        <w:rPr>
          <w:rFonts w:ascii="Times New Roman" w:eastAsia="Calibri" w:hAnsi="Times New Roman" w:cs="Times New Roman"/>
          <w:sz w:val="24"/>
          <w:szCs w:val="24"/>
        </w:rPr>
        <w:t>ois</w:t>
      </w:r>
      <w:r w:rsidR="00B72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ED2">
        <w:rPr>
          <w:rFonts w:ascii="Times New Roman" w:eastAsia="Calibri" w:hAnsi="Times New Roman" w:cs="Times New Roman"/>
          <w:sz w:val="24"/>
          <w:szCs w:val="24"/>
        </w:rPr>
        <w:t xml:space="preserve">indivíduos </w:t>
      </w:r>
      <w:r w:rsidR="00481C17">
        <w:rPr>
          <w:rFonts w:ascii="Times New Roman" w:eastAsia="Calibri" w:hAnsi="Times New Roman" w:cs="Times New Roman"/>
          <w:sz w:val="24"/>
          <w:szCs w:val="24"/>
        </w:rPr>
        <w:t>c</w:t>
      </w:r>
      <w:r w:rsidR="00EA025A">
        <w:rPr>
          <w:rFonts w:ascii="Times New Roman" w:eastAsia="Calibri" w:hAnsi="Times New Roman" w:cs="Times New Roman"/>
          <w:sz w:val="24"/>
          <w:szCs w:val="24"/>
        </w:rPr>
        <w:t>om es</w:t>
      </w:r>
      <w:r w:rsidR="00F26ED2">
        <w:rPr>
          <w:rFonts w:ascii="Times New Roman" w:eastAsia="Calibri" w:hAnsi="Times New Roman" w:cs="Times New Roman"/>
          <w:sz w:val="24"/>
          <w:szCs w:val="24"/>
        </w:rPr>
        <w:t>t</w:t>
      </w:r>
      <w:r w:rsidR="00EA025A">
        <w:rPr>
          <w:rFonts w:ascii="Times New Roman" w:eastAsia="Calibri" w:hAnsi="Times New Roman" w:cs="Times New Roman"/>
          <w:sz w:val="24"/>
          <w:szCs w:val="24"/>
        </w:rPr>
        <w:t xml:space="preserve">a justaposição tendem a </w:t>
      </w:r>
      <w:r w:rsidR="00EA025A" w:rsidRPr="00A90744">
        <w:rPr>
          <w:rFonts w:ascii="Times New Roman" w:eastAsia="Calibri" w:hAnsi="Times New Roman" w:cs="Times New Roman"/>
          <w:sz w:val="24"/>
          <w:szCs w:val="24"/>
        </w:rPr>
        <w:t>experiencia</w:t>
      </w:r>
      <w:r w:rsidR="0029429C">
        <w:rPr>
          <w:rFonts w:ascii="Times New Roman" w:eastAsia="Calibri" w:hAnsi="Times New Roman" w:cs="Times New Roman"/>
          <w:sz w:val="24"/>
          <w:szCs w:val="24"/>
        </w:rPr>
        <w:t>r</w:t>
      </w:r>
      <w:r w:rsidR="00EA025A" w:rsidRPr="00A90744">
        <w:rPr>
          <w:rFonts w:ascii="Times New Roman" w:eastAsia="Calibri" w:hAnsi="Times New Roman" w:cs="Times New Roman"/>
          <w:sz w:val="24"/>
          <w:szCs w:val="24"/>
        </w:rPr>
        <w:t xml:space="preserve"> discriminação </w:t>
      </w:r>
      <w:r w:rsidR="00B72AFF" w:rsidRPr="00A90744">
        <w:rPr>
          <w:rFonts w:ascii="Times New Roman" w:eastAsia="Calibri" w:hAnsi="Times New Roman" w:cs="Times New Roman"/>
          <w:sz w:val="24"/>
          <w:szCs w:val="24"/>
        </w:rPr>
        <w:t>tanto</w:t>
      </w:r>
      <w:r w:rsidR="00B72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25A">
        <w:rPr>
          <w:rFonts w:ascii="Times New Roman" w:eastAsia="Calibri" w:hAnsi="Times New Roman" w:cs="Times New Roman"/>
          <w:sz w:val="24"/>
          <w:szCs w:val="24"/>
        </w:rPr>
        <w:t xml:space="preserve">por </w:t>
      </w:r>
      <w:r w:rsidR="00B72AFF">
        <w:rPr>
          <w:rFonts w:ascii="Times New Roman" w:eastAsia="Calibri" w:hAnsi="Times New Roman" w:cs="Times New Roman"/>
          <w:sz w:val="24"/>
          <w:szCs w:val="24"/>
        </w:rPr>
        <w:t xml:space="preserve">sua </w:t>
      </w:r>
      <w:r w:rsidR="00EA025A">
        <w:rPr>
          <w:rFonts w:ascii="Times New Roman" w:eastAsia="Calibri" w:hAnsi="Times New Roman" w:cs="Times New Roman"/>
          <w:sz w:val="24"/>
          <w:szCs w:val="24"/>
        </w:rPr>
        <w:t>deficiência quanto pela cor/raça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 xml:space="preserve"> (PERPÉTUO, 2017).</w:t>
      </w:r>
      <w:r w:rsidR="00EA0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C17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45670B">
        <w:rPr>
          <w:rFonts w:ascii="Times New Roman" w:eastAsia="Calibri" w:hAnsi="Times New Roman" w:cs="Times New Roman"/>
          <w:sz w:val="24"/>
          <w:szCs w:val="24"/>
        </w:rPr>
        <w:t xml:space="preserve">conjunto de dados permite refletir </w:t>
      </w:r>
      <w:r w:rsidR="0045670B">
        <w:rPr>
          <w:rFonts w:ascii="Times New Roman" w:eastAsia="Calibri" w:hAnsi="Times New Roman" w:cs="Times New Roman"/>
          <w:sz w:val="24"/>
          <w:szCs w:val="24"/>
        </w:rPr>
        <w:lastRenderedPageBreak/>
        <w:t>sobre os seguintes</w:t>
      </w:r>
      <w:r w:rsidR="00924A67">
        <w:rPr>
          <w:rFonts w:ascii="Times New Roman" w:eastAsia="Calibri" w:hAnsi="Times New Roman" w:cs="Times New Roman"/>
          <w:sz w:val="24"/>
          <w:szCs w:val="24"/>
        </w:rPr>
        <w:t xml:space="preserve"> tópicos</w:t>
      </w:r>
      <w:r w:rsidR="002F1E25">
        <w:rPr>
          <w:rFonts w:ascii="Times New Roman" w:eastAsia="Calibri" w:hAnsi="Times New Roman" w:cs="Times New Roman"/>
          <w:sz w:val="24"/>
          <w:szCs w:val="24"/>
        </w:rPr>
        <w:t>:</w:t>
      </w:r>
      <w:r w:rsidR="007908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6E1">
        <w:rPr>
          <w:rFonts w:ascii="Times New Roman" w:eastAsia="Calibri" w:hAnsi="Times New Roman" w:cs="Times New Roman"/>
          <w:sz w:val="24"/>
          <w:szCs w:val="24"/>
        </w:rPr>
        <w:t xml:space="preserve">(i) </w:t>
      </w:r>
      <w:r w:rsidR="00B72AFF">
        <w:rPr>
          <w:rFonts w:ascii="Times New Roman" w:eastAsia="Calibri" w:hAnsi="Times New Roman" w:cs="Times New Roman"/>
          <w:sz w:val="24"/>
          <w:szCs w:val="24"/>
        </w:rPr>
        <w:t xml:space="preserve">a representatividade </w:t>
      </w:r>
      <w:r w:rsidR="00D576E1">
        <w:rPr>
          <w:rFonts w:ascii="Times New Roman" w:eastAsia="Calibri" w:hAnsi="Times New Roman" w:cs="Times New Roman"/>
          <w:sz w:val="24"/>
          <w:szCs w:val="24"/>
        </w:rPr>
        <w:t>d</w:t>
      </w:r>
      <w:r w:rsidR="00B72AFF">
        <w:rPr>
          <w:rFonts w:ascii="Times New Roman" w:eastAsia="Calibri" w:hAnsi="Times New Roman" w:cs="Times New Roman"/>
          <w:sz w:val="24"/>
          <w:szCs w:val="24"/>
        </w:rPr>
        <w:t>as</w:t>
      </w:r>
      <w:r w:rsidR="00D576E1">
        <w:rPr>
          <w:rFonts w:ascii="Times New Roman" w:eastAsia="Calibri" w:hAnsi="Times New Roman" w:cs="Times New Roman"/>
          <w:sz w:val="24"/>
          <w:szCs w:val="24"/>
        </w:rPr>
        <w:t xml:space="preserve"> matrículas d</w:t>
      </w:r>
      <w:r w:rsidR="00B72AFF">
        <w:rPr>
          <w:rFonts w:ascii="Times New Roman" w:eastAsia="Calibri" w:hAnsi="Times New Roman" w:cs="Times New Roman"/>
          <w:sz w:val="24"/>
          <w:szCs w:val="24"/>
        </w:rPr>
        <w:t>e</w:t>
      </w:r>
      <w:r w:rsidR="00D576E1">
        <w:rPr>
          <w:rFonts w:ascii="Times New Roman" w:eastAsia="Calibri" w:hAnsi="Times New Roman" w:cs="Times New Roman"/>
          <w:sz w:val="24"/>
          <w:szCs w:val="24"/>
        </w:rPr>
        <w:t xml:space="preserve"> PCD pretas/pardas na ES</w:t>
      </w:r>
      <w:r w:rsidR="00B72AFF">
        <w:rPr>
          <w:rFonts w:ascii="Times New Roman" w:eastAsia="Calibri" w:hAnsi="Times New Roman" w:cs="Times New Roman"/>
          <w:sz w:val="24"/>
          <w:szCs w:val="24"/>
        </w:rPr>
        <w:t xml:space="preserve"> em relação à</w:t>
      </w:r>
      <w:r w:rsidR="00D576E1">
        <w:rPr>
          <w:rFonts w:ascii="Times New Roman" w:eastAsia="Calibri" w:hAnsi="Times New Roman" w:cs="Times New Roman"/>
          <w:sz w:val="24"/>
          <w:szCs w:val="24"/>
        </w:rPr>
        <w:t xml:space="preserve"> população</w:t>
      </w:r>
      <w:r w:rsidR="00EA0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6E1">
        <w:rPr>
          <w:rFonts w:ascii="Times New Roman" w:eastAsia="Calibri" w:hAnsi="Times New Roman" w:cs="Times New Roman"/>
          <w:sz w:val="24"/>
          <w:szCs w:val="24"/>
        </w:rPr>
        <w:t>do país; (</w:t>
      </w:r>
      <w:proofErr w:type="spellStart"/>
      <w:r w:rsidR="00D576E1">
        <w:rPr>
          <w:rFonts w:ascii="Times New Roman" w:eastAsia="Calibri" w:hAnsi="Times New Roman" w:cs="Times New Roman"/>
          <w:sz w:val="24"/>
          <w:szCs w:val="24"/>
        </w:rPr>
        <w:t>ii</w:t>
      </w:r>
      <w:proofErr w:type="spellEnd"/>
      <w:r w:rsidR="00B4620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72AFF">
        <w:rPr>
          <w:rFonts w:ascii="Times New Roman" w:eastAsia="Calibri" w:hAnsi="Times New Roman" w:cs="Times New Roman"/>
          <w:sz w:val="24"/>
          <w:szCs w:val="24"/>
        </w:rPr>
        <w:t>as possibilidades de inserção social desta interseccionalidade a partir d</w:t>
      </w:r>
      <w:r w:rsidR="00481C17">
        <w:rPr>
          <w:rFonts w:ascii="Times New Roman" w:eastAsia="Calibri" w:hAnsi="Times New Roman" w:cs="Times New Roman"/>
          <w:sz w:val="24"/>
          <w:szCs w:val="24"/>
        </w:rPr>
        <w:t xml:space="preserve">o aumento de vagas </w:t>
      </w:r>
      <w:r w:rsidR="00B72AFF">
        <w:rPr>
          <w:rFonts w:ascii="Times New Roman" w:eastAsia="Calibri" w:hAnsi="Times New Roman" w:cs="Times New Roman"/>
          <w:sz w:val="24"/>
          <w:szCs w:val="24"/>
        </w:rPr>
        <w:t xml:space="preserve">na ES; </w:t>
      </w:r>
      <w:r w:rsidR="00481C17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481C17">
        <w:rPr>
          <w:rFonts w:ascii="Times New Roman" w:eastAsia="Calibri" w:hAnsi="Times New Roman" w:cs="Times New Roman"/>
          <w:sz w:val="24"/>
          <w:szCs w:val="24"/>
        </w:rPr>
        <w:t>iii</w:t>
      </w:r>
      <w:proofErr w:type="spellEnd"/>
      <w:r w:rsidR="00481C1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72AF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B72AFF" w:rsidRPr="00A90744">
        <w:rPr>
          <w:rFonts w:ascii="Times New Roman" w:eastAsia="Calibri" w:hAnsi="Times New Roman" w:cs="Times New Roman"/>
          <w:sz w:val="24"/>
          <w:szCs w:val="24"/>
        </w:rPr>
        <w:t>consolida</w:t>
      </w:r>
      <w:r w:rsidR="00B72AFF">
        <w:rPr>
          <w:rFonts w:ascii="Times New Roman" w:eastAsia="Calibri" w:hAnsi="Times New Roman" w:cs="Times New Roman"/>
          <w:sz w:val="24"/>
          <w:szCs w:val="24"/>
        </w:rPr>
        <w:t xml:space="preserve">ção de políticas </w:t>
      </w:r>
      <w:r w:rsidR="00B72AFF" w:rsidRPr="00A90744">
        <w:rPr>
          <w:rFonts w:ascii="Times New Roman" w:eastAsia="Calibri" w:hAnsi="Times New Roman" w:cs="Times New Roman"/>
          <w:sz w:val="24"/>
          <w:szCs w:val="24"/>
        </w:rPr>
        <w:t>especificidades desses sujeitos</w:t>
      </w:r>
      <w:r w:rsidR="00B72AFF">
        <w:rPr>
          <w:rFonts w:ascii="Times New Roman" w:eastAsia="Calibri" w:hAnsi="Times New Roman" w:cs="Times New Roman"/>
          <w:sz w:val="24"/>
          <w:szCs w:val="24"/>
        </w:rPr>
        <w:t xml:space="preserve"> a partir da</w:t>
      </w:r>
      <w:r w:rsidR="00CF4D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12A">
        <w:rPr>
          <w:rFonts w:ascii="Times New Roman" w:eastAsia="Calibri" w:hAnsi="Times New Roman" w:cs="Times New Roman"/>
          <w:sz w:val="24"/>
          <w:szCs w:val="24"/>
        </w:rPr>
        <w:t>amplia</w:t>
      </w:r>
      <w:r w:rsidR="00B72AFF">
        <w:rPr>
          <w:rFonts w:ascii="Times New Roman" w:eastAsia="Calibri" w:hAnsi="Times New Roman" w:cs="Times New Roman"/>
          <w:sz w:val="24"/>
          <w:szCs w:val="24"/>
        </w:rPr>
        <w:t>ção de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 xml:space="preserve"> estudos </w:t>
      </w:r>
      <w:r w:rsidR="00CF4DCE" w:rsidRPr="00A90744">
        <w:rPr>
          <w:rFonts w:ascii="Times New Roman" w:eastAsia="Calibri" w:hAnsi="Times New Roman" w:cs="Times New Roman"/>
          <w:sz w:val="24"/>
          <w:szCs w:val="24"/>
        </w:rPr>
        <w:t>intersecciona</w:t>
      </w:r>
      <w:r w:rsidR="00B72AFF">
        <w:rPr>
          <w:rFonts w:ascii="Times New Roman" w:eastAsia="Calibri" w:hAnsi="Times New Roman" w:cs="Times New Roman"/>
          <w:sz w:val="24"/>
          <w:szCs w:val="24"/>
        </w:rPr>
        <w:t>is</w:t>
      </w:r>
      <w:r w:rsidR="00801424">
        <w:rPr>
          <w:rFonts w:ascii="Times New Roman" w:eastAsia="Calibri" w:hAnsi="Times New Roman" w:cs="Times New Roman"/>
          <w:sz w:val="24"/>
          <w:szCs w:val="24"/>
        </w:rPr>
        <w:t xml:space="preserve"> – PCD </w:t>
      </w:r>
      <w:r w:rsidR="00A90744" w:rsidRPr="00A90744">
        <w:rPr>
          <w:rFonts w:ascii="Times New Roman" w:eastAsia="Calibri" w:hAnsi="Times New Roman" w:cs="Times New Roman"/>
          <w:sz w:val="24"/>
          <w:szCs w:val="24"/>
        </w:rPr>
        <w:t>e cor/raça</w:t>
      </w:r>
      <w:r w:rsidR="002F1E25">
        <w:rPr>
          <w:rFonts w:ascii="Times New Roman" w:eastAsia="Calibri" w:hAnsi="Times New Roman" w:cs="Times New Roman"/>
          <w:sz w:val="24"/>
          <w:szCs w:val="24"/>
        </w:rPr>
        <w:t>.</w:t>
      </w:r>
      <w:r w:rsidR="00872DB9">
        <w:rPr>
          <w:rFonts w:ascii="Times New Roman" w:eastAsia="Calibri" w:hAnsi="Times New Roman" w:cs="Times New Roman"/>
          <w:sz w:val="24"/>
          <w:szCs w:val="24"/>
        </w:rPr>
        <w:t xml:space="preserve"> Afinal, a</w:t>
      </w:r>
      <w:r w:rsidR="00271659">
        <w:rPr>
          <w:rFonts w:ascii="Times New Roman" w:eastAsia="Calibri" w:hAnsi="Times New Roman" w:cs="Times New Roman"/>
          <w:sz w:val="24"/>
          <w:szCs w:val="24"/>
        </w:rPr>
        <w:t xml:space="preserve"> garantia da inclusão não está centrada somente nas políticas de acesso,</w:t>
      </w:r>
      <w:r w:rsidR="00481C17">
        <w:rPr>
          <w:rFonts w:ascii="Times New Roman" w:eastAsia="Calibri" w:hAnsi="Times New Roman" w:cs="Times New Roman"/>
          <w:sz w:val="24"/>
          <w:szCs w:val="24"/>
        </w:rPr>
        <w:t xml:space="preserve"> mas a</w:t>
      </w:r>
      <w:r w:rsidR="001C720D">
        <w:rPr>
          <w:rFonts w:ascii="Times New Roman" w:eastAsia="Calibri" w:hAnsi="Times New Roman" w:cs="Times New Roman"/>
          <w:sz w:val="24"/>
          <w:szCs w:val="24"/>
        </w:rPr>
        <w:t>liad</w:t>
      </w:r>
      <w:r w:rsidR="00481C17">
        <w:rPr>
          <w:rFonts w:ascii="Times New Roman" w:eastAsia="Calibri" w:hAnsi="Times New Roman" w:cs="Times New Roman"/>
          <w:sz w:val="24"/>
          <w:szCs w:val="24"/>
        </w:rPr>
        <w:t>a</w:t>
      </w:r>
      <w:r w:rsidR="001C720D">
        <w:rPr>
          <w:rFonts w:ascii="Times New Roman" w:eastAsia="Calibri" w:hAnsi="Times New Roman" w:cs="Times New Roman"/>
          <w:sz w:val="24"/>
          <w:szCs w:val="24"/>
        </w:rPr>
        <w:t xml:space="preserve"> às </w:t>
      </w:r>
      <w:r w:rsidR="00271659" w:rsidRPr="00271659">
        <w:rPr>
          <w:rFonts w:ascii="Times New Roman" w:eastAsia="Calibri" w:hAnsi="Times New Roman" w:cs="Times New Roman"/>
          <w:sz w:val="24"/>
          <w:szCs w:val="24"/>
        </w:rPr>
        <w:t xml:space="preserve">formas de </w:t>
      </w:r>
      <w:r w:rsidR="00481C17">
        <w:rPr>
          <w:rFonts w:ascii="Times New Roman" w:eastAsia="Calibri" w:hAnsi="Times New Roman" w:cs="Times New Roman"/>
          <w:sz w:val="24"/>
          <w:szCs w:val="24"/>
        </w:rPr>
        <w:t xml:space="preserve">construir </w:t>
      </w:r>
      <w:r w:rsidR="001C720D">
        <w:rPr>
          <w:rFonts w:ascii="Times New Roman" w:eastAsia="Calibri" w:hAnsi="Times New Roman" w:cs="Times New Roman"/>
          <w:sz w:val="24"/>
          <w:szCs w:val="24"/>
        </w:rPr>
        <w:t>espaço</w:t>
      </w:r>
      <w:r w:rsidR="00872DB9">
        <w:rPr>
          <w:rFonts w:ascii="Times New Roman" w:eastAsia="Calibri" w:hAnsi="Times New Roman" w:cs="Times New Roman"/>
          <w:sz w:val="24"/>
          <w:szCs w:val="24"/>
        </w:rPr>
        <w:t>s</w:t>
      </w:r>
      <w:r w:rsidR="001C720D">
        <w:rPr>
          <w:rFonts w:ascii="Times New Roman" w:eastAsia="Calibri" w:hAnsi="Times New Roman" w:cs="Times New Roman"/>
          <w:sz w:val="24"/>
          <w:szCs w:val="24"/>
        </w:rPr>
        <w:t xml:space="preserve"> que proporcione</w:t>
      </w:r>
      <w:r w:rsidR="00872DB9">
        <w:rPr>
          <w:rFonts w:ascii="Times New Roman" w:eastAsia="Calibri" w:hAnsi="Times New Roman" w:cs="Times New Roman"/>
          <w:sz w:val="24"/>
          <w:szCs w:val="24"/>
        </w:rPr>
        <w:t>m</w:t>
      </w:r>
      <w:r w:rsidR="00271659" w:rsidRPr="00271659">
        <w:rPr>
          <w:rFonts w:ascii="Times New Roman" w:eastAsia="Calibri" w:hAnsi="Times New Roman" w:cs="Times New Roman"/>
          <w:sz w:val="24"/>
          <w:szCs w:val="24"/>
        </w:rPr>
        <w:t xml:space="preserve"> aprendizado significativo, justo, participativo e engajado culturalmente </w:t>
      </w:r>
      <w:r w:rsidR="00481C17">
        <w:rPr>
          <w:rFonts w:ascii="Times New Roman" w:eastAsia="Calibri" w:hAnsi="Times New Roman" w:cs="Times New Roman"/>
          <w:sz w:val="24"/>
          <w:szCs w:val="24"/>
        </w:rPr>
        <w:t>a</w:t>
      </w:r>
      <w:r w:rsidR="00271659" w:rsidRPr="00271659">
        <w:rPr>
          <w:rFonts w:ascii="Times New Roman" w:eastAsia="Calibri" w:hAnsi="Times New Roman" w:cs="Times New Roman"/>
          <w:sz w:val="24"/>
          <w:szCs w:val="24"/>
        </w:rPr>
        <w:t xml:space="preserve"> todas as pessoas</w:t>
      </w:r>
      <w:r w:rsidR="00872DB9">
        <w:rPr>
          <w:rFonts w:ascii="Times New Roman" w:eastAsia="Calibri" w:hAnsi="Times New Roman" w:cs="Times New Roman"/>
          <w:sz w:val="24"/>
          <w:szCs w:val="24"/>
        </w:rPr>
        <w:t xml:space="preserve"> (DORZIAT, 2008)</w:t>
      </w:r>
      <w:r w:rsidR="00271659">
        <w:rPr>
          <w:rFonts w:ascii="Times New Roman" w:eastAsia="Calibri" w:hAnsi="Times New Roman" w:cs="Times New Roman"/>
          <w:sz w:val="24"/>
          <w:szCs w:val="24"/>
        </w:rPr>
        <w:t>.</w:t>
      </w:r>
      <w:r w:rsidR="00481C17">
        <w:rPr>
          <w:rFonts w:ascii="Times New Roman" w:eastAsia="Calibri" w:hAnsi="Times New Roman" w:cs="Times New Roman"/>
          <w:sz w:val="24"/>
          <w:szCs w:val="24"/>
        </w:rPr>
        <w:t xml:space="preserve"> Cabe aos pesquisadores da área, atentos à ES como bem público e social, auxiliarem no avanços deste processo.</w:t>
      </w:r>
    </w:p>
    <w:p w14:paraId="4A78A1F9" w14:textId="6205F12D" w:rsidR="00801424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783BE9">
        <w:rPr>
          <w:rFonts w:ascii="Times New Roman" w:hAnsi="Times New Roman" w:cs="Times New Roman"/>
          <w:sz w:val="24"/>
          <w:szCs w:val="24"/>
        </w:rPr>
        <w:t>Pessoa com Deficiência</w:t>
      </w:r>
      <w:r w:rsidRPr="00076442">
        <w:rPr>
          <w:rFonts w:ascii="Times New Roman" w:hAnsi="Times New Roman" w:cs="Times New Roman"/>
          <w:sz w:val="24"/>
          <w:szCs w:val="24"/>
        </w:rPr>
        <w:t>.</w:t>
      </w:r>
      <w:r w:rsidR="00783BE9">
        <w:rPr>
          <w:rFonts w:ascii="Times New Roman" w:hAnsi="Times New Roman" w:cs="Times New Roman"/>
          <w:sz w:val="24"/>
          <w:szCs w:val="24"/>
        </w:rPr>
        <w:t xml:space="preserve"> Autodeclaração de cor/raça. Educação Superior.</w:t>
      </w:r>
      <w:r w:rsidRPr="00076442">
        <w:rPr>
          <w:rFonts w:ascii="Times New Roman" w:hAnsi="Times New Roman" w:cs="Times New Roman"/>
          <w:sz w:val="24"/>
          <w:szCs w:val="24"/>
        </w:rPr>
        <w:t xml:space="preserve"> </w:t>
      </w:r>
      <w:r w:rsidR="00872DB9" w:rsidRPr="00801424">
        <w:rPr>
          <w:rFonts w:ascii="Times New Roman" w:hAnsi="Times New Roman" w:cs="Times New Roman"/>
          <w:sz w:val="24"/>
          <w:szCs w:val="24"/>
        </w:rPr>
        <w:t>Estudos de interseccionalidade</w:t>
      </w:r>
      <w:r w:rsidR="00C441D8">
        <w:rPr>
          <w:rFonts w:ascii="Times New Roman" w:hAnsi="Times New Roman" w:cs="Times New Roman"/>
          <w:sz w:val="24"/>
          <w:szCs w:val="24"/>
        </w:rPr>
        <w:t>.</w:t>
      </w:r>
    </w:p>
    <w:p w14:paraId="19023945" w14:textId="055BD174" w:rsidR="00C441D8" w:rsidRDefault="00C441D8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F0A43" w14:textId="77777777" w:rsidR="00C441D8" w:rsidRDefault="00C441D8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4EC39B4B" w:rsidR="00031814" w:rsidRDefault="00076442" w:rsidP="00783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3B723DF4" w14:textId="77777777" w:rsidR="00783BE9" w:rsidRDefault="00783BE9" w:rsidP="0078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F01E1" w14:textId="0F446A1F" w:rsidR="00783BE9" w:rsidRDefault="00783BE9" w:rsidP="0078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18F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A218F">
        <w:rPr>
          <w:rFonts w:ascii="Times New Roman" w:hAnsi="Times New Roman" w:cs="Times New Roman"/>
          <w:b/>
          <w:bCs/>
          <w:sz w:val="24"/>
          <w:szCs w:val="24"/>
        </w:rPr>
        <w:t>Censo da Educação Superior:</w:t>
      </w:r>
      <w:r w:rsidRPr="002A218F">
        <w:rPr>
          <w:rFonts w:ascii="Times New Roman" w:hAnsi="Times New Roman" w:cs="Times New Roman"/>
          <w:sz w:val="24"/>
          <w:szCs w:val="24"/>
        </w:rPr>
        <w:t xml:space="preserve"> Microdados. INEP, 2011, 2015 e 2019. INEP, 2022.</w:t>
      </w:r>
    </w:p>
    <w:p w14:paraId="5CF147C7" w14:textId="2D2BC1F5" w:rsidR="00783BE9" w:rsidRDefault="00783BE9" w:rsidP="00783B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BCAEF9" w14:textId="6CDBBCED" w:rsidR="003A4AA4" w:rsidRDefault="003A4AA4" w:rsidP="00783B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COLINS, P. H; BILGE, S. Interseccionalidade. Tradução por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Souza. 1ª ed. São Paulo: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Boitempo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2020.  </w:t>
      </w:r>
    </w:p>
    <w:p w14:paraId="4CDD807C" w14:textId="75C19844" w:rsidR="003A4AA4" w:rsidRDefault="003A4AA4" w:rsidP="00783B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D7303ED" w14:textId="77777777" w:rsidR="00271659" w:rsidRPr="002A218F" w:rsidRDefault="00271659" w:rsidP="00271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18F">
        <w:rPr>
          <w:rFonts w:ascii="Times New Roman" w:hAnsi="Times New Roman" w:cs="Times New Roman"/>
          <w:sz w:val="24"/>
          <w:szCs w:val="24"/>
        </w:rPr>
        <w:t xml:space="preserve">DORZIATT, A. Educação especial e inclusão escolar: prática e/ou teoria. </w:t>
      </w:r>
      <w:r w:rsidRPr="002A218F">
        <w:rPr>
          <w:rFonts w:ascii="Times New Roman" w:hAnsi="Times New Roman" w:cs="Times New Roman"/>
          <w:b/>
          <w:bCs/>
          <w:sz w:val="24"/>
          <w:szCs w:val="24"/>
        </w:rPr>
        <w:t>Inclusão Escolar e educação especial:</w:t>
      </w:r>
      <w:r w:rsidRPr="002A218F">
        <w:rPr>
          <w:rFonts w:ascii="Times New Roman" w:hAnsi="Times New Roman" w:cs="Times New Roman"/>
          <w:sz w:val="24"/>
          <w:szCs w:val="24"/>
        </w:rPr>
        <w:t xml:space="preserve"> teoria e prática na diversidade. Uberlândia: EDUFU, 2008. p. 21-37.</w:t>
      </w:r>
    </w:p>
    <w:p w14:paraId="1EFB6589" w14:textId="77777777" w:rsidR="00271659" w:rsidRDefault="00271659" w:rsidP="00783B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5A91D2" w14:textId="42E81819" w:rsidR="00783BE9" w:rsidRDefault="00783BE9" w:rsidP="00783B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MASERA, T. C.; MENEGHEL, S. M.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Inclusão de Pessoas com Deficiência na Educação</w:t>
      </w:r>
    </w:p>
    <w:p w14:paraId="1E98EA00" w14:textId="77777777" w:rsidR="00783BE9" w:rsidRDefault="00783BE9" w:rsidP="00783B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Superior Brasileira: </w:t>
      </w:r>
      <w:r>
        <w:rPr>
          <w:rFonts w:ascii="TimesNewRomanPSMT" w:hAnsi="TimesNewRomanPSMT" w:cs="TimesNewRomanPSMT"/>
          <w:sz w:val="24"/>
          <w:szCs w:val="24"/>
        </w:rPr>
        <w:t xml:space="preserve">Avanços e Limites. 40ª Reunião Nacional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Anped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GT 11: Política</w:t>
      </w:r>
    </w:p>
    <w:p w14:paraId="69588173" w14:textId="1177FE95" w:rsidR="00783BE9" w:rsidRDefault="00783BE9" w:rsidP="00783BE9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 Educação Superior. Pará: UFPA, 2021.</w:t>
      </w:r>
    </w:p>
    <w:p w14:paraId="08F089CB" w14:textId="77777777" w:rsidR="007908BB" w:rsidRDefault="007908BB" w:rsidP="0078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BE2DD" w14:textId="7462AF6B" w:rsidR="00012E96" w:rsidRDefault="00012E96" w:rsidP="0078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96">
        <w:rPr>
          <w:rFonts w:ascii="Times New Roman" w:hAnsi="Times New Roman" w:cs="Times New Roman"/>
          <w:sz w:val="24"/>
          <w:szCs w:val="24"/>
        </w:rPr>
        <w:t xml:space="preserve">MINAYO, M. C. S. </w:t>
      </w:r>
      <w:r w:rsidRPr="00012E96">
        <w:rPr>
          <w:rFonts w:ascii="Times New Roman" w:hAnsi="Times New Roman" w:cs="Times New Roman"/>
          <w:b/>
          <w:bCs/>
          <w:sz w:val="24"/>
          <w:szCs w:val="24"/>
        </w:rPr>
        <w:t>O desafio do conhecimento:</w:t>
      </w:r>
      <w:r w:rsidRPr="00012E96">
        <w:rPr>
          <w:rFonts w:ascii="Times New Roman" w:hAnsi="Times New Roman" w:cs="Times New Roman"/>
          <w:sz w:val="24"/>
          <w:szCs w:val="24"/>
        </w:rPr>
        <w:t xml:space="preserve"> Pesquisa qualitativa em saúde. 9ª edição revista e aprimorada. São Paulo: </w:t>
      </w:r>
      <w:proofErr w:type="spellStart"/>
      <w:r w:rsidRPr="00012E96">
        <w:rPr>
          <w:rFonts w:ascii="Times New Roman" w:hAnsi="Times New Roman" w:cs="Times New Roman"/>
          <w:sz w:val="24"/>
          <w:szCs w:val="24"/>
        </w:rPr>
        <w:t>Hucitec</w:t>
      </w:r>
      <w:proofErr w:type="spellEnd"/>
      <w:r w:rsidRPr="00012E96">
        <w:rPr>
          <w:rFonts w:ascii="Times New Roman" w:hAnsi="Times New Roman" w:cs="Times New Roman"/>
          <w:sz w:val="24"/>
          <w:szCs w:val="24"/>
        </w:rPr>
        <w:t>; 2006. 406 p.</w:t>
      </w:r>
    </w:p>
    <w:p w14:paraId="0836AB8E" w14:textId="77777777" w:rsidR="00012E96" w:rsidRDefault="00012E96" w:rsidP="0078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CB709" w14:textId="77777777" w:rsidR="00783BE9" w:rsidRDefault="00783BE9" w:rsidP="00783BE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PERPÉTUO, C. L. </w:t>
      </w:r>
      <w:r w:rsidRPr="000E7AEF">
        <w:rPr>
          <w:rFonts w:ascii="Times New Roman" w:hAnsi="Times New Roman" w:cs="Times New Roman"/>
          <w:b/>
          <w:bCs/>
          <w:sz w:val="24"/>
          <w:szCs w:val="24"/>
        </w:rPr>
        <w:t>O conceito de interseccionalidade:</w:t>
      </w:r>
      <w:r w:rsidRPr="00BE5875">
        <w:rPr>
          <w:rFonts w:ascii="Times New Roman" w:hAnsi="Times New Roman" w:cs="Times New Roman"/>
          <w:sz w:val="24"/>
          <w:szCs w:val="24"/>
        </w:rPr>
        <w:t xml:space="preserve"> contribuições para a formação no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E5875">
        <w:rPr>
          <w:rFonts w:ascii="Times New Roman" w:hAnsi="Times New Roman" w:cs="Times New Roman"/>
          <w:sz w:val="24"/>
          <w:szCs w:val="24"/>
        </w:rPr>
        <w:t xml:space="preserve">nsino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5875">
        <w:rPr>
          <w:rFonts w:ascii="Times New Roman" w:hAnsi="Times New Roman" w:cs="Times New Roman"/>
          <w:sz w:val="24"/>
          <w:szCs w:val="24"/>
        </w:rPr>
        <w:t>uperior.</w:t>
      </w:r>
      <w:r>
        <w:rPr>
          <w:rFonts w:ascii="Times New Roman" w:hAnsi="Times New Roman" w:cs="Times New Roman"/>
          <w:sz w:val="24"/>
          <w:szCs w:val="24"/>
        </w:rPr>
        <w:t xml:space="preserve"> V Simpósio Internacional de Educação Sexual. Paraná, 2017.</w:t>
      </w:r>
      <w:r w:rsidRPr="00BE5875">
        <w:rPr>
          <w:sz w:val="24"/>
          <w:szCs w:val="24"/>
        </w:rPr>
        <w:t xml:space="preserve"> </w:t>
      </w:r>
    </w:p>
    <w:p w14:paraId="51D1DCC5" w14:textId="77777777" w:rsidR="00783BE9" w:rsidRPr="002A218F" w:rsidRDefault="00783BE9" w:rsidP="0078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72A5" w14:textId="77777777" w:rsidR="00783BE9" w:rsidRDefault="00783BE9" w:rsidP="00783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FB7">
        <w:rPr>
          <w:rFonts w:ascii="Times New Roman" w:hAnsi="Times New Roman" w:cs="Times New Roman"/>
          <w:sz w:val="24"/>
          <w:szCs w:val="24"/>
        </w:rPr>
        <w:t>SILVA, M. N. da. A População Negra e o Ensino Superior no Brasil: algumas considerações.</w:t>
      </w:r>
      <w:r>
        <w:rPr>
          <w:rFonts w:ascii="Times New Roman" w:hAnsi="Times New Roman" w:cs="Times New Roman"/>
          <w:sz w:val="24"/>
          <w:szCs w:val="24"/>
        </w:rPr>
        <w:t xml:space="preserve"> In.:</w:t>
      </w:r>
      <w:r w:rsidRPr="001E5FB7">
        <w:rPr>
          <w:rFonts w:ascii="Times New Roman" w:hAnsi="Times New Roman" w:cs="Times New Roman"/>
          <w:sz w:val="24"/>
          <w:szCs w:val="24"/>
        </w:rPr>
        <w:t xml:space="preserve"> </w:t>
      </w:r>
      <w:r w:rsidRPr="001E5FB7">
        <w:rPr>
          <w:rFonts w:ascii="Times New Roman" w:hAnsi="Times New Roman" w:cs="Times New Roman"/>
          <w:b/>
          <w:bCs/>
          <w:sz w:val="24"/>
          <w:szCs w:val="24"/>
        </w:rPr>
        <w:t>Universidades.</w:t>
      </w:r>
      <w:r w:rsidRPr="001E5FB7">
        <w:rPr>
          <w:rFonts w:ascii="Times New Roman" w:hAnsi="Times New Roman" w:cs="Times New Roman"/>
          <w:sz w:val="24"/>
          <w:szCs w:val="24"/>
        </w:rPr>
        <w:t xml:space="preserve"> União das Universidades da América Latina e do Caribe, 2021. </w:t>
      </w:r>
    </w:p>
    <w:p w14:paraId="5A8FF648" w14:textId="7B10BB38" w:rsidR="00783BE9" w:rsidRDefault="00783BE9" w:rsidP="0078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E890B" w14:textId="281840BA" w:rsidR="00783BE9" w:rsidRPr="002A218F" w:rsidRDefault="00783BE9" w:rsidP="0078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18F">
        <w:rPr>
          <w:rFonts w:ascii="Times New Roman" w:hAnsi="Times New Roman" w:cs="Times New Roman"/>
          <w:sz w:val="24"/>
          <w:szCs w:val="24"/>
        </w:rPr>
        <w:t xml:space="preserve">WITTKOWSKY, J. R. T.; MENEGHEL, S. M. Políticas de Ação Afirmativa na Educação Superior brasileira: entre conquistas e negações. </w:t>
      </w:r>
      <w:r w:rsidRPr="002A218F">
        <w:rPr>
          <w:rFonts w:ascii="Times New Roman" w:hAnsi="Times New Roman" w:cs="Times New Roman"/>
          <w:b/>
          <w:bCs/>
          <w:sz w:val="24"/>
          <w:szCs w:val="24"/>
        </w:rPr>
        <w:t xml:space="preserve">Revista de Educação inclusiva. </w:t>
      </w:r>
      <w:r w:rsidRPr="002A218F">
        <w:rPr>
          <w:rFonts w:ascii="Times New Roman" w:hAnsi="Times New Roman" w:cs="Times New Roman"/>
          <w:sz w:val="24"/>
          <w:szCs w:val="24"/>
        </w:rPr>
        <w:t>Chile: Centro de Estudos Latino-americanos de educação inclusiva, 2019.</w:t>
      </w:r>
    </w:p>
    <w:sectPr w:rsidR="00783BE9" w:rsidRPr="002A218F" w:rsidSect="00525202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CBEC" w14:textId="77777777" w:rsidR="00FF36B4" w:rsidRDefault="00FF36B4" w:rsidP="00DA625C">
      <w:pPr>
        <w:spacing w:after="0" w:line="240" w:lineRule="auto"/>
      </w:pPr>
      <w:r>
        <w:separator/>
      </w:r>
    </w:p>
  </w:endnote>
  <w:endnote w:type="continuationSeparator" w:id="0">
    <w:p w14:paraId="0A4EA9FA" w14:textId="77777777" w:rsidR="00FF36B4" w:rsidRDefault="00FF36B4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0C99" w14:textId="77777777" w:rsidR="00FF36B4" w:rsidRDefault="00FF36B4" w:rsidP="00DA625C">
      <w:pPr>
        <w:spacing w:after="0" w:line="240" w:lineRule="auto"/>
      </w:pPr>
      <w:r>
        <w:separator/>
      </w:r>
    </w:p>
  </w:footnote>
  <w:footnote w:type="continuationSeparator" w:id="0">
    <w:p w14:paraId="44D44E35" w14:textId="77777777" w:rsidR="00FF36B4" w:rsidRDefault="00FF36B4" w:rsidP="00DA625C">
      <w:pPr>
        <w:spacing w:after="0" w:line="240" w:lineRule="auto"/>
      </w:pPr>
      <w:r>
        <w:continuationSeparator/>
      </w:r>
    </w:p>
  </w:footnote>
  <w:footnote w:id="1">
    <w:p w14:paraId="6382D470" w14:textId="1C1264DE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</w:t>
      </w:r>
      <w:r w:rsidR="00C93D71">
        <w:rPr>
          <w:rFonts w:ascii="Times New Roman" w:hAnsi="Times New Roman" w:cs="Times New Roman"/>
        </w:rPr>
        <w:t xml:space="preserve">Acadêmica. </w:t>
      </w:r>
      <w:r w:rsidR="00C441D8">
        <w:rPr>
          <w:rFonts w:ascii="Times New Roman" w:hAnsi="Times New Roman" w:cs="Times New Roman"/>
        </w:rPr>
        <w:t xml:space="preserve">Pós-graduação em Educação. </w:t>
      </w:r>
      <w:r w:rsidR="00C93D71">
        <w:rPr>
          <w:rFonts w:ascii="Times New Roman" w:hAnsi="Times New Roman" w:cs="Times New Roman"/>
        </w:rPr>
        <w:t>Universidade Regional de Blumenau – FURB.</w:t>
      </w:r>
      <w:r w:rsidRPr="00076442">
        <w:rPr>
          <w:rFonts w:ascii="Times New Roman" w:hAnsi="Times New Roman" w:cs="Times New Roman"/>
        </w:rPr>
        <w:t xml:space="preserve"> </w:t>
      </w:r>
      <w:r w:rsidR="00C93D71">
        <w:rPr>
          <w:rFonts w:ascii="Times New Roman" w:hAnsi="Times New Roman" w:cs="Times New Roman"/>
        </w:rPr>
        <w:t>tmasera@furb.br</w:t>
      </w:r>
    </w:p>
  </w:footnote>
  <w:footnote w:id="2">
    <w:p w14:paraId="44BF1A92" w14:textId="387D492B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Orientadora. </w:t>
      </w:r>
      <w:r w:rsidR="00C441D8">
        <w:rPr>
          <w:rFonts w:ascii="Times New Roman" w:hAnsi="Times New Roman" w:cs="Times New Roman"/>
        </w:rPr>
        <w:t xml:space="preserve">Pós-graduação em Educação. </w:t>
      </w:r>
      <w:r w:rsidR="00C93D71">
        <w:rPr>
          <w:rFonts w:ascii="Times New Roman" w:hAnsi="Times New Roman" w:cs="Times New Roman"/>
        </w:rPr>
        <w:t>Universidade Regional de Blumenau – FURB.</w:t>
      </w:r>
      <w:r w:rsidR="00C93D71" w:rsidRPr="00076442">
        <w:rPr>
          <w:rFonts w:ascii="Times New Roman" w:hAnsi="Times New Roman" w:cs="Times New Roman"/>
        </w:rPr>
        <w:t xml:space="preserve"> </w:t>
      </w:r>
      <w:r w:rsidR="00C93D71">
        <w:rPr>
          <w:rFonts w:ascii="Times New Roman" w:hAnsi="Times New Roman" w:cs="Times New Roman"/>
        </w:rPr>
        <w:t>smeneghel@furb.br</w:t>
      </w:r>
    </w:p>
    <w:p w14:paraId="726B21A3" w14:textId="11224BD6" w:rsidR="00DA625C" w:rsidRDefault="00DA625C" w:rsidP="002077D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43D5" w14:textId="352006D6" w:rsidR="00D735C9" w:rsidRPr="00B32394" w:rsidDel="00D735C9" w:rsidRDefault="00DA625C" w:rsidP="00D735C9">
    <w:pPr>
      <w:autoSpaceDE w:val="0"/>
      <w:autoSpaceDN w:val="0"/>
      <w:adjustRightInd w:val="0"/>
      <w:spacing w:after="0" w:line="240" w:lineRule="auto"/>
      <w:jc w:val="center"/>
      <w:rPr>
        <w:del w:id="0" w:author="Daniela Tomio" w:date="2022-06-15T12:32:00Z"/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6F52C" w14:textId="6B80BEB7" w:rsidR="00D735C9" w:rsidRPr="00B3239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027C7"/>
    <w:rsid w:val="00012E96"/>
    <w:rsid w:val="00021124"/>
    <w:rsid w:val="000235EB"/>
    <w:rsid w:val="00031814"/>
    <w:rsid w:val="000575ED"/>
    <w:rsid w:val="00076442"/>
    <w:rsid w:val="00084026"/>
    <w:rsid w:val="000F2DF0"/>
    <w:rsid w:val="00122540"/>
    <w:rsid w:val="00123C87"/>
    <w:rsid w:val="00136C49"/>
    <w:rsid w:val="00150691"/>
    <w:rsid w:val="001815B2"/>
    <w:rsid w:val="00184FFA"/>
    <w:rsid w:val="001A5CDB"/>
    <w:rsid w:val="001A769A"/>
    <w:rsid w:val="001C720D"/>
    <w:rsid w:val="002077D0"/>
    <w:rsid w:val="002117A2"/>
    <w:rsid w:val="00215687"/>
    <w:rsid w:val="00232233"/>
    <w:rsid w:val="00237D4E"/>
    <w:rsid w:val="00247A8E"/>
    <w:rsid w:val="00271659"/>
    <w:rsid w:val="0029429C"/>
    <w:rsid w:val="002A693E"/>
    <w:rsid w:val="002F1E25"/>
    <w:rsid w:val="0030379B"/>
    <w:rsid w:val="003327E4"/>
    <w:rsid w:val="0033411D"/>
    <w:rsid w:val="00342F65"/>
    <w:rsid w:val="003A4AA4"/>
    <w:rsid w:val="003D5953"/>
    <w:rsid w:val="003E0F36"/>
    <w:rsid w:val="0041027D"/>
    <w:rsid w:val="00440CFD"/>
    <w:rsid w:val="00455977"/>
    <w:rsid w:val="0045670B"/>
    <w:rsid w:val="00481C17"/>
    <w:rsid w:val="0049713D"/>
    <w:rsid w:val="004B59CD"/>
    <w:rsid w:val="00502FF5"/>
    <w:rsid w:val="0051138F"/>
    <w:rsid w:val="00522979"/>
    <w:rsid w:val="00522F31"/>
    <w:rsid w:val="00525202"/>
    <w:rsid w:val="00565631"/>
    <w:rsid w:val="0058293A"/>
    <w:rsid w:val="005B6AFD"/>
    <w:rsid w:val="005E0084"/>
    <w:rsid w:val="005E38EB"/>
    <w:rsid w:val="00600017"/>
    <w:rsid w:val="006123B6"/>
    <w:rsid w:val="00631240"/>
    <w:rsid w:val="006314C2"/>
    <w:rsid w:val="0064374D"/>
    <w:rsid w:val="00644A85"/>
    <w:rsid w:val="00694057"/>
    <w:rsid w:val="00695E12"/>
    <w:rsid w:val="006A3B96"/>
    <w:rsid w:val="006B3474"/>
    <w:rsid w:val="006D6A11"/>
    <w:rsid w:val="006E1A4A"/>
    <w:rsid w:val="006E6670"/>
    <w:rsid w:val="00735665"/>
    <w:rsid w:val="00783BE9"/>
    <w:rsid w:val="007908BB"/>
    <w:rsid w:val="00796AF1"/>
    <w:rsid w:val="007A0EFB"/>
    <w:rsid w:val="007A1338"/>
    <w:rsid w:val="007A5EE4"/>
    <w:rsid w:val="007D16B7"/>
    <w:rsid w:val="00801424"/>
    <w:rsid w:val="0083153E"/>
    <w:rsid w:val="00872DB9"/>
    <w:rsid w:val="00875B75"/>
    <w:rsid w:val="00884540"/>
    <w:rsid w:val="00894847"/>
    <w:rsid w:val="008B39BB"/>
    <w:rsid w:val="008C6FEB"/>
    <w:rsid w:val="008F60BC"/>
    <w:rsid w:val="00910A74"/>
    <w:rsid w:val="00912108"/>
    <w:rsid w:val="009150BA"/>
    <w:rsid w:val="009249EA"/>
    <w:rsid w:val="00924A67"/>
    <w:rsid w:val="0094387C"/>
    <w:rsid w:val="009D272B"/>
    <w:rsid w:val="00A11A3A"/>
    <w:rsid w:val="00A20680"/>
    <w:rsid w:val="00A41A34"/>
    <w:rsid w:val="00A73070"/>
    <w:rsid w:val="00A87C14"/>
    <w:rsid w:val="00A90744"/>
    <w:rsid w:val="00A9105F"/>
    <w:rsid w:val="00AB2D85"/>
    <w:rsid w:val="00AD42E0"/>
    <w:rsid w:val="00AE5B4C"/>
    <w:rsid w:val="00AF1F45"/>
    <w:rsid w:val="00B37864"/>
    <w:rsid w:val="00B46205"/>
    <w:rsid w:val="00B67391"/>
    <w:rsid w:val="00B70169"/>
    <w:rsid w:val="00B72AFF"/>
    <w:rsid w:val="00B93CFD"/>
    <w:rsid w:val="00BE2028"/>
    <w:rsid w:val="00BF4776"/>
    <w:rsid w:val="00C441D8"/>
    <w:rsid w:val="00C60C3B"/>
    <w:rsid w:val="00C713A2"/>
    <w:rsid w:val="00C840FA"/>
    <w:rsid w:val="00C93D71"/>
    <w:rsid w:val="00CB26FE"/>
    <w:rsid w:val="00CF42BE"/>
    <w:rsid w:val="00CF4DCE"/>
    <w:rsid w:val="00D26B59"/>
    <w:rsid w:val="00D30F85"/>
    <w:rsid w:val="00D5480D"/>
    <w:rsid w:val="00D576E1"/>
    <w:rsid w:val="00D735C9"/>
    <w:rsid w:val="00D96E35"/>
    <w:rsid w:val="00DA625C"/>
    <w:rsid w:val="00DD22EF"/>
    <w:rsid w:val="00E03EBF"/>
    <w:rsid w:val="00E52950"/>
    <w:rsid w:val="00E545C5"/>
    <w:rsid w:val="00E64BC1"/>
    <w:rsid w:val="00EA025A"/>
    <w:rsid w:val="00EF0A3D"/>
    <w:rsid w:val="00F01674"/>
    <w:rsid w:val="00F26ED2"/>
    <w:rsid w:val="00F54FF7"/>
    <w:rsid w:val="00F8112A"/>
    <w:rsid w:val="00F81AB7"/>
    <w:rsid w:val="00F91E18"/>
    <w:rsid w:val="00FF36B4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customStyle="1" w:styleId="Texto">
    <w:name w:val="Texto"/>
    <w:basedOn w:val="Normal"/>
    <w:autoRedefine/>
    <w:uiPriority w:val="99"/>
    <w:rsid w:val="00150691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pt-BR"/>
    </w:rPr>
  </w:style>
  <w:style w:type="table" w:styleId="TabelaSimples4">
    <w:name w:val="Plain Table 4"/>
    <w:basedOn w:val="Tabelanormal"/>
    <w:uiPriority w:val="44"/>
    <w:rsid w:val="00A907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998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#Tata</cp:lastModifiedBy>
  <cp:revision>39</cp:revision>
  <dcterms:created xsi:type="dcterms:W3CDTF">2022-06-15T23:11:00Z</dcterms:created>
  <dcterms:modified xsi:type="dcterms:W3CDTF">2022-07-04T16:10:00Z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