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DAB02" w14:textId="77777777" w:rsidR="00303D2C" w:rsidRDefault="00303D2C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2858783D" w14:textId="3F89AD48" w:rsidR="007830E4" w:rsidRPr="00DC7B3D" w:rsidRDefault="00DC7B3D" w:rsidP="00DC7B3D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 w:rsidRPr="00DC7B3D">
        <w:rPr>
          <w:b/>
          <w:bCs/>
          <w:sz w:val="24"/>
          <w:szCs w:val="24"/>
        </w:rPr>
        <w:t xml:space="preserve">COMPOSIÇÃO QUÍMICA DO ÓLEO ESSENCIAL DE </w:t>
      </w:r>
      <w:r w:rsidRPr="00DC7B3D">
        <w:rPr>
          <w:b/>
          <w:bCs/>
          <w:i/>
          <w:iCs/>
          <w:sz w:val="24"/>
          <w:szCs w:val="24"/>
        </w:rPr>
        <w:t>Artemisia sp.</w:t>
      </w:r>
      <w:r w:rsidRPr="00DC7B3D">
        <w:rPr>
          <w:b/>
          <w:bCs/>
          <w:sz w:val="24"/>
          <w:szCs w:val="24"/>
        </w:rPr>
        <w:t xml:space="preserve"> ANALISADO POR GC-MS</w:t>
      </w:r>
    </w:p>
    <w:p w14:paraId="4BFF97EB" w14:textId="77777777" w:rsidR="00DC7B3D" w:rsidRDefault="00DC7B3D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color w:val="FF0000"/>
          <w:sz w:val="24"/>
          <w:szCs w:val="24"/>
        </w:rPr>
      </w:pPr>
    </w:p>
    <w:p w14:paraId="5B9D6B5A" w14:textId="67A482FE" w:rsidR="007830E4" w:rsidRDefault="00DC7B3D" w:rsidP="00DC7B3D">
      <w:pPr>
        <w:shd w:val="clear" w:color="auto" w:fill="FFFFFF"/>
        <w:tabs>
          <w:tab w:val="left" w:pos="2500"/>
        </w:tabs>
        <w:jc w:val="center"/>
        <w:rPr>
          <w:color w:val="000000" w:themeColor="text1"/>
          <w:sz w:val="24"/>
          <w:szCs w:val="24"/>
          <w:vertAlign w:val="superscript"/>
        </w:rPr>
      </w:pPr>
      <w:r w:rsidRPr="00DC7B3D">
        <w:rPr>
          <w:color w:val="000000" w:themeColor="text1"/>
          <w:sz w:val="24"/>
          <w:szCs w:val="24"/>
        </w:rPr>
        <w:t>Deucymara Bomfim Alves</w:t>
      </w:r>
      <w:r w:rsidR="009C13EE" w:rsidRPr="00DC7B3D">
        <w:rPr>
          <w:color w:val="000000" w:themeColor="text1"/>
          <w:sz w:val="24"/>
          <w:szCs w:val="24"/>
          <w:vertAlign w:val="superscript"/>
        </w:rPr>
        <w:t>1</w:t>
      </w:r>
      <w:r w:rsidRPr="00DC7B3D">
        <w:rPr>
          <w:color w:val="000000" w:themeColor="text1"/>
          <w:sz w:val="24"/>
          <w:szCs w:val="24"/>
        </w:rPr>
        <w:t>; Katyusc</w:t>
      </w:r>
      <w:ins w:id="0" w:author="katyuscya Leao" w:date="2025-11-28T21:23:00Z" w16du:dateUtc="2025-11-29T00:23:00Z">
        <w:r w:rsidR="00AC4F49">
          <w:rPr>
            <w:color w:val="000000" w:themeColor="text1"/>
            <w:sz w:val="24"/>
            <w:szCs w:val="24"/>
          </w:rPr>
          <w:t>y</w:t>
        </w:r>
      </w:ins>
      <w:r w:rsidRPr="00DC7B3D">
        <w:rPr>
          <w:color w:val="000000" w:themeColor="text1"/>
          <w:sz w:val="24"/>
          <w:szCs w:val="24"/>
        </w:rPr>
        <w:t>a Veloso Leão</w:t>
      </w:r>
      <w:r w:rsidR="009C13EE" w:rsidRPr="00DC7B3D">
        <w:rPr>
          <w:color w:val="000000" w:themeColor="text1"/>
          <w:sz w:val="24"/>
          <w:szCs w:val="24"/>
          <w:vertAlign w:val="superscript"/>
        </w:rPr>
        <w:t>2</w:t>
      </w:r>
    </w:p>
    <w:p w14:paraId="2D5D9E24" w14:textId="77777777" w:rsidR="00DC7B3D" w:rsidRPr="00DC7B3D" w:rsidRDefault="00DC7B3D" w:rsidP="00DC7B3D">
      <w:pPr>
        <w:shd w:val="clear" w:color="auto" w:fill="FFFFFF"/>
        <w:tabs>
          <w:tab w:val="left" w:pos="2500"/>
        </w:tabs>
        <w:jc w:val="center"/>
        <w:rPr>
          <w:color w:val="000000" w:themeColor="text1"/>
          <w:sz w:val="24"/>
          <w:szCs w:val="24"/>
        </w:rPr>
      </w:pPr>
    </w:p>
    <w:p w14:paraId="19E1A7D2" w14:textId="6EB8B4FF" w:rsidR="007830E4" w:rsidRDefault="009C13EE" w:rsidP="0048607D">
      <w:pPr>
        <w:shd w:val="clear" w:color="auto" w:fill="FFFFFF"/>
        <w:tabs>
          <w:tab w:val="left" w:pos="2500"/>
        </w:tabs>
        <w:spacing w:after="240" w:line="360" w:lineRule="auto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>
        <w:rPr>
          <w:sz w:val="24"/>
          <w:szCs w:val="24"/>
        </w:rPr>
        <w:t>M</w:t>
      </w:r>
      <w:r w:rsidR="00DC7B3D">
        <w:rPr>
          <w:sz w:val="24"/>
          <w:szCs w:val="24"/>
        </w:rPr>
        <w:t xml:space="preserve">estranda em Ciências Ambientais. Universidade Federal do Oeste da Bahia.  </w:t>
      </w:r>
      <w:r w:rsidR="00DC7B3D" w:rsidRPr="00DC7B3D">
        <w:rPr>
          <w:sz w:val="24"/>
          <w:szCs w:val="24"/>
        </w:rPr>
        <w:t>deucymara.a0257@ufob.edu.br</w:t>
      </w:r>
      <w:r>
        <w:rPr>
          <w:sz w:val="24"/>
          <w:szCs w:val="24"/>
        </w:rPr>
        <w:t xml:space="preserve"> </w:t>
      </w:r>
    </w:p>
    <w:p w14:paraId="642875FC" w14:textId="232A4E3E" w:rsidR="00F93E9E" w:rsidRPr="00F93E9E" w:rsidRDefault="00F93E9E" w:rsidP="0048607D">
      <w:pPr>
        <w:shd w:val="clear" w:color="auto" w:fill="FFFFFF"/>
        <w:tabs>
          <w:tab w:val="left" w:pos="2500"/>
        </w:tabs>
        <w:spacing w:after="240" w:line="360" w:lineRule="auto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2</w:t>
      </w:r>
      <w:r w:rsidR="00675055">
        <w:rPr>
          <w:sz w:val="24"/>
          <w:szCs w:val="24"/>
        </w:rPr>
        <w:t xml:space="preserve">Doutora em </w:t>
      </w:r>
      <w:r w:rsidR="00B61565">
        <w:rPr>
          <w:sz w:val="24"/>
          <w:szCs w:val="24"/>
        </w:rPr>
        <w:t>Química</w:t>
      </w:r>
      <w:r w:rsidR="00A36927">
        <w:rPr>
          <w:sz w:val="24"/>
          <w:szCs w:val="24"/>
        </w:rPr>
        <w:t>.</w:t>
      </w:r>
      <w:r w:rsidR="00675055">
        <w:rPr>
          <w:sz w:val="24"/>
          <w:szCs w:val="24"/>
        </w:rPr>
        <w:t xml:space="preserve"> Universidade Federal do Oeste da Bahia</w:t>
      </w:r>
      <w:r w:rsidR="000734B9">
        <w:rPr>
          <w:sz w:val="24"/>
          <w:szCs w:val="24"/>
        </w:rPr>
        <w:t>.</w:t>
      </w:r>
      <w:r w:rsidR="00B61565">
        <w:rPr>
          <w:sz w:val="24"/>
          <w:szCs w:val="24"/>
        </w:rPr>
        <w:t xml:space="preserve"> kleao@ufob.edu.br</w:t>
      </w:r>
    </w:p>
    <w:p w14:paraId="539310FC" w14:textId="77777777" w:rsidR="007830E4" w:rsidRDefault="009C13EE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4BB7A3B1" w14:textId="49E37EB6" w:rsidR="00DC7B3D" w:rsidRDefault="004E259D" w:rsidP="002E7F40">
      <w:pPr>
        <w:shd w:val="clear" w:color="auto" w:fill="FFFFFF"/>
        <w:tabs>
          <w:tab w:val="left" w:pos="0"/>
        </w:tabs>
        <w:spacing w:after="240"/>
        <w:ind w:firstLine="720"/>
        <w:jc w:val="both"/>
        <w:rPr>
          <w:sz w:val="24"/>
          <w:szCs w:val="24"/>
        </w:rPr>
      </w:pPr>
      <w:r w:rsidRPr="004E259D">
        <w:rPr>
          <w:sz w:val="24"/>
          <w:szCs w:val="24"/>
        </w:rPr>
        <w:t xml:space="preserve">A caracterização química de óleos essenciais é fundamental para o entendimento de suas propriedades biológicas e potenciais aplicações. Dentre as espécies aromáticas, o gênero </w:t>
      </w:r>
      <w:r w:rsidRPr="006D3505">
        <w:rPr>
          <w:i/>
          <w:iCs/>
          <w:sz w:val="24"/>
          <w:szCs w:val="24"/>
        </w:rPr>
        <w:t>Artemisia</w:t>
      </w:r>
      <w:r w:rsidRPr="004E259D">
        <w:rPr>
          <w:sz w:val="24"/>
          <w:szCs w:val="24"/>
        </w:rPr>
        <w:t xml:space="preserve"> se destaca pela produção de metabólitos voláteis de alta complexidade estrutural, incluindo monoterpenos e sesquiterpenos com reconhecida relevância ecológica e farmacológica. </w:t>
      </w:r>
      <w:r w:rsidR="008C4F10">
        <w:rPr>
          <w:sz w:val="24"/>
          <w:szCs w:val="24"/>
        </w:rPr>
        <w:t>Este estudo teve como objetivo</w:t>
      </w:r>
      <w:r w:rsidRPr="004E259D">
        <w:rPr>
          <w:sz w:val="24"/>
          <w:szCs w:val="24"/>
        </w:rPr>
        <w:t xml:space="preserve"> identificar os principais constituintes do óleo essencial de </w:t>
      </w:r>
      <w:r w:rsidRPr="006D3505">
        <w:rPr>
          <w:i/>
          <w:iCs/>
          <w:sz w:val="24"/>
          <w:szCs w:val="24"/>
        </w:rPr>
        <w:t>Artemisia sp.</w:t>
      </w:r>
      <w:r w:rsidRPr="004E259D">
        <w:rPr>
          <w:sz w:val="24"/>
          <w:szCs w:val="24"/>
        </w:rPr>
        <w:t xml:space="preserve"> por meio de cromatografia gasosa acoplada à espectrometria de massas (GC-MS).</w:t>
      </w:r>
      <w:r w:rsidR="002E7F40">
        <w:rPr>
          <w:sz w:val="24"/>
          <w:szCs w:val="24"/>
        </w:rPr>
        <w:t xml:space="preserve"> </w:t>
      </w:r>
      <w:r w:rsidRPr="004E259D">
        <w:rPr>
          <w:sz w:val="24"/>
          <w:szCs w:val="24"/>
        </w:rPr>
        <w:t>O óleo essencial foi submetido à análise qualitativa e quantitativa baseada na comparação dos espectros de massas com biblioteca eletrônica e pela avaliação dos tempos de retenção</w:t>
      </w:r>
      <w:r w:rsidR="006B6471" w:rsidRPr="006B6471">
        <w:t xml:space="preserve"> </w:t>
      </w:r>
      <w:r w:rsidR="006B6471" w:rsidRPr="006B6471">
        <w:rPr>
          <w:sz w:val="24"/>
          <w:szCs w:val="24"/>
        </w:rPr>
        <w:t>O perfil químico observado foi predominantemente composto por monoterpenos oxigenado</w:t>
      </w:r>
      <w:r w:rsidR="00A37F39">
        <w:rPr>
          <w:sz w:val="24"/>
          <w:szCs w:val="24"/>
        </w:rPr>
        <w:t>s</w:t>
      </w:r>
      <w:r w:rsidRPr="004E259D">
        <w:rPr>
          <w:sz w:val="24"/>
          <w:szCs w:val="24"/>
        </w:rPr>
        <w:t>. O composto tuiona (thujone) foi identificado como o constituinte predominante, representando 41,98% da área total, seguido pelo</w:t>
      </w:r>
      <w:del w:id="1" w:author="Deucymara Bomfim Alves" w:date="2025-11-30T00:45:00Z" w16du:dateUtc="2025-11-30T03:45:00Z">
        <w:r w:rsidRPr="004E259D" w:rsidDel="00856B1F">
          <w:rPr>
            <w:sz w:val="24"/>
            <w:szCs w:val="24"/>
          </w:rPr>
          <w:delText>s</w:delText>
        </w:r>
      </w:del>
      <w:r w:rsidRPr="004E259D">
        <w:rPr>
          <w:sz w:val="24"/>
          <w:szCs w:val="24"/>
        </w:rPr>
        <w:t xml:space="preserve"> derivado</w:t>
      </w:r>
      <w:del w:id="2" w:author="Deucymara Bomfim Alves" w:date="2025-11-30T00:45:00Z" w16du:dateUtc="2025-11-30T03:45:00Z">
        <w:r w:rsidRPr="004E259D" w:rsidDel="00856B1F">
          <w:rPr>
            <w:sz w:val="24"/>
            <w:szCs w:val="24"/>
          </w:rPr>
          <w:delText>s</w:delText>
        </w:r>
      </w:del>
      <w:r w:rsidRPr="004E259D">
        <w:rPr>
          <w:sz w:val="24"/>
          <w:szCs w:val="24"/>
        </w:rPr>
        <w:t xml:space="preserve"> de oxirano: </w:t>
      </w:r>
      <w:proofErr w:type="spellStart"/>
      <w:r w:rsidRPr="004E259D">
        <w:rPr>
          <w:sz w:val="24"/>
          <w:szCs w:val="24"/>
        </w:rPr>
        <w:t>Oxirano</w:t>
      </w:r>
      <w:proofErr w:type="spellEnd"/>
      <w:r w:rsidRPr="004E259D">
        <w:rPr>
          <w:sz w:val="24"/>
          <w:szCs w:val="24"/>
        </w:rPr>
        <w:t>, 2-(hexin-1-</w:t>
      </w:r>
      <w:proofErr w:type="gramStart"/>
      <w:r w:rsidRPr="004E259D">
        <w:rPr>
          <w:sz w:val="24"/>
          <w:szCs w:val="24"/>
        </w:rPr>
        <w:t>il)-</w:t>
      </w:r>
      <w:proofErr w:type="gramEnd"/>
      <w:r w:rsidRPr="004E259D">
        <w:rPr>
          <w:sz w:val="24"/>
          <w:szCs w:val="24"/>
        </w:rPr>
        <w:t>3-metoximetileno- (2</w:t>
      </w:r>
      <w:ins w:id="3" w:author="Deucymara Bomfim Alves" w:date="2025-11-30T00:45:00Z" w16du:dateUtc="2025-11-30T03:45:00Z">
        <w:r w:rsidR="00856B1F">
          <w:rPr>
            <w:sz w:val="24"/>
            <w:szCs w:val="24"/>
          </w:rPr>
          <w:t>5</w:t>
        </w:r>
      </w:ins>
      <w:del w:id="4" w:author="Deucymara Bomfim Alves" w:date="2025-11-30T00:45:00Z" w16du:dateUtc="2025-11-30T03:45:00Z">
        <w:r w:rsidRPr="004E259D" w:rsidDel="00856B1F">
          <w:rPr>
            <w:sz w:val="24"/>
            <w:szCs w:val="24"/>
          </w:rPr>
          <w:delText>0</w:delText>
        </w:r>
      </w:del>
      <w:r w:rsidRPr="004E259D">
        <w:rPr>
          <w:sz w:val="24"/>
          <w:szCs w:val="24"/>
        </w:rPr>
        <w:t>,18%)</w:t>
      </w:r>
      <w:ins w:id="5" w:author="Deucymara Bomfim Alves" w:date="2025-11-30T00:46:00Z" w16du:dateUtc="2025-11-30T03:46:00Z">
        <w:r w:rsidR="00856B1F">
          <w:rPr>
            <w:sz w:val="24"/>
            <w:szCs w:val="24"/>
          </w:rPr>
          <w:t xml:space="preserve">. </w:t>
        </w:r>
      </w:ins>
      <w:del w:id="6" w:author="Deucymara Bomfim Alves" w:date="2025-11-30T00:46:00Z" w16du:dateUtc="2025-11-30T03:46:00Z">
        <w:r w:rsidRPr="004E259D" w:rsidDel="00856B1F">
          <w:rPr>
            <w:sz w:val="24"/>
            <w:szCs w:val="24"/>
          </w:rPr>
          <w:delText xml:space="preserve"> e Oxirano, 2-(hexyn-1-il)-3-metoximetileno- (5,00%). </w:delText>
        </w:r>
      </w:del>
      <w:r w:rsidRPr="004E259D">
        <w:rPr>
          <w:sz w:val="24"/>
          <w:szCs w:val="24"/>
        </w:rPr>
        <w:t xml:space="preserve">Outros compostos relevantes incluíram </w:t>
      </w:r>
      <w:proofErr w:type="spellStart"/>
      <w:proofErr w:type="gramStart"/>
      <w:r w:rsidRPr="004E259D">
        <w:rPr>
          <w:sz w:val="24"/>
          <w:szCs w:val="24"/>
        </w:rPr>
        <w:t>Biciclo</w:t>
      </w:r>
      <w:proofErr w:type="spellEnd"/>
      <w:r w:rsidRPr="004E259D">
        <w:rPr>
          <w:sz w:val="24"/>
          <w:szCs w:val="24"/>
        </w:rPr>
        <w:t>[</w:t>
      </w:r>
      <w:proofErr w:type="gramEnd"/>
      <w:r w:rsidRPr="004E259D">
        <w:rPr>
          <w:sz w:val="24"/>
          <w:szCs w:val="24"/>
        </w:rPr>
        <w:t>3.1.0]hexano, 4-metileno-1-(1-metiletil)- (5,50%), Eucaliptol (1,8-cineol) (4,09%) e Linalil isovalerato (3,61%). Juntos, esses seis constituintes representaram aproximadamente 80% do total identificado.</w:t>
      </w:r>
      <w:r w:rsidR="002E7F40">
        <w:rPr>
          <w:sz w:val="24"/>
          <w:szCs w:val="24"/>
        </w:rPr>
        <w:t xml:space="preserve"> </w:t>
      </w:r>
      <w:r w:rsidRPr="004E259D">
        <w:rPr>
          <w:sz w:val="24"/>
          <w:szCs w:val="24"/>
        </w:rPr>
        <w:t xml:space="preserve">Compostos adicionais identificados em menores proporções, como </w:t>
      </w:r>
      <w:r w:rsidRPr="00E92188">
        <w:rPr>
          <w:i/>
          <w:iCs/>
          <w:sz w:val="24"/>
          <w:szCs w:val="24"/>
          <w:rPrChange w:id="7" w:author="katyuscya Leao" w:date="2025-11-28T21:36:00Z" w16du:dateUtc="2025-11-29T00:36:00Z">
            <w:rPr>
              <w:sz w:val="24"/>
              <w:szCs w:val="24"/>
            </w:rPr>
          </w:rPrChange>
        </w:rPr>
        <w:t>α</w:t>
      </w:r>
      <w:r w:rsidRPr="004E259D">
        <w:rPr>
          <w:sz w:val="24"/>
          <w:szCs w:val="24"/>
        </w:rPr>
        <w:t xml:space="preserve">-pineno (0,84%), </w:t>
      </w:r>
      <w:r w:rsidRPr="00E92188">
        <w:rPr>
          <w:i/>
          <w:iCs/>
          <w:sz w:val="24"/>
          <w:szCs w:val="24"/>
          <w:rPrChange w:id="8" w:author="katyuscya Leao" w:date="2025-11-28T21:36:00Z" w16du:dateUtc="2025-11-29T00:36:00Z">
            <w:rPr>
              <w:sz w:val="24"/>
              <w:szCs w:val="24"/>
            </w:rPr>
          </w:rPrChange>
        </w:rPr>
        <w:t>β</w:t>
      </w:r>
      <w:r w:rsidRPr="004E259D">
        <w:rPr>
          <w:sz w:val="24"/>
          <w:szCs w:val="24"/>
        </w:rPr>
        <w:t>-mirceno (2,64%), cariofileno (1,51%) e germacreno D (1,38%), complementam o perfil fitoquímico do óleo, demonstrando a diversidade de monoterpenos e sesquiterpenos presentes na espécie analisada.</w:t>
      </w:r>
      <w:r w:rsidR="002E7F40">
        <w:rPr>
          <w:sz w:val="24"/>
          <w:szCs w:val="24"/>
        </w:rPr>
        <w:t xml:space="preserve"> </w:t>
      </w:r>
      <w:r w:rsidRPr="004E259D">
        <w:rPr>
          <w:sz w:val="24"/>
          <w:szCs w:val="24"/>
        </w:rPr>
        <w:t xml:space="preserve">Os resultados obtidos indicam que o óleo essencial de </w:t>
      </w:r>
      <w:r w:rsidRPr="0067029C">
        <w:rPr>
          <w:i/>
          <w:iCs/>
          <w:sz w:val="24"/>
          <w:szCs w:val="24"/>
        </w:rPr>
        <w:t xml:space="preserve">Artemisia </w:t>
      </w:r>
      <w:r w:rsidRPr="004E259D">
        <w:rPr>
          <w:sz w:val="24"/>
          <w:szCs w:val="24"/>
        </w:rPr>
        <w:t>sp. apresenta um perfil característico marcado pela elevada concentração de tuiona e derivados oxigenados, fornecendo subsídios para futuras investigações sobre propriedades biológicas e aplicações potenciais desses compostos.</w:t>
      </w:r>
    </w:p>
    <w:p w14:paraId="04E77362" w14:textId="27CBC35F" w:rsidR="00FD46AA" w:rsidRPr="00FD46AA" w:rsidRDefault="009C13EE" w:rsidP="00FD46AA">
      <w:pPr>
        <w:shd w:val="clear" w:color="auto" w:fill="FFFFFF"/>
        <w:tabs>
          <w:tab w:val="left" w:pos="2500"/>
        </w:tabs>
        <w:spacing w:after="240" w:line="360" w:lineRule="auto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2E7F40" w:rsidRPr="0067029C">
        <w:rPr>
          <w:bCs/>
          <w:i/>
          <w:iCs/>
          <w:sz w:val="24"/>
          <w:szCs w:val="24"/>
        </w:rPr>
        <w:t>Artemísia</w:t>
      </w:r>
      <w:r w:rsidR="002E7F40">
        <w:rPr>
          <w:bCs/>
          <w:sz w:val="24"/>
          <w:szCs w:val="24"/>
        </w:rPr>
        <w:t>;</w:t>
      </w:r>
      <w:r w:rsidR="002E7F40" w:rsidRPr="002E7F40">
        <w:rPr>
          <w:bCs/>
          <w:sz w:val="24"/>
          <w:szCs w:val="24"/>
        </w:rPr>
        <w:t xml:space="preserve"> Óleo essencial</w:t>
      </w:r>
      <w:r w:rsidR="002E7F40">
        <w:rPr>
          <w:bCs/>
          <w:sz w:val="24"/>
          <w:szCs w:val="24"/>
        </w:rPr>
        <w:t>;</w:t>
      </w:r>
      <w:r w:rsidR="002E7F40" w:rsidRPr="002E7F40">
        <w:rPr>
          <w:bCs/>
          <w:sz w:val="24"/>
          <w:szCs w:val="24"/>
        </w:rPr>
        <w:t xml:space="preserve"> GC-MS.</w:t>
      </w:r>
      <w:r w:rsidR="002E7F40">
        <w:rPr>
          <w:sz w:val="24"/>
          <w:szCs w:val="24"/>
        </w:rPr>
        <w:t xml:space="preserve"> </w:t>
      </w:r>
    </w:p>
    <w:p w14:paraId="4B81138D" w14:textId="1620E632" w:rsidR="007830E4" w:rsidRDefault="009C13EE" w:rsidP="00FD46AA">
      <w:pPr>
        <w:shd w:val="clear" w:color="auto" w:fill="FFFFFF"/>
        <w:tabs>
          <w:tab w:val="left" w:pos="2500"/>
        </w:tabs>
        <w:spacing w:line="360" w:lineRule="auto"/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>Área de Interesse</w:t>
      </w:r>
      <w:r>
        <w:rPr>
          <w:sz w:val="24"/>
          <w:szCs w:val="24"/>
        </w:rPr>
        <w:t>:</w:t>
      </w:r>
      <w:r w:rsidR="0048607D">
        <w:rPr>
          <w:sz w:val="24"/>
          <w:szCs w:val="24"/>
        </w:rPr>
        <w:t xml:space="preserve"> </w:t>
      </w:r>
      <w:r>
        <w:rPr>
          <w:sz w:val="24"/>
          <w:szCs w:val="24"/>
        </w:rPr>
        <w:t>Ciências Agrárias</w:t>
      </w:r>
      <w:r w:rsidR="002E7F40">
        <w:rPr>
          <w:sz w:val="24"/>
          <w:szCs w:val="24"/>
        </w:rPr>
        <w:t xml:space="preserve">. </w:t>
      </w:r>
    </w:p>
    <w:p w14:paraId="31D7EA4E" w14:textId="77777777" w:rsidR="007830E4" w:rsidRDefault="007830E4" w:rsidP="00FD46AA">
      <w:pPr>
        <w:spacing w:line="360" w:lineRule="auto"/>
      </w:pPr>
    </w:p>
    <w:sectPr w:rsidR="007830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E7A2E7" w14:textId="77777777" w:rsidR="001260EE" w:rsidRDefault="001260EE">
      <w:r>
        <w:separator/>
      </w:r>
    </w:p>
  </w:endnote>
  <w:endnote w:type="continuationSeparator" w:id="0">
    <w:p w14:paraId="4C2383D8" w14:textId="77777777" w:rsidR="001260EE" w:rsidRDefault="0012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89B74F" w14:textId="77777777" w:rsidR="001260EE" w:rsidRDefault="001260EE">
      <w:r>
        <w:separator/>
      </w:r>
    </w:p>
  </w:footnote>
  <w:footnote w:type="continuationSeparator" w:id="0">
    <w:p w14:paraId="2018CBED" w14:textId="77777777" w:rsidR="001260EE" w:rsidRDefault="00126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37CE8" w14:textId="77777777" w:rsidR="00303D2C" w:rsidRDefault="00303D2C">
    <w:pPr>
      <w:pStyle w:val="Cabealh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atyuscya Leao">
    <w15:presenceInfo w15:providerId="Windows Live" w15:userId="4f0a7088af6fda08"/>
  </w15:person>
  <w15:person w15:author="Deucymara Bomfim Alves">
    <w15:presenceInfo w15:providerId="Windows Live" w15:userId="b50a19b57e45a4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 w:grammar="clean"/>
  <w:trackRevisions/>
  <w:defaultTabStop w:val="720"/>
  <w:hyphenationZone w:val="425"/>
  <w:characterSpacingControl w:val="doNotCompress"/>
  <w:hdrShapeDefaults>
    <o:shapedefaults v:ext="edit" spidmax="2050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2F89"/>
    <w:rsid w:val="000734B9"/>
    <w:rsid w:val="000C612E"/>
    <w:rsid w:val="001260EE"/>
    <w:rsid w:val="00275890"/>
    <w:rsid w:val="002E7F40"/>
    <w:rsid w:val="00303D2C"/>
    <w:rsid w:val="00304749"/>
    <w:rsid w:val="003A52D2"/>
    <w:rsid w:val="0048607D"/>
    <w:rsid w:val="004E259D"/>
    <w:rsid w:val="0053681D"/>
    <w:rsid w:val="005E5AC3"/>
    <w:rsid w:val="0067029C"/>
    <w:rsid w:val="00675055"/>
    <w:rsid w:val="006B6471"/>
    <w:rsid w:val="006D3505"/>
    <w:rsid w:val="00727135"/>
    <w:rsid w:val="007537DE"/>
    <w:rsid w:val="007830E4"/>
    <w:rsid w:val="00794E67"/>
    <w:rsid w:val="007A304C"/>
    <w:rsid w:val="00856B1F"/>
    <w:rsid w:val="008C4F10"/>
    <w:rsid w:val="009423CF"/>
    <w:rsid w:val="009A3D06"/>
    <w:rsid w:val="009B6FFE"/>
    <w:rsid w:val="009C13EE"/>
    <w:rsid w:val="00A06B4C"/>
    <w:rsid w:val="00A36927"/>
    <w:rsid w:val="00A37F39"/>
    <w:rsid w:val="00A86693"/>
    <w:rsid w:val="00AA3999"/>
    <w:rsid w:val="00AC4F49"/>
    <w:rsid w:val="00B02027"/>
    <w:rsid w:val="00B26E21"/>
    <w:rsid w:val="00B61565"/>
    <w:rsid w:val="00B826D9"/>
    <w:rsid w:val="00B83998"/>
    <w:rsid w:val="00BC2061"/>
    <w:rsid w:val="00C64DF0"/>
    <w:rsid w:val="00CB4515"/>
    <w:rsid w:val="00CC7E1B"/>
    <w:rsid w:val="00D62099"/>
    <w:rsid w:val="00DC7B3D"/>
    <w:rsid w:val="00E161EB"/>
    <w:rsid w:val="00E42F77"/>
    <w:rsid w:val="00E92188"/>
    <w:rsid w:val="00EC1D3D"/>
    <w:rsid w:val="00F6115F"/>
    <w:rsid w:val="00F93E9E"/>
    <w:rsid w:val="00FD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c3"/>
    </o:shapedefaults>
    <o:shapelayout v:ext="edit">
      <o:idmap v:ext="edit" data="2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o">
    <w:name w:val="Revision"/>
    <w:hidden/>
    <w:uiPriority w:val="99"/>
    <w:semiHidden/>
    <w:rsid w:val="00AC4F49"/>
    <w:pPr>
      <w:widowControl/>
    </w:pPr>
  </w:style>
  <w:style w:type="character" w:styleId="Refdecomentrio">
    <w:name w:val="annotation reference"/>
    <w:basedOn w:val="Fontepargpadro"/>
    <w:uiPriority w:val="99"/>
    <w:semiHidden/>
    <w:unhideWhenUsed/>
    <w:rsid w:val="00E921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921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9218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21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921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</Pages>
  <Words>359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Deucymara Bomfim Alves</cp:lastModifiedBy>
  <cp:revision>20</cp:revision>
  <dcterms:created xsi:type="dcterms:W3CDTF">2025-11-29T00:22:00Z</dcterms:created>
  <dcterms:modified xsi:type="dcterms:W3CDTF">2025-11-30T18:21:00Z</dcterms:modified>
</cp:coreProperties>
</file>