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213E" w14:textId="0A348F1E" w:rsidR="0011720B" w:rsidRDefault="00BD0A3E">
      <w:pPr>
        <w:pStyle w:val="Ttulo1"/>
        <w:spacing w:before="224"/>
        <w:ind w:right="79"/>
        <w:jc w:val="center"/>
      </w:pPr>
      <w:r w:rsidRPr="00BD0A3E">
        <w:t>ANÁLISE</w:t>
      </w:r>
      <w:r w:rsidR="0076631B">
        <w:t xml:space="preserve"> </w:t>
      </w:r>
      <w:r w:rsidR="0076631B" w:rsidRPr="0076631B">
        <w:t>DAS TRANSFORMAÇÕES DO USO E COBERTURA DO SOLO NA BACIA HIDROGRÁFICA DO RIO CAETÉ (PA).</w:t>
      </w:r>
      <w:r w:rsidR="0076631B" w:rsidRPr="00BD0A3E" w:rsidDel="0076631B">
        <w:t xml:space="preserve"> </w:t>
      </w:r>
    </w:p>
    <w:p w14:paraId="008DFB79" w14:textId="77777777" w:rsidR="00167043" w:rsidRDefault="00167043" w:rsidP="00554FD7">
      <w:pPr>
        <w:pStyle w:val="Ttulo1"/>
        <w:spacing w:before="224"/>
        <w:ind w:right="79"/>
        <w:jc w:val="center"/>
      </w:pPr>
    </w:p>
    <w:p w14:paraId="61F5070E" w14:textId="2F7AE7EC" w:rsidR="00167043" w:rsidRPr="005A11B4" w:rsidRDefault="00777166">
      <w:pPr>
        <w:pStyle w:val="Corpodetexto"/>
        <w:ind w:left="74" w:right="69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907CBD" wp14:editId="120E155C">
                <wp:simplePos x="0" y="0"/>
                <wp:positionH relativeFrom="page">
                  <wp:posOffset>4062729</wp:posOffset>
                </wp:positionH>
                <wp:positionV relativeFrom="paragraph">
                  <wp:posOffset>160266</wp:posOffset>
                </wp:positionV>
                <wp:extent cx="155765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7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655" h="7620">
                              <a:moveTo>
                                <a:pt x="15576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57654" y="7620"/>
                              </a:lnTo>
                              <a:lnTo>
                                <a:pt x="1557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874CD" id="Graphic 8" o:spid="_x0000_s1026" style="position:absolute;margin-left:319.9pt;margin-top:12.6pt;width:122.6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76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" path="m1557654,l,,,7620r1557654,l1557654,xe" fillcolor="black" stroked="f">
                <v:path arrowok="t"/>
                <w10:wrap anchorx="page"/>
              </v:shape>
            </w:pict>
          </mc:Fallback>
        </mc:AlternateContent>
      </w:r>
      <w:r>
        <w:t>Ana</w:t>
      </w:r>
      <w:r>
        <w:rPr>
          <w:spacing w:val="-1"/>
        </w:rPr>
        <w:t xml:space="preserve"> </w:t>
      </w:r>
      <w:r>
        <w:t>Paula</w:t>
      </w:r>
      <w:r>
        <w:rPr>
          <w:spacing w:val="-1"/>
        </w:rPr>
        <w:t xml:space="preserve"> </w:t>
      </w:r>
      <w:r>
        <w:t>Santos</w:t>
      </w:r>
      <w:r>
        <w:rPr>
          <w:spacing w:val="-4"/>
        </w:rPr>
        <w:t xml:space="preserve"> </w:t>
      </w:r>
      <w:r>
        <w:t>de Sousa</w:t>
      </w:r>
      <w:r>
        <w:rPr>
          <w:vertAlign w:val="superscript"/>
        </w:rPr>
        <w:t>1</w:t>
      </w:r>
      <w:r>
        <w:t>;</w:t>
      </w:r>
      <w:r>
        <w:rPr>
          <w:spacing w:val="-1"/>
        </w:rPr>
        <w:t xml:space="preserve"> </w:t>
      </w:r>
      <w:r w:rsidR="002A6EEC">
        <w:rPr>
          <w:spacing w:val="-1"/>
        </w:rPr>
        <w:t xml:space="preserve">Maylane </w:t>
      </w:r>
      <w:r w:rsidR="002A6EEC" w:rsidRPr="002A6EEC">
        <w:rPr>
          <w:spacing w:val="-1"/>
        </w:rPr>
        <w:t>Mota Alves</w:t>
      </w:r>
      <w:r w:rsidRPr="002A6EEC">
        <w:rPr>
          <w:spacing w:val="-2"/>
          <w:vertAlign w:val="superscript"/>
        </w:rPr>
        <w:t>2</w:t>
      </w:r>
      <w:r w:rsidR="002A6EEC">
        <w:rPr>
          <w:spacing w:val="-2"/>
        </w:rPr>
        <w:t xml:space="preserve">; </w:t>
      </w:r>
      <w:r w:rsidR="002A6EEC" w:rsidRPr="005A11B4">
        <w:rPr>
          <w:spacing w:val="-2"/>
          <w:u w:val="single"/>
        </w:rPr>
        <w:t>Sanae Nogueira Hayashi</w:t>
      </w:r>
      <w:r w:rsidR="002A6EEC" w:rsidRPr="005A11B4">
        <w:rPr>
          <w:spacing w:val="-2"/>
          <w:u w:val="single"/>
          <w:vertAlign w:val="superscript"/>
        </w:rPr>
        <w:t>3</w:t>
      </w:r>
    </w:p>
    <w:p w14:paraId="101C8379" w14:textId="77777777" w:rsidR="00167043" w:rsidRDefault="00167043">
      <w:pPr>
        <w:pStyle w:val="Corpodetexto"/>
      </w:pPr>
    </w:p>
    <w:p w14:paraId="7C10CD13" w14:textId="5F5F4621" w:rsidR="00167043" w:rsidRDefault="00777166" w:rsidP="005A11B4">
      <w:pPr>
        <w:pStyle w:val="Corpodetexto"/>
        <w:ind w:left="74" w:right="73"/>
        <w:jc w:val="center"/>
      </w:pPr>
      <w:r>
        <w:rPr>
          <w:vertAlign w:val="superscript"/>
        </w:rPr>
        <w:t>1</w:t>
      </w:r>
      <w:r>
        <w:rPr>
          <w:spacing w:val="-20"/>
        </w:rPr>
        <w:t xml:space="preserve"> </w:t>
      </w:r>
      <w:r>
        <w:t>Graduanda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Engenharia</w:t>
      </w:r>
      <w:r>
        <w:rPr>
          <w:spacing w:val="-2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Energias</w:t>
      </w:r>
      <w:r>
        <w:rPr>
          <w:spacing w:val="-4"/>
        </w:rPr>
        <w:t xml:space="preserve"> </w:t>
      </w:r>
      <w:r>
        <w:t>Renovaveis.</w:t>
      </w:r>
      <w:r>
        <w:rPr>
          <w:spacing w:val="-4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 xml:space="preserve">da Amazonia. </w:t>
      </w:r>
      <w:r>
        <w:rPr>
          <w:color w:val="0000FF"/>
          <w:u w:val="single" w:color="0000FF"/>
        </w:rPr>
        <w:t>anapaulasousa.eng@gmail.com</w:t>
      </w:r>
    </w:p>
    <w:p w14:paraId="06F9FD58" w14:textId="77777777" w:rsidR="005A11B4" w:rsidRDefault="005A11B4" w:rsidP="005A11B4">
      <w:pPr>
        <w:pStyle w:val="Corpodetexto"/>
        <w:ind w:left="74" w:right="73"/>
        <w:jc w:val="center"/>
      </w:pPr>
    </w:p>
    <w:p w14:paraId="2B985182" w14:textId="33485888" w:rsidR="00167043" w:rsidRDefault="00777166">
      <w:pPr>
        <w:spacing w:before="1"/>
        <w:ind w:left="60" w:right="74"/>
        <w:jc w:val="center"/>
      </w:pPr>
      <w:r w:rsidRPr="002A6EEC">
        <w:rPr>
          <w:sz w:val="24"/>
          <w:szCs w:val="24"/>
          <w:vertAlign w:val="superscript"/>
        </w:rPr>
        <w:t>2</w:t>
      </w:r>
      <w:r w:rsidRPr="002A6EEC">
        <w:rPr>
          <w:spacing w:val="-20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Graduanda</w:t>
      </w:r>
      <w:r w:rsidR="002A6EEC" w:rsidRPr="005A11B4">
        <w:rPr>
          <w:spacing w:val="-3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em</w:t>
      </w:r>
      <w:r w:rsidR="002A6EEC" w:rsidRPr="005A11B4">
        <w:rPr>
          <w:spacing w:val="-6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Engenharia</w:t>
      </w:r>
      <w:r w:rsidR="002A6EEC" w:rsidRPr="005A11B4">
        <w:rPr>
          <w:spacing w:val="-2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Ambiental</w:t>
      </w:r>
      <w:r w:rsidR="002A6EEC" w:rsidRPr="005A11B4">
        <w:rPr>
          <w:spacing w:val="-2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e</w:t>
      </w:r>
      <w:r w:rsidR="002A6EEC" w:rsidRPr="005A11B4">
        <w:rPr>
          <w:spacing w:val="-5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Energias</w:t>
      </w:r>
      <w:r w:rsidR="002A6EEC" w:rsidRPr="005A11B4">
        <w:rPr>
          <w:spacing w:val="-4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Renovaveis.</w:t>
      </w:r>
      <w:r w:rsidR="002A6EEC" w:rsidRPr="005A11B4">
        <w:rPr>
          <w:spacing w:val="-4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Universidade</w:t>
      </w:r>
      <w:r w:rsidR="002A6EEC" w:rsidRPr="005A11B4">
        <w:rPr>
          <w:spacing w:val="-2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Federal</w:t>
      </w:r>
      <w:r w:rsidR="002A6EEC" w:rsidRPr="005A11B4">
        <w:rPr>
          <w:spacing w:val="-1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>Rural</w:t>
      </w:r>
      <w:r w:rsidR="002A6EEC" w:rsidRPr="005A11B4">
        <w:rPr>
          <w:spacing w:val="-2"/>
          <w:sz w:val="24"/>
          <w:szCs w:val="24"/>
        </w:rPr>
        <w:t xml:space="preserve"> </w:t>
      </w:r>
      <w:r w:rsidR="002A6EEC" w:rsidRPr="005A11B4">
        <w:rPr>
          <w:sz w:val="24"/>
          <w:szCs w:val="24"/>
        </w:rPr>
        <w:t xml:space="preserve">da Amazonia. </w:t>
      </w:r>
    </w:p>
    <w:p w14:paraId="7CD05524" w14:textId="77777777" w:rsidR="005A11B4" w:rsidRDefault="005A11B4">
      <w:pPr>
        <w:spacing w:before="1"/>
        <w:ind w:left="60" w:right="74"/>
        <w:jc w:val="center"/>
        <w:rPr>
          <w:sz w:val="24"/>
          <w:szCs w:val="24"/>
        </w:rPr>
      </w:pPr>
    </w:p>
    <w:p w14:paraId="5FFB9506" w14:textId="44DECF13" w:rsidR="005A11B4" w:rsidRPr="005A11B4" w:rsidRDefault="005A11B4" w:rsidP="005A11B4">
      <w:pPr>
        <w:spacing w:before="1"/>
        <w:ind w:left="60" w:right="74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2A6EEC">
        <w:rPr>
          <w:spacing w:val="-20"/>
          <w:sz w:val="24"/>
          <w:szCs w:val="24"/>
        </w:rPr>
        <w:t xml:space="preserve"> </w:t>
      </w:r>
      <w:r w:rsidRPr="005A11B4">
        <w:rPr>
          <w:sz w:val="24"/>
          <w:szCs w:val="24"/>
        </w:rPr>
        <w:t xml:space="preserve">Drª em Biologia Ambiental. Universidade Federal Rural da Amazônia. </w:t>
      </w:r>
    </w:p>
    <w:p w14:paraId="5C650CC5" w14:textId="77777777" w:rsidR="005A11B4" w:rsidRPr="005A11B4" w:rsidRDefault="005A11B4">
      <w:pPr>
        <w:spacing w:before="1"/>
        <w:ind w:left="60" w:right="74"/>
        <w:jc w:val="center"/>
        <w:rPr>
          <w:sz w:val="24"/>
          <w:szCs w:val="24"/>
        </w:rPr>
      </w:pPr>
    </w:p>
    <w:p w14:paraId="63BA87B8" w14:textId="37AA60D7" w:rsidR="002A6EEC" w:rsidRPr="005A11B4" w:rsidRDefault="002A6EEC">
      <w:pPr>
        <w:spacing w:before="1"/>
        <w:ind w:left="60" w:right="74"/>
        <w:jc w:val="center"/>
        <w:rPr>
          <w:bCs/>
          <w:sz w:val="24"/>
          <w:vertAlign w:val="superscript"/>
        </w:rPr>
      </w:pPr>
      <w:r w:rsidRPr="005A11B4">
        <w:rPr>
          <w:bCs/>
          <w:sz w:val="24"/>
          <w:vertAlign w:val="superscript"/>
        </w:rPr>
        <w:t xml:space="preserve"> </w:t>
      </w:r>
    </w:p>
    <w:p w14:paraId="0D7BA898" w14:textId="77777777" w:rsidR="00167043" w:rsidRDefault="00167043">
      <w:pPr>
        <w:pStyle w:val="Corpodetexto"/>
        <w:spacing w:before="80"/>
        <w:rPr>
          <w:b/>
        </w:rPr>
      </w:pPr>
    </w:p>
    <w:p w14:paraId="5BFF83D1" w14:textId="77777777" w:rsidR="00167043" w:rsidRDefault="00777166">
      <w:pPr>
        <w:ind w:left="74" w:right="75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RESUMO</w:t>
      </w:r>
    </w:p>
    <w:p w14:paraId="36A8C4F3" w14:textId="5AB08594" w:rsidR="00167043" w:rsidRDefault="00777166" w:rsidP="005A11B4">
      <w:pPr>
        <w:pStyle w:val="Corpodetexto"/>
        <w:spacing w:before="160" w:line="360" w:lineRule="auto"/>
        <w:ind w:left="141" w:right="136" w:firstLine="708"/>
        <w:jc w:val="both"/>
      </w:pPr>
      <w:r>
        <w:t>Este</w:t>
      </w:r>
      <w:r>
        <w:rPr>
          <w:spacing w:val="-2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analisa</w:t>
      </w:r>
      <w:r>
        <w:rPr>
          <w:spacing w:val="-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transformações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solo da</w:t>
      </w:r>
      <w:r>
        <w:rPr>
          <w:spacing w:val="-2"/>
        </w:rPr>
        <w:t xml:space="preserve"> </w:t>
      </w:r>
      <w:r>
        <w:t>Bacia</w:t>
      </w:r>
      <w:r>
        <w:rPr>
          <w:spacing w:val="-2"/>
        </w:rPr>
        <w:t xml:space="preserve"> </w:t>
      </w:r>
      <w:r>
        <w:t>Hidrográfica do</w:t>
      </w:r>
      <w:r>
        <w:rPr>
          <w:spacing w:val="-9"/>
        </w:rPr>
        <w:t xml:space="preserve"> </w:t>
      </w:r>
      <w:r>
        <w:t>Rio</w:t>
      </w:r>
      <w:r>
        <w:rPr>
          <w:spacing w:val="-9"/>
        </w:rPr>
        <w:t xml:space="preserve"> </w:t>
      </w:r>
      <w:r>
        <w:t>Caeté,</w:t>
      </w:r>
      <w:r>
        <w:rPr>
          <w:spacing w:val="-9"/>
        </w:rPr>
        <w:t xml:space="preserve"> </w:t>
      </w:r>
      <w:r>
        <w:t>localizada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nordeste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Pará,</w:t>
      </w:r>
      <w:r>
        <w:rPr>
          <w:spacing w:val="-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anos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problema</w:t>
      </w:r>
      <w:r>
        <w:rPr>
          <w:spacing w:val="-8"/>
        </w:rPr>
        <w:t xml:space="preserve"> </w:t>
      </w:r>
      <w:r>
        <w:t>central investigado refere-se aos impactos decorrentes da intensificação de atividades humanas sobre os recursos hídricos, que são fundamentais para a sustentabilidade ambiental da região. A justificativa da pesquisa baseia-se na relevância da bacia como unidade estratégica de gestão territorial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ambiental,</w:t>
      </w:r>
      <w:r>
        <w:rPr>
          <w:spacing w:val="-1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definido</w:t>
      </w:r>
      <w:r>
        <w:rPr>
          <w:spacing w:val="-1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Política</w:t>
      </w:r>
      <w:r>
        <w:rPr>
          <w:spacing w:val="-9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Hídricos,</w:t>
      </w:r>
      <w:r>
        <w:rPr>
          <w:spacing w:val="-7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de sua importância socioeconômica para os municípios abrangidos.</w:t>
      </w:r>
      <w:ins w:id="0" w:author="Sanae Hayashi" w:date="2025-10-29T16:43:00Z">
        <w:r w:rsidR="00554FD7">
          <w:t xml:space="preserve"> </w:t>
        </w:r>
      </w:ins>
      <w:r>
        <w:t xml:space="preserve">O objetivo principal foi identificar e avaliar as mudanças </w:t>
      </w:r>
      <w:ins w:id="1" w:author="Sanae Hayashi" w:date="2025-10-29T16:43:00Z">
        <w:r w:rsidR="00554FD7">
          <w:t xml:space="preserve">do uso e </w:t>
        </w:r>
      </w:ins>
      <w:del w:id="2" w:author="Sanae Hayashi" w:date="2025-10-29T16:43:00Z">
        <w:r w:rsidDel="00554FD7">
          <w:delText>na</w:delText>
        </w:r>
      </w:del>
      <w:r>
        <w:t xml:space="preserve"> cobertura </w:t>
      </w:r>
      <w:ins w:id="3" w:author="Sanae Hayashi" w:date="2025-10-29T16:43:00Z">
        <w:r w:rsidR="00554FD7">
          <w:t>do solo</w:t>
        </w:r>
      </w:ins>
      <w:del w:id="4" w:author="Sanae Hayashi" w:date="2025-10-29T16:43:00Z">
        <w:r w:rsidDel="00554FD7">
          <w:delText>da terra</w:delText>
        </w:r>
      </w:del>
      <w:r>
        <w:t xml:space="preserve">, destacando tendências de ocupação e seus efeitos sobre a dinâmica ambiental. Para isso, a metodologia envolveu </w:t>
      </w:r>
      <w:del w:id="5" w:author="Sanae Hayashi" w:date="2025-10-29T16:44:00Z">
        <w:r w:rsidDel="00554FD7">
          <w:delText xml:space="preserve">revisão bibliográfica e </w:delText>
        </w:r>
      </w:del>
      <w:r>
        <w:t xml:space="preserve">processamento de dados geoespaciais </w:t>
      </w:r>
      <w:del w:id="6" w:author="Sanae Hayashi" w:date="2025-10-29T16:45:00Z">
        <w:r w:rsidDel="00554FD7">
          <w:delText>por meio de imagens</w:delText>
        </w:r>
      </w:del>
      <w:ins w:id="7" w:author="Sanae Hayashi" w:date="2025-10-29T16:47:00Z">
        <w:r w:rsidR="00A302F0">
          <w:t xml:space="preserve"> </w:t>
        </w:r>
      </w:ins>
      <w:del w:id="8" w:author="Sanae Hayashi" w:date="2025-10-29T16:47:00Z">
        <w:r w:rsidDel="00A302F0">
          <w:delText xml:space="preserve"> </w:delText>
        </w:r>
      </w:del>
      <w:del w:id="9" w:author="Sanae Hayashi" w:date="2025-10-29T16:44:00Z">
        <w:r w:rsidDel="00554FD7">
          <w:delText>do</w:delText>
        </w:r>
      </w:del>
      <w:r>
        <w:t xml:space="preserve"> Copernicus e TerraClass, reprojetadas para o DATUM SIRGAS 2000 e analisadas no software QGIS. Foram comparados dados </w:t>
      </w:r>
      <w:ins w:id="10" w:author="Sanae Hayashi" w:date="2025-10-29T16:47:00Z">
        <w:r w:rsidR="00A302F0">
          <w:t>dos anos</w:t>
        </w:r>
      </w:ins>
      <w:del w:id="11" w:author="Sanae Hayashi" w:date="2025-10-29T16:47:00Z">
        <w:r w:rsidDel="00A302F0">
          <w:delText>referentes a</w:delText>
        </w:r>
      </w:del>
      <w:ins w:id="12" w:author="Sanae Hayashi" w:date="2025-10-29T16:47:00Z">
        <w:r w:rsidR="00A302F0">
          <w:t xml:space="preserve"> de</w:t>
        </w:r>
      </w:ins>
      <w:r>
        <w:t xml:space="preserve"> 2012 e 2022, permitindo avaliar variações temporais de forma sistemática.Os resultados indicaram uma redução significativa da classe Pastagem arbustiva- arbórea, acompanhada de um crescimento expressivo das culturas agrícolas perenes (263%) e temporárias (116%)</w:t>
      </w:r>
      <w:ins w:id="13" w:author="Sanae Hayashi" w:date="2025-10-29T16:48:00Z">
        <w:r w:rsidR="00A302F0">
          <w:t xml:space="preserve"> no período analisado</w:t>
        </w:r>
      </w:ins>
      <w:r>
        <w:t>. Além disso, verificou-se a expansão da mineração</w:t>
      </w:r>
      <w:ins w:id="14" w:author="Sanae Hayashi" w:date="2025-10-29T16:48:00Z">
        <w:r w:rsidR="00A302F0">
          <w:t xml:space="preserve"> na região</w:t>
        </w:r>
      </w:ins>
      <w:r>
        <w:t>. Essas mudanças demonstram a substituição de áreas em regeneração natural por usos produtivos, confirmando padrões já observados em outros estudos regionais.</w:t>
      </w:r>
      <w:r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415634D3" wp14:editId="23356AA8">
                <wp:simplePos x="0" y="0"/>
                <wp:positionH relativeFrom="page">
                  <wp:posOffset>1062037</wp:posOffset>
                </wp:positionH>
                <wp:positionV relativeFrom="paragraph">
                  <wp:posOffset>789134</wp:posOffset>
                </wp:positionV>
                <wp:extent cx="5800725" cy="264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 h="264160">
                              <a:moveTo>
                                <a:pt x="5800725" y="0"/>
                              </a:moveTo>
                              <a:lnTo>
                                <a:pt x="0" y="0"/>
                              </a:lnTo>
                              <a:lnTo>
                                <a:pt x="0" y="264159"/>
                              </a:lnTo>
                              <a:lnTo>
                                <a:pt x="5800725" y="264159"/>
                              </a:lnTo>
                              <a:lnTo>
                                <a:pt x="5800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F8F94" id="Graphic 9" o:spid="_x0000_s1026" style="position:absolute;margin-left:83.6pt;margin-top:62.15pt;width:456.75pt;height:20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" path="m5800725,l,,,264159r5800725,l5800725,xe" stroked="f">
                <v:path arrowok="t"/>
                <w10:wrap anchorx="page"/>
              </v:shape>
            </w:pict>
          </mc:Fallback>
        </mc:AlternateContent>
      </w:r>
      <w:r>
        <w:t>Conclui-se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Bacia</w:t>
      </w:r>
      <w:ins w:id="15" w:author="Sanae Hayashi" w:date="2025-10-29T16:48:00Z">
        <w:r w:rsidR="00A302F0">
          <w:t xml:space="preserve"> Hidrográfica</w:t>
        </w:r>
      </w:ins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Caeté</w:t>
      </w:r>
      <w:r>
        <w:rPr>
          <w:spacing w:val="-8"/>
        </w:rPr>
        <w:t xml:space="preserve"> </w:t>
      </w:r>
      <w:r>
        <w:t>passa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intensificação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 xml:space="preserve">do solo, marcado pela expansão agrícola e pela pressão </w:t>
      </w:r>
      <w:r>
        <w:lastRenderedPageBreak/>
        <w:t>sobre ecossistemas frágeis. Tais transformações reforçam a necessidade de políticas públicas voltadas à gestão integrada de bacias hidrográficas, visando conciliar desenvolvimento econômico, conservação ambiental e</w:t>
      </w:r>
      <w:r w:rsidR="00F04AC2">
        <w:t xml:space="preserve"> </w:t>
      </w:r>
      <w:r>
        <w:t>manutenção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rPr>
          <w:spacing w:val="-2"/>
        </w:rPr>
        <w:t>ecossistêmicos.</w:t>
      </w:r>
    </w:p>
    <w:p w14:paraId="03986E3B" w14:textId="77777777" w:rsidR="00167043" w:rsidRDefault="00167043">
      <w:pPr>
        <w:pStyle w:val="Corpodetexto"/>
        <w:spacing w:before="136"/>
      </w:pPr>
    </w:p>
    <w:p w14:paraId="09C979A5" w14:textId="77777777" w:rsidR="00167043" w:rsidRDefault="00777166" w:rsidP="005A11B4">
      <w:pPr>
        <w:pStyle w:val="Corpodetexto"/>
        <w:ind w:left="141"/>
        <w:jc w:val="both"/>
      </w:pPr>
      <w:r>
        <w:rPr>
          <w:b/>
        </w:rPr>
        <w:t>Palavras-chave:</w:t>
      </w:r>
      <w:r>
        <w:rPr>
          <w:b/>
          <w:spacing w:val="-2"/>
        </w:rPr>
        <w:t xml:space="preserve"> </w:t>
      </w:r>
      <w:r>
        <w:t>Sensoriamento</w:t>
      </w:r>
      <w:r>
        <w:rPr>
          <w:spacing w:val="-1"/>
        </w:rPr>
        <w:t xml:space="preserve"> </w:t>
      </w:r>
      <w:r>
        <w:t>remoto;</w:t>
      </w:r>
      <w:r>
        <w:rPr>
          <w:spacing w:val="-5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e cobertura do</w:t>
      </w:r>
      <w:r>
        <w:rPr>
          <w:spacing w:val="-2"/>
        </w:rPr>
        <w:t xml:space="preserve"> </w:t>
      </w:r>
      <w:r>
        <w:t xml:space="preserve">solo; Bacia </w:t>
      </w:r>
      <w:r>
        <w:rPr>
          <w:spacing w:val="-2"/>
        </w:rPr>
        <w:t>hidrográfica.</w:t>
      </w:r>
    </w:p>
    <w:p w14:paraId="114C68DD" w14:textId="77777777" w:rsidR="00167043" w:rsidRDefault="00167043">
      <w:pPr>
        <w:pStyle w:val="Corpodetexto"/>
      </w:pPr>
    </w:p>
    <w:p w14:paraId="5FF3647B" w14:textId="0EBCEFD8" w:rsidR="00167043" w:rsidRDefault="005C26B4" w:rsidP="005C26B4">
      <w:pPr>
        <w:pStyle w:val="Corpodetexto"/>
        <w:ind w:left="142"/>
        <w:jc w:val="both"/>
        <w:pPrChange w:id="16" w:author="Ana Paula Santos de Sousa" w:date="2025-10-30T09:06:00Z" w16du:dateUtc="2025-10-30T12:06:00Z">
          <w:pPr>
            <w:pStyle w:val="Corpodetexto"/>
          </w:pPr>
        </w:pPrChange>
      </w:pPr>
      <w:ins w:id="17" w:author="Ana Paula Santos de Sousa" w:date="2025-10-30T09:05:00Z">
        <w:r w:rsidRPr="005C26B4">
          <w:rPr>
            <w:b/>
          </w:rPr>
          <w:t>Área de Interesse do Simpósio</w:t>
        </w:r>
        <w:r w:rsidRPr="005C26B4">
          <w:t>: Metodologias, geotecnologias, estatística, e divulgação (popularização da ciência.</w:t>
        </w:r>
      </w:ins>
    </w:p>
    <w:p w14:paraId="1762B121" w14:textId="77777777" w:rsidR="00167043" w:rsidRDefault="00167043">
      <w:pPr>
        <w:pStyle w:val="Corpodetexto"/>
      </w:pPr>
    </w:p>
    <w:p w14:paraId="40320ECA" w14:textId="77777777" w:rsidR="00167043" w:rsidRDefault="00167043">
      <w:pPr>
        <w:pStyle w:val="Corpodetexto"/>
        <w:spacing w:before="4"/>
      </w:pPr>
    </w:p>
    <w:p w14:paraId="5B6E2004" w14:textId="77777777" w:rsidR="00167043" w:rsidRDefault="00777166">
      <w:pPr>
        <w:pStyle w:val="Ttulo1"/>
        <w:numPr>
          <w:ilvl w:val="0"/>
          <w:numId w:val="1"/>
        </w:numPr>
        <w:tabs>
          <w:tab w:val="left" w:pos="861"/>
        </w:tabs>
        <w:spacing w:before="1"/>
        <w:ind w:left="861" w:hanging="360"/>
        <w:jc w:val="left"/>
      </w:pPr>
      <w:r>
        <w:rPr>
          <w:spacing w:val="-2"/>
        </w:rPr>
        <w:t>INTRODUÇÃO</w:t>
      </w:r>
    </w:p>
    <w:p w14:paraId="2ACF21FB" w14:textId="77777777" w:rsidR="00167043" w:rsidRDefault="00167043">
      <w:pPr>
        <w:pStyle w:val="Corpodetexto"/>
        <w:spacing w:before="223"/>
        <w:rPr>
          <w:b/>
        </w:rPr>
      </w:pPr>
    </w:p>
    <w:p w14:paraId="1D872455" w14:textId="1931938C" w:rsidR="00167043" w:rsidRDefault="00777166">
      <w:pPr>
        <w:pStyle w:val="Corpodetexto"/>
        <w:spacing w:before="1" w:line="360" w:lineRule="auto"/>
        <w:ind w:left="141" w:right="135" w:firstLine="696"/>
        <w:jc w:val="both"/>
      </w:pPr>
      <w:r>
        <w:t>As mudanças do uso e cobertura do solo tem gerado impactos ambientais diversos, em contextos e níveis diferentes, como:</w:t>
      </w:r>
      <w:r w:rsidR="005F3306">
        <w:t xml:space="preserve"> i</w:t>
      </w:r>
      <w:r>
        <w:t>ntensificação da poluição</w:t>
      </w:r>
      <w:r w:rsidR="005F3306">
        <w:t xml:space="preserve">, </w:t>
      </w:r>
      <w:r>
        <w:t>impermeabilização e a degradação do solo</w:t>
      </w:r>
      <w:r w:rsidR="005F3306">
        <w:t xml:space="preserve">, </w:t>
      </w:r>
      <w:r>
        <w:t>a</w:t>
      </w:r>
      <w:r w:rsidR="005F3306">
        <w:t xml:space="preserve"> </w:t>
      </w:r>
      <w:r>
        <w:t>contaminação de rios e lagos por resíduos tóxicos</w:t>
      </w:r>
      <w:r w:rsidR="005F3306">
        <w:t xml:space="preserve"> a</w:t>
      </w:r>
      <w:r>
        <w:t xml:space="preserve"> destruição e  </w:t>
      </w:r>
      <w:r w:rsidR="005F3306">
        <w:t xml:space="preserve">o </w:t>
      </w:r>
      <w:r>
        <w:t>fracionamento das áreas de floresta</w:t>
      </w:r>
      <w:r w:rsidR="005F3306">
        <w:t>,</w:t>
      </w:r>
      <w:r>
        <w:t xml:space="preserve"> além da redução da diversidade biológica e genética das espécies (SANTOS; SANTOS, 2010).</w:t>
      </w:r>
    </w:p>
    <w:p w14:paraId="08C0F231" w14:textId="15018FDB" w:rsidR="00F04AC2" w:rsidRDefault="00777166" w:rsidP="00F04AC2">
      <w:pPr>
        <w:pStyle w:val="Corpodetexto"/>
        <w:spacing w:line="360" w:lineRule="auto"/>
        <w:ind w:left="141" w:right="137" w:firstLine="696"/>
        <w:jc w:val="both"/>
      </w:pPr>
      <w:r>
        <w:t>Nesse</w:t>
      </w:r>
      <w:r>
        <w:rPr>
          <w:spacing w:val="-1"/>
        </w:rPr>
        <w:t xml:space="preserve"> </w:t>
      </w:r>
      <w:r>
        <w:t>contexto</w:t>
      </w:r>
      <w:r w:rsidR="001D5275">
        <w:t>,</w:t>
      </w:r>
      <w:r>
        <w:rPr>
          <w:spacing w:val="-2"/>
        </w:rPr>
        <w:t xml:space="preserve"> </w:t>
      </w:r>
      <w:r>
        <w:t>a análise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bacias</w:t>
      </w:r>
      <w:r>
        <w:rPr>
          <w:spacing w:val="-4"/>
        </w:rPr>
        <w:t xml:space="preserve"> </w:t>
      </w:r>
      <w:r>
        <w:t>hidrográficas</w:t>
      </w:r>
      <w:r>
        <w:rPr>
          <w:spacing w:val="-4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essencial para compreender os processos ambientais que influenciam diretamente a disponibilidade, a qualidade e a dinâmica dos recursos hídricos. As mudanças no uso do solo, como desmatamento, urbanização e expansão agrícola, afetam gravemente o ciclo hidrológico, alterando a infiltração, o escoamento superficial e a sedimentação dos corpos d’água (MERTENS; LAMBIN, 2000).</w:t>
      </w:r>
    </w:p>
    <w:p w14:paraId="1F92F8D8" w14:textId="04D3F376" w:rsidR="00167043" w:rsidRDefault="00777166" w:rsidP="005A11B4">
      <w:pPr>
        <w:pStyle w:val="Corpodetexto"/>
        <w:spacing w:before="224" w:line="360" w:lineRule="auto"/>
        <w:ind w:right="142" w:firstLine="697"/>
        <w:jc w:val="both"/>
      </w:pPr>
      <w:r>
        <w:t>Segundo</w:t>
      </w:r>
      <w:r>
        <w:rPr>
          <w:spacing w:val="38"/>
        </w:rPr>
        <w:t xml:space="preserve"> </w:t>
      </w:r>
      <w:r>
        <w:t>Silva</w:t>
      </w:r>
      <w:r>
        <w:rPr>
          <w:spacing w:val="36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al.</w:t>
      </w:r>
      <w:r>
        <w:rPr>
          <w:spacing w:val="34"/>
        </w:rPr>
        <w:t xml:space="preserve"> </w:t>
      </w:r>
      <w:r>
        <w:t>(2020),</w:t>
      </w:r>
      <w:r>
        <w:rPr>
          <w:spacing w:val="3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monitoramento</w:t>
      </w:r>
      <w:r>
        <w:rPr>
          <w:spacing w:val="38"/>
        </w:rPr>
        <w:t xml:space="preserve"> </w:t>
      </w:r>
      <w:r>
        <w:t>sistemático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cobertura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terra</w:t>
      </w:r>
      <w:r>
        <w:rPr>
          <w:spacing w:val="33"/>
        </w:rPr>
        <w:t xml:space="preserve"> </w:t>
      </w:r>
      <w:r>
        <w:rPr>
          <w:spacing w:val="-5"/>
        </w:rPr>
        <w:t>em</w:t>
      </w:r>
      <w:r w:rsidR="00F04AC2">
        <w:t xml:space="preserve"> </w:t>
      </w:r>
      <w:r>
        <w:t>unidades hidrográficas possibilita identificar pressões antrópicas sobre áreas sensíveis, como matas ciliares e zonas de recarga aquífera, oferecendo subsídios técnicos para ações de mitigação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recuperação</w:t>
      </w:r>
      <w:r>
        <w:rPr>
          <w:spacing w:val="-15"/>
        </w:rPr>
        <w:t xml:space="preserve"> </w:t>
      </w:r>
      <w:r>
        <w:t>ambiental.</w:t>
      </w:r>
      <w:r>
        <w:rPr>
          <w:spacing w:val="-14"/>
        </w:rPr>
        <w:t xml:space="preserve"> </w:t>
      </w:r>
      <w:r>
        <w:t>Além</w:t>
      </w:r>
      <w:r>
        <w:rPr>
          <w:spacing w:val="-15"/>
        </w:rPr>
        <w:t xml:space="preserve"> </w:t>
      </w:r>
      <w:r>
        <w:t>disso,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bacia</w:t>
      </w:r>
      <w:r>
        <w:rPr>
          <w:spacing w:val="-13"/>
        </w:rPr>
        <w:t xml:space="preserve"> </w:t>
      </w:r>
      <w:r>
        <w:t>hidrográfica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reconhecida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Política Nacional de Recursos Hídricos (Lei n.º 9.433/1997) como a unidade territorial básica para gestão descentralizada e participativa, o que reforça a importância de estudos nessa escala.</w:t>
      </w:r>
    </w:p>
    <w:p w14:paraId="64614C7C" w14:textId="77777777" w:rsidR="00167043" w:rsidRDefault="00777166" w:rsidP="00F04AC2">
      <w:pPr>
        <w:pStyle w:val="Corpodetexto"/>
        <w:spacing w:line="360" w:lineRule="auto"/>
        <w:ind w:left="141" w:right="139" w:firstLine="696"/>
        <w:jc w:val="both"/>
      </w:pPr>
      <w:r>
        <w:t>O</w:t>
      </w:r>
      <w:r>
        <w:rPr>
          <w:spacing w:val="-4"/>
        </w:rPr>
        <w:t xml:space="preserve"> </w:t>
      </w:r>
      <w:r>
        <w:t>sensoriamento</w:t>
      </w:r>
      <w:r>
        <w:rPr>
          <w:spacing w:val="-2"/>
        </w:rPr>
        <w:t xml:space="preserve"> </w:t>
      </w:r>
      <w:r>
        <w:t>remoto</w:t>
      </w:r>
      <w:r>
        <w:rPr>
          <w:spacing w:val="-2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consolidado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ferramentas</w:t>
      </w:r>
      <w:r>
        <w:rPr>
          <w:spacing w:val="-4"/>
        </w:rPr>
        <w:t xml:space="preserve"> </w:t>
      </w:r>
      <w:r>
        <w:t>para a obtenção e análise de informações sobre a superfície terrestre, permitindo o monitoramento contínuo</w:t>
      </w:r>
      <w:r>
        <w:rPr>
          <w:spacing w:val="-3"/>
        </w:rPr>
        <w:t xml:space="preserve"> </w:t>
      </w:r>
      <w:r>
        <w:t>e em</w:t>
      </w:r>
      <w:r>
        <w:rPr>
          <w:spacing w:val="-2"/>
        </w:rPr>
        <w:t xml:space="preserve"> </w:t>
      </w:r>
      <w:r>
        <w:t>larga escala de diferentes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 uso e cobertura do</w:t>
      </w:r>
      <w:r>
        <w:rPr>
          <w:spacing w:val="-4"/>
        </w:rPr>
        <w:t xml:space="preserve"> </w:t>
      </w:r>
      <w:r>
        <w:t xml:space="preserve">solo. Essa tecnologia, que </w:t>
      </w:r>
      <w:r>
        <w:lastRenderedPageBreak/>
        <w:t>combina</w:t>
      </w:r>
      <w:r>
        <w:rPr>
          <w:spacing w:val="-14"/>
        </w:rPr>
        <w:t xml:space="preserve"> </w:t>
      </w:r>
      <w:r>
        <w:t>observações</w:t>
      </w:r>
      <w:r>
        <w:rPr>
          <w:spacing w:val="-13"/>
        </w:rPr>
        <w:t xml:space="preserve"> </w:t>
      </w:r>
      <w:r>
        <w:t>orbitais</w:t>
      </w:r>
      <w:r>
        <w:rPr>
          <w:spacing w:val="-1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técnicas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geoprocessamento,</w:t>
      </w:r>
      <w:r>
        <w:rPr>
          <w:spacing w:val="-11"/>
        </w:rPr>
        <w:t xml:space="preserve"> </w:t>
      </w:r>
      <w:r>
        <w:t>permite</w:t>
      </w:r>
      <w:r>
        <w:rPr>
          <w:spacing w:val="-14"/>
        </w:rPr>
        <w:t xml:space="preserve"> </w:t>
      </w:r>
      <w:r>
        <w:t>análises</w:t>
      </w:r>
      <w:r>
        <w:rPr>
          <w:spacing w:val="-13"/>
        </w:rPr>
        <w:t xml:space="preserve"> </w:t>
      </w:r>
      <w:r>
        <w:t>sistemáticas com grande precisão espacial e temporal (SOUSA; FERREIRA, 2014).</w:t>
      </w:r>
    </w:p>
    <w:p w14:paraId="03C01EF8" w14:textId="77777777" w:rsidR="00167043" w:rsidRDefault="00777166">
      <w:pPr>
        <w:pStyle w:val="Corpodetexto"/>
        <w:spacing w:before="1" w:line="360" w:lineRule="auto"/>
        <w:ind w:left="141" w:right="147" w:firstLine="756"/>
        <w:jc w:val="both"/>
      </w:pPr>
      <w:r>
        <w:t>Segundo Antunes et al. (2017), o sensoriamento remoto, aliado a sistemas de informação geográfica (SIG), fornece uma base robusta para análises territoriais e ambientais complexas, especialmente em contextos urbanos e rurais em constante transformação.</w:t>
      </w:r>
    </w:p>
    <w:p w14:paraId="7C70D579" w14:textId="4F3EEA4F" w:rsidR="00167043" w:rsidRDefault="00777166">
      <w:pPr>
        <w:pStyle w:val="Corpodetexto"/>
        <w:spacing w:line="360" w:lineRule="auto"/>
        <w:ind w:left="141" w:right="135" w:firstLine="696"/>
        <w:jc w:val="both"/>
      </w:pPr>
      <w:r>
        <w:t>Por meio da captação de imagens por satélites, drones e aeronaves equipadas com sensores ópticos, infravermelhos ou de radar, é possível identificar padrões, mudanças e tendências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precisa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eficiente.</w:t>
      </w:r>
      <w:r>
        <w:rPr>
          <w:spacing w:val="-13"/>
        </w:rPr>
        <w:t xml:space="preserve"> </w:t>
      </w:r>
      <w:r>
        <w:t>Estudos</w:t>
      </w:r>
      <w:r>
        <w:rPr>
          <w:spacing w:val="-15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ins w:id="18" w:author="Ana Paula Santos de Sousa" w:date="2025-10-30T08:48:00Z" w16du:dateUtc="2025-10-30T11:48:00Z">
        <w:r w:rsidR="00436775">
          <w:t>Falcão</w:t>
        </w:r>
      </w:ins>
      <w:del w:id="19" w:author="Ana Paula Santos de Sousa" w:date="2025-10-30T08:48:00Z" w16du:dateUtc="2025-10-30T11:48:00Z">
        <w:r w:rsidDel="00436775">
          <w:delText>Costa</w:delText>
        </w:r>
      </w:del>
      <w:r>
        <w:rPr>
          <w:spacing w:val="-8"/>
        </w:rPr>
        <w:t xml:space="preserve"> </w:t>
      </w:r>
      <w:r>
        <w:t>(2019),</w:t>
      </w:r>
      <w:r>
        <w:rPr>
          <w:spacing w:val="-13"/>
        </w:rPr>
        <w:t xml:space="preserve"> </w:t>
      </w:r>
      <w:r>
        <w:t>realizado no Pará, demonstram como imagens Landsat multitemporais permitiram a identificação de alterações</w:t>
      </w:r>
      <w:r>
        <w:rPr>
          <w:spacing w:val="-12"/>
        </w:rPr>
        <w:t xml:space="preserve"> </w:t>
      </w:r>
      <w:r>
        <w:t>significativas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terra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escala</w:t>
      </w:r>
      <w:r>
        <w:rPr>
          <w:spacing w:val="-9"/>
        </w:rPr>
        <w:t xml:space="preserve"> </w:t>
      </w:r>
      <w:r>
        <w:t>municipal,</w:t>
      </w:r>
      <w:r>
        <w:rPr>
          <w:spacing w:val="-10"/>
        </w:rPr>
        <w:t xml:space="preserve"> </w:t>
      </w:r>
      <w:r>
        <w:t>revelando</w:t>
      </w:r>
      <w:r>
        <w:rPr>
          <w:spacing w:val="-14"/>
        </w:rPr>
        <w:t xml:space="preserve"> </w:t>
      </w:r>
      <w:r>
        <w:t>tendências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expansão agrícola e redução de vegetação nativa. Além disso, segundo Vicente et al. (2015), o uso de sensores multifonte em escala regional, combinado com classificação supervisionada, tem se mostrado</w:t>
      </w:r>
      <w:r>
        <w:rPr>
          <w:spacing w:val="-6"/>
        </w:rPr>
        <w:t xml:space="preserve"> </w:t>
      </w:r>
      <w:r>
        <w:t>eficaz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detectar</w:t>
      </w:r>
      <w:r>
        <w:rPr>
          <w:spacing w:val="-5"/>
        </w:rPr>
        <w:t xml:space="preserve"> </w:t>
      </w:r>
      <w:r>
        <w:t>padrões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ocupação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variabilidade</w:t>
      </w:r>
      <w:r>
        <w:rPr>
          <w:spacing w:val="-4"/>
        </w:rPr>
        <w:t xml:space="preserve"> </w:t>
      </w:r>
      <w:r>
        <w:t>ecológica</w:t>
      </w:r>
      <w:r>
        <w:rPr>
          <w:spacing w:val="-8"/>
        </w:rPr>
        <w:t xml:space="preserve"> </w:t>
      </w:r>
      <w:r>
        <w:t xml:space="preserve">e </w:t>
      </w:r>
      <w:r>
        <w:rPr>
          <w:spacing w:val="-2"/>
        </w:rPr>
        <w:t>socioeconômica.</w:t>
      </w:r>
    </w:p>
    <w:p w14:paraId="0FBA8ACE" w14:textId="77777777" w:rsidR="00167043" w:rsidRDefault="00777166">
      <w:pPr>
        <w:pStyle w:val="Corpodetexto"/>
        <w:spacing w:before="2" w:line="360" w:lineRule="auto"/>
        <w:ind w:left="141" w:right="136" w:firstLine="696"/>
        <w:jc w:val="both"/>
      </w:pPr>
      <w:r>
        <w:t>A análise da cobertura e uso da terra por meio do sensoriamento remoto permite, portanto,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compreensão</w:t>
      </w:r>
      <w:r>
        <w:rPr>
          <w:spacing w:val="-15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aprofundada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dinâmicas</w:t>
      </w:r>
      <w:r>
        <w:rPr>
          <w:spacing w:val="-15"/>
        </w:rPr>
        <w:t xml:space="preserve"> </w:t>
      </w:r>
      <w:r>
        <w:t>espaciais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temporais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território, contribuindo para uma gestão mais integrada e informada do espaço geográfico. Como ressaltam Lu et al. (2012), a incorporação de dados espectrais, texturais e contextuais na classificação do uso da terra permite retratar a paisagem com maior fidelidade, especialmente em regiões com cobertura vegetal complexa. Dessa forma, o sensoriamento remoto torna-se uma ferramenta imprescindível para a construção de diagnósticos ambientais e para o planejamento territorial sustentável em diversas escalas.</w:t>
      </w:r>
    </w:p>
    <w:p w14:paraId="7BAD9D87" w14:textId="5D1ACCCA" w:rsidR="00F04AC2" w:rsidRDefault="00DD74DC" w:rsidP="005A11B4">
      <w:pPr>
        <w:pStyle w:val="Corpodetexto"/>
        <w:spacing w:before="2" w:line="360" w:lineRule="auto"/>
        <w:ind w:left="142" w:right="136" w:firstLine="697"/>
        <w:jc w:val="both"/>
      </w:pPr>
      <w:r w:rsidRPr="00DD74DC">
        <w:t xml:space="preserve">Desse modo, este artigo tem por objetivo analisar as transformações e dinâmicas de transição no uso e cobertura do solo na Bacia Hidrográfica do Rio </w:t>
      </w:r>
      <w:r>
        <w:t>Caeté</w:t>
      </w:r>
      <w:r w:rsidRPr="00DD74DC">
        <w:t>, no período de 2012 a 2022</w:t>
      </w:r>
      <w:r>
        <w:t>.</w:t>
      </w:r>
    </w:p>
    <w:p w14:paraId="5FED5124" w14:textId="0932CA23" w:rsidR="00F04AC2" w:rsidRDefault="00777166">
      <w:pPr>
        <w:pStyle w:val="Ttulo1"/>
        <w:numPr>
          <w:ilvl w:val="0"/>
          <w:numId w:val="1"/>
        </w:numPr>
        <w:tabs>
          <w:tab w:val="left" w:pos="861"/>
        </w:tabs>
        <w:spacing w:before="224"/>
        <w:ind w:left="861" w:hanging="360"/>
        <w:jc w:val="left"/>
      </w:pPr>
      <w:r>
        <w:rPr>
          <w:spacing w:val="-2"/>
        </w:rPr>
        <w:t>M</w:t>
      </w:r>
      <w:r w:rsidR="00771C57">
        <w:rPr>
          <w:spacing w:val="-2"/>
        </w:rPr>
        <w:t>ATERIAL E MÉTODOS</w:t>
      </w:r>
    </w:p>
    <w:p w14:paraId="20C331FA" w14:textId="77777777" w:rsidR="00167043" w:rsidRPr="00F04AC2" w:rsidRDefault="00167043" w:rsidP="005A11B4">
      <w:pPr>
        <w:pStyle w:val="Ttulo1"/>
        <w:tabs>
          <w:tab w:val="left" w:pos="861"/>
        </w:tabs>
        <w:spacing w:before="224"/>
        <w:ind w:left="861"/>
        <w:jc w:val="right"/>
      </w:pPr>
    </w:p>
    <w:p w14:paraId="7B611903" w14:textId="77777777" w:rsidR="00167043" w:rsidRDefault="00777166">
      <w:pPr>
        <w:pStyle w:val="PargrafodaLista"/>
        <w:numPr>
          <w:ilvl w:val="1"/>
          <w:numId w:val="1"/>
        </w:numPr>
        <w:tabs>
          <w:tab w:val="left" w:pos="500"/>
        </w:tabs>
        <w:ind w:left="500" w:hanging="359"/>
        <w:rPr>
          <w:sz w:val="24"/>
        </w:rPr>
      </w:pP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ESTUDO</w:t>
      </w:r>
    </w:p>
    <w:p w14:paraId="57097615" w14:textId="77777777" w:rsidR="00167043" w:rsidRDefault="00167043">
      <w:pPr>
        <w:pStyle w:val="Corpodetexto"/>
      </w:pPr>
    </w:p>
    <w:p w14:paraId="2103F659" w14:textId="5052162C" w:rsidR="00167043" w:rsidRDefault="00777166">
      <w:pPr>
        <w:pStyle w:val="Corpodetexto"/>
        <w:spacing w:line="360" w:lineRule="auto"/>
        <w:ind w:left="141" w:right="137" w:firstLine="696"/>
        <w:jc w:val="both"/>
      </w:pPr>
      <w:r>
        <w:t>A bacia hidrográfica do rio Caeté está localizada no nordeste do Pará (</w:t>
      </w:r>
      <w:r w:rsidR="00C46BB3">
        <w:t>F</w:t>
      </w:r>
      <w:r>
        <w:t xml:space="preserve">igura 1) abrangendo uma área de aproximadamente </w:t>
      </w:r>
      <w:r w:rsidR="00570BFA" w:rsidRPr="00570BFA">
        <w:t>219</w:t>
      </w:r>
      <w:r w:rsidR="00570BFA">
        <w:t>.</w:t>
      </w:r>
      <w:r w:rsidR="00570BFA" w:rsidRPr="00570BFA">
        <w:t>500</w:t>
      </w:r>
      <w:r w:rsidR="00570BFA">
        <w:t xml:space="preserve"> hectares</w:t>
      </w:r>
      <w:r>
        <w:t xml:space="preserve">, tendo como rio principal o rio </w:t>
      </w:r>
      <w:r>
        <w:lastRenderedPageBreak/>
        <w:t>Caeté, que nasce no município de Bonito e desagua na baía Caeté-Urumajó, entre os municípios de Bragança e Augusto</w:t>
      </w:r>
      <w:r>
        <w:rPr>
          <w:spacing w:val="-1"/>
        </w:rPr>
        <w:t xml:space="preserve"> </w:t>
      </w:r>
      <w:r>
        <w:t>Corrêa,</w:t>
      </w:r>
      <w:r>
        <w:rPr>
          <w:spacing w:val="-1"/>
        </w:rPr>
        <w:t xml:space="preserve"> </w:t>
      </w:r>
      <w:r>
        <w:t>tendo</w:t>
      </w:r>
      <w:r>
        <w:rPr>
          <w:spacing w:val="-1"/>
        </w:rPr>
        <w:t xml:space="preserve"> </w:t>
      </w:r>
      <w:r>
        <w:t>cerca de 149</w:t>
      </w:r>
      <w:r>
        <w:rPr>
          <w:spacing w:val="-1"/>
        </w:rPr>
        <w:t xml:space="preserve"> </w:t>
      </w:r>
      <w:r>
        <w:t>km de extensão.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bacia do</w:t>
      </w:r>
      <w:r>
        <w:rPr>
          <w:spacing w:val="-1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Caeté abrange os municípios de Bonito, Ourém, Capanema, Tracuateua, Santa Luzia do Pará, Bragança e Augusto Corrêa (IBGE).</w:t>
      </w:r>
      <w:r>
        <w:rPr>
          <w:spacing w:val="-2"/>
        </w:rPr>
        <w:t xml:space="preserve"> </w:t>
      </w:r>
      <w:r>
        <w:t>Sua vegetação predominante é composta por florestas secundárias, manguezais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>herbáceos</w:t>
      </w:r>
      <w:r>
        <w:rPr>
          <w:spacing w:val="-7"/>
        </w:rPr>
        <w:t xml:space="preserve"> </w:t>
      </w:r>
      <w:r>
        <w:t>e arbustivos,</w:t>
      </w:r>
      <w:r>
        <w:rPr>
          <w:spacing w:val="-1"/>
        </w:rPr>
        <w:t xml:space="preserve"> </w:t>
      </w:r>
      <w:r>
        <w:t>assim tendo</w:t>
      </w:r>
      <w:r>
        <w:rPr>
          <w:spacing w:val="-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importância</w:t>
      </w:r>
      <w:r>
        <w:rPr>
          <w:spacing w:val="-4"/>
        </w:rPr>
        <w:t xml:space="preserve"> </w:t>
      </w:r>
      <w:r>
        <w:t>econômica e socioambiental.</w:t>
      </w:r>
    </w:p>
    <w:p w14:paraId="300E6B55" w14:textId="2A550F26" w:rsidR="00167043" w:rsidRDefault="00167043">
      <w:pPr>
        <w:pStyle w:val="Corpodetexto"/>
        <w:spacing w:before="198"/>
        <w:rPr>
          <w:sz w:val="20"/>
        </w:rPr>
      </w:pPr>
    </w:p>
    <w:p w14:paraId="34385BCB" w14:textId="58C31D91" w:rsidR="00167043" w:rsidRPr="005A11B4" w:rsidRDefault="00777166">
      <w:pPr>
        <w:ind w:left="82" w:right="8"/>
        <w:jc w:val="center"/>
      </w:pPr>
      <w:r w:rsidRPr="005A11B4">
        <w:rPr>
          <w:b/>
        </w:rPr>
        <w:t>Figura 1</w:t>
      </w:r>
      <w:r w:rsidRPr="005A11B4">
        <w:t>-</w:t>
      </w:r>
      <w:r w:rsidRPr="005A11B4">
        <w:rPr>
          <w:spacing w:val="-4"/>
        </w:rPr>
        <w:t xml:space="preserve"> </w:t>
      </w:r>
      <w:r w:rsidRPr="005A11B4">
        <w:t>Mapa</w:t>
      </w:r>
      <w:r w:rsidRPr="005A11B4">
        <w:rPr>
          <w:spacing w:val="-1"/>
        </w:rPr>
        <w:t xml:space="preserve"> </w:t>
      </w:r>
      <w:r w:rsidRPr="005A11B4">
        <w:t>de</w:t>
      </w:r>
      <w:r w:rsidRPr="005A11B4">
        <w:rPr>
          <w:spacing w:val="-2"/>
        </w:rPr>
        <w:t xml:space="preserve"> </w:t>
      </w:r>
      <w:r w:rsidRPr="005A11B4">
        <w:t>localização</w:t>
      </w:r>
      <w:r w:rsidRPr="005A11B4">
        <w:rPr>
          <w:spacing w:val="-1"/>
        </w:rPr>
        <w:t xml:space="preserve"> </w:t>
      </w:r>
      <w:r w:rsidRPr="005A11B4">
        <w:t>da</w:t>
      </w:r>
      <w:r w:rsidRPr="005A11B4">
        <w:rPr>
          <w:spacing w:val="-2"/>
        </w:rPr>
        <w:t xml:space="preserve"> </w:t>
      </w:r>
      <w:r w:rsidRPr="005A11B4">
        <w:t xml:space="preserve">bacia </w:t>
      </w:r>
      <w:r w:rsidRPr="00CA096E">
        <w:t>hidrográfica</w:t>
      </w:r>
      <w:r w:rsidRPr="00CA096E">
        <w:rPr>
          <w:spacing w:val="-6"/>
        </w:rPr>
        <w:t xml:space="preserve"> </w:t>
      </w:r>
      <w:r w:rsidRPr="005A11B4">
        <w:t>do</w:t>
      </w:r>
      <w:r w:rsidRPr="005A11B4">
        <w:rPr>
          <w:spacing w:val="-2"/>
        </w:rPr>
        <w:t xml:space="preserve"> </w:t>
      </w:r>
      <w:r w:rsidRPr="005A11B4">
        <w:t xml:space="preserve">rio </w:t>
      </w:r>
      <w:r w:rsidR="00C87DC1" w:rsidRPr="005A11B4">
        <w:rPr>
          <w:spacing w:val="-2"/>
        </w:rPr>
        <w:t>C</w:t>
      </w:r>
      <w:r w:rsidRPr="005A11B4">
        <w:rPr>
          <w:spacing w:val="-2"/>
        </w:rPr>
        <w:t>aeté</w:t>
      </w:r>
      <w:r w:rsidR="00C46BB3">
        <w:rPr>
          <w:spacing w:val="-2"/>
        </w:rPr>
        <w:t>, Pará</w:t>
      </w:r>
    </w:p>
    <w:p w14:paraId="71265242" w14:textId="1C32FEDF" w:rsidR="00167043" w:rsidRDefault="00843E36">
      <w:pPr>
        <w:pStyle w:val="Corpodetexto"/>
        <w:rPr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1824" behindDoc="0" locked="0" layoutInCell="1" allowOverlap="1" wp14:anchorId="4E995277" wp14:editId="6562A707">
            <wp:simplePos x="0" y="0"/>
            <wp:positionH relativeFrom="column">
              <wp:posOffset>878969</wp:posOffset>
            </wp:positionH>
            <wp:positionV relativeFrom="paragraph">
              <wp:posOffset>5080</wp:posOffset>
            </wp:positionV>
            <wp:extent cx="4192053" cy="2964512"/>
            <wp:effectExtent l="0" t="0" r="0" b="7620"/>
            <wp:wrapNone/>
            <wp:docPr id="11999524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52433" name="Imagem 11999524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053" cy="2964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EB42C" w14:textId="77777777" w:rsidR="00167043" w:rsidRDefault="00167043">
      <w:pPr>
        <w:pStyle w:val="Corpodetexto"/>
        <w:rPr>
          <w:sz w:val="20"/>
        </w:rPr>
      </w:pPr>
    </w:p>
    <w:p w14:paraId="28C2E21D" w14:textId="77777777" w:rsidR="00167043" w:rsidRDefault="00167043">
      <w:pPr>
        <w:pStyle w:val="Corpodetexto"/>
        <w:rPr>
          <w:sz w:val="20"/>
        </w:rPr>
      </w:pPr>
    </w:p>
    <w:p w14:paraId="57693C1D" w14:textId="77777777" w:rsidR="00167043" w:rsidRDefault="00167043">
      <w:pPr>
        <w:pStyle w:val="Corpodetexto"/>
        <w:rPr>
          <w:sz w:val="20"/>
        </w:rPr>
      </w:pPr>
    </w:p>
    <w:p w14:paraId="7B340C9B" w14:textId="77777777" w:rsidR="00167043" w:rsidRDefault="00167043">
      <w:pPr>
        <w:pStyle w:val="Corpodetexto"/>
        <w:rPr>
          <w:sz w:val="20"/>
        </w:rPr>
      </w:pPr>
    </w:p>
    <w:p w14:paraId="16D4A1FA" w14:textId="77777777" w:rsidR="00167043" w:rsidRDefault="00167043">
      <w:pPr>
        <w:pStyle w:val="Corpodetexto"/>
        <w:rPr>
          <w:sz w:val="20"/>
        </w:rPr>
      </w:pPr>
    </w:p>
    <w:p w14:paraId="7656BD79" w14:textId="77777777" w:rsidR="00167043" w:rsidRDefault="00167043">
      <w:pPr>
        <w:pStyle w:val="Corpodetexto"/>
        <w:rPr>
          <w:sz w:val="20"/>
        </w:rPr>
      </w:pPr>
    </w:p>
    <w:p w14:paraId="78AFB9FF" w14:textId="77777777" w:rsidR="00167043" w:rsidRDefault="00167043">
      <w:pPr>
        <w:pStyle w:val="Corpodetexto"/>
        <w:rPr>
          <w:sz w:val="20"/>
        </w:rPr>
      </w:pPr>
    </w:p>
    <w:p w14:paraId="087F7356" w14:textId="77777777" w:rsidR="00167043" w:rsidRDefault="00167043">
      <w:pPr>
        <w:pStyle w:val="Corpodetexto"/>
        <w:rPr>
          <w:sz w:val="20"/>
        </w:rPr>
      </w:pPr>
    </w:p>
    <w:p w14:paraId="1C785BEC" w14:textId="77777777" w:rsidR="00167043" w:rsidRDefault="00167043">
      <w:pPr>
        <w:pStyle w:val="Corpodetexto"/>
        <w:rPr>
          <w:sz w:val="20"/>
        </w:rPr>
      </w:pPr>
    </w:p>
    <w:p w14:paraId="506B309E" w14:textId="77777777" w:rsidR="00167043" w:rsidRDefault="00167043">
      <w:pPr>
        <w:pStyle w:val="Corpodetexto"/>
        <w:rPr>
          <w:sz w:val="20"/>
        </w:rPr>
      </w:pPr>
    </w:p>
    <w:p w14:paraId="3B350CF8" w14:textId="77777777" w:rsidR="00167043" w:rsidRDefault="00167043">
      <w:pPr>
        <w:pStyle w:val="Corpodetexto"/>
        <w:rPr>
          <w:sz w:val="20"/>
        </w:rPr>
      </w:pPr>
    </w:p>
    <w:p w14:paraId="7D3F4B53" w14:textId="77777777" w:rsidR="00167043" w:rsidRDefault="00167043">
      <w:pPr>
        <w:pStyle w:val="Corpodetexto"/>
        <w:rPr>
          <w:sz w:val="20"/>
        </w:rPr>
      </w:pPr>
    </w:p>
    <w:p w14:paraId="0039A911" w14:textId="77777777" w:rsidR="00167043" w:rsidRDefault="00167043">
      <w:pPr>
        <w:pStyle w:val="Corpodetexto"/>
        <w:rPr>
          <w:sz w:val="20"/>
        </w:rPr>
      </w:pPr>
    </w:p>
    <w:p w14:paraId="3F1792AB" w14:textId="77777777" w:rsidR="00167043" w:rsidRDefault="00167043">
      <w:pPr>
        <w:pStyle w:val="Corpodetexto"/>
        <w:rPr>
          <w:sz w:val="20"/>
        </w:rPr>
      </w:pPr>
    </w:p>
    <w:p w14:paraId="06628B62" w14:textId="77777777" w:rsidR="00167043" w:rsidRDefault="00167043">
      <w:pPr>
        <w:pStyle w:val="Corpodetexto"/>
        <w:rPr>
          <w:sz w:val="20"/>
        </w:rPr>
      </w:pPr>
    </w:p>
    <w:p w14:paraId="0D89E7A0" w14:textId="77777777" w:rsidR="00167043" w:rsidRDefault="00167043">
      <w:pPr>
        <w:pStyle w:val="Corpodetexto"/>
        <w:rPr>
          <w:sz w:val="20"/>
        </w:rPr>
      </w:pPr>
    </w:p>
    <w:p w14:paraId="7E87A15D" w14:textId="77777777" w:rsidR="00167043" w:rsidRDefault="00167043">
      <w:pPr>
        <w:pStyle w:val="Corpodetexto"/>
        <w:rPr>
          <w:sz w:val="20"/>
        </w:rPr>
      </w:pPr>
    </w:p>
    <w:p w14:paraId="34466E7D" w14:textId="77777777" w:rsidR="00167043" w:rsidRDefault="00167043">
      <w:pPr>
        <w:pStyle w:val="Corpodetexto"/>
        <w:rPr>
          <w:sz w:val="20"/>
        </w:rPr>
      </w:pPr>
    </w:p>
    <w:p w14:paraId="0D097513" w14:textId="77777777" w:rsidR="00167043" w:rsidRDefault="00167043">
      <w:pPr>
        <w:pStyle w:val="Corpodetexto"/>
        <w:spacing w:before="40"/>
        <w:rPr>
          <w:sz w:val="20"/>
        </w:rPr>
      </w:pPr>
    </w:p>
    <w:p w14:paraId="6FDF681C" w14:textId="4A6940A7" w:rsidR="00CA096E" w:rsidRPr="005A11B4" w:rsidRDefault="00777166">
      <w:pPr>
        <w:ind w:right="567"/>
        <w:jc w:val="center"/>
      </w:pPr>
      <w:r w:rsidRPr="005A11B4">
        <w:rPr>
          <w:b/>
        </w:rPr>
        <w:t>Fonte:</w:t>
      </w:r>
      <w:r w:rsidRPr="005A11B4">
        <w:rPr>
          <w:b/>
          <w:spacing w:val="-4"/>
        </w:rPr>
        <w:t xml:space="preserve"> </w:t>
      </w:r>
      <w:r w:rsidRPr="00CA096E">
        <w:t>Autora</w:t>
      </w:r>
      <w:r w:rsidRPr="005A11B4">
        <w:t xml:space="preserve">, </w:t>
      </w:r>
      <w:r w:rsidRPr="005A11B4">
        <w:rPr>
          <w:spacing w:val="-2"/>
        </w:rPr>
        <w:t>2025</w:t>
      </w:r>
      <w:r w:rsidRPr="005A11B4">
        <w:rPr>
          <w:color w:val="1F487C"/>
          <w:spacing w:val="-2"/>
        </w:rPr>
        <w:t>.</w:t>
      </w:r>
    </w:p>
    <w:p w14:paraId="4176B27D" w14:textId="77777777" w:rsidR="00167043" w:rsidRPr="00CA096E" w:rsidRDefault="00167043" w:rsidP="005A11B4">
      <w:pPr>
        <w:ind w:right="567"/>
        <w:jc w:val="center"/>
      </w:pPr>
    </w:p>
    <w:p w14:paraId="01AA37D6" w14:textId="77777777" w:rsidR="00167043" w:rsidRDefault="00167043">
      <w:pPr>
        <w:pStyle w:val="Corpodetexto"/>
      </w:pPr>
    </w:p>
    <w:p w14:paraId="1ABB21AA" w14:textId="44D44EE8" w:rsidR="00304790" w:rsidRPr="00304790" w:rsidRDefault="00BB55A6" w:rsidP="005A11B4">
      <w:pPr>
        <w:tabs>
          <w:tab w:val="left" w:pos="500"/>
        </w:tabs>
        <w:rPr>
          <w:sz w:val="24"/>
        </w:rPr>
      </w:pPr>
      <w:r>
        <w:t>2.2</w:t>
      </w:r>
      <w:r w:rsidR="00DD74DC">
        <w:t xml:space="preserve"> </w:t>
      </w:r>
      <w:r w:rsidR="00771C57" w:rsidRPr="00304790">
        <w:t>PROCEDIMENTOS METODOLÓGICOS</w:t>
      </w:r>
    </w:p>
    <w:p w14:paraId="2EC78426" w14:textId="5E3CD493" w:rsidR="00167043" w:rsidRDefault="00167043">
      <w:pPr>
        <w:pStyle w:val="Corpodetexto"/>
        <w:spacing w:before="135"/>
      </w:pPr>
    </w:p>
    <w:p w14:paraId="590F2DB4" w14:textId="4C39A568" w:rsidR="00224DB9" w:rsidRDefault="00224DB9" w:rsidP="00224DB9">
      <w:pPr>
        <w:pStyle w:val="Corpodetexto"/>
        <w:spacing w:before="1" w:line="360" w:lineRule="auto"/>
        <w:ind w:left="141" w:right="135" w:firstLine="696"/>
        <w:jc w:val="both"/>
      </w:pPr>
      <w:r>
        <w:t>A delimitação da bacia hidrográfica do rio Caeté  e as análises espaciais desse estudo ocorreram através d</w:t>
      </w:r>
      <w:r w:rsidRPr="007B4A7A">
        <w:t>o software Q</w:t>
      </w:r>
      <w:r>
        <w:t>GIS</w:t>
      </w:r>
      <w:r w:rsidRPr="007B4A7A">
        <w:t xml:space="preserve"> 3.40.5 com GRASS GIS 8.4.1</w:t>
      </w:r>
      <w:r>
        <w:t xml:space="preserve">. Para a delimitação bacia hidrográfica foram utilizadas imagens do Modelo Digital de Elevação (MDE), com resolução espacial de 30 m, fornecido pelo Serviço </w:t>
      </w:r>
      <w:ins w:id="20" w:author="Sanae Hayashi" w:date="2025-10-29T16:45:00Z">
        <w:r w:rsidR="00554FD7">
          <w:t>Europeu</w:t>
        </w:r>
      </w:ins>
      <w:del w:id="21" w:author="Sanae Hayashi" w:date="2025-10-29T16:45:00Z">
        <w:r w:rsidDel="00554FD7">
          <w:delText>eupeu</w:delText>
        </w:r>
      </w:del>
      <w:r>
        <w:t xml:space="preserve"> Copernicus, através do complemento </w:t>
      </w:r>
      <w:r>
        <w:rPr>
          <w:i/>
        </w:rPr>
        <w:t xml:space="preserve">OpenTopography, no </w:t>
      </w:r>
      <w:r>
        <w:t xml:space="preserve">QGIS. </w:t>
      </w:r>
      <w:r w:rsidRPr="00877461">
        <w:t xml:space="preserve">Segundo </w:t>
      </w:r>
      <w:r w:rsidRPr="005A11B4">
        <w:t>Ribeiro et al. (2023),</w:t>
      </w:r>
      <w:r w:rsidRPr="00877461">
        <w:t xml:space="preserve"> as</w:t>
      </w:r>
      <w:r>
        <w:t xml:space="preserve"> imagens Copernicus apresentam melhores resultados para delimitação de bacias quando comparadas com outros modelos mais usuais como o Shuttle Radar Topography Mission – SRTM e o MDE ALOS. </w:t>
      </w:r>
    </w:p>
    <w:p w14:paraId="6B8877EB" w14:textId="054CD763" w:rsidR="007B4A7A" w:rsidRDefault="00224DB9" w:rsidP="00224DB9">
      <w:pPr>
        <w:pStyle w:val="Corpodetexto"/>
        <w:spacing w:before="1" w:line="360" w:lineRule="auto"/>
        <w:ind w:left="141" w:right="135" w:firstLine="696"/>
        <w:jc w:val="both"/>
      </w:pPr>
      <w:r>
        <w:t>A</w:t>
      </w:r>
      <w:r w:rsidR="007B4A7A">
        <w:t>pós o download</w:t>
      </w:r>
      <w:r w:rsidR="004A365F">
        <w:t xml:space="preserve"> </w:t>
      </w:r>
      <w:r w:rsidR="007B4A7A">
        <w:t xml:space="preserve"> das imagens MDE, </w:t>
      </w:r>
      <w:r w:rsidR="007B4A7A" w:rsidRPr="007B4A7A">
        <w:t xml:space="preserve">foi possível definir os parâmetros necessários para </w:t>
      </w:r>
      <w:r w:rsidR="007B4A7A" w:rsidRPr="007B4A7A">
        <w:lastRenderedPageBreak/>
        <w:t xml:space="preserve">extração de direção de drenagem, números de células de drenagem e segmentos de fluxo. </w:t>
      </w:r>
      <w:r>
        <w:t>Em seguida, com os dados da</w:t>
      </w:r>
      <w:r w:rsidR="007B4A7A" w:rsidRPr="007B4A7A">
        <w:t xml:space="preserve"> direção de drenagem e </w:t>
      </w:r>
      <w:r>
        <w:t>do</w:t>
      </w:r>
      <w:r w:rsidR="007B4A7A" w:rsidRPr="007B4A7A">
        <w:t xml:space="preserve"> ponto exultório, foi possível delimitar a extensão da bacia hidrográfica</w:t>
      </w:r>
      <w:r>
        <w:t xml:space="preserve"> do rio Caeté</w:t>
      </w:r>
      <w:r w:rsidR="007B4A7A" w:rsidRPr="007B4A7A">
        <w:t>, bem como a identificação dos pontos de elevação</w:t>
      </w:r>
      <w:r>
        <w:t xml:space="preserve"> da área.</w:t>
      </w:r>
    </w:p>
    <w:p w14:paraId="689CC5D3" w14:textId="5F7AD37B" w:rsidR="00224DB9" w:rsidRDefault="00224DB9" w:rsidP="007B4A7A">
      <w:pPr>
        <w:pStyle w:val="Corpodetexto"/>
        <w:spacing w:before="1" w:line="360" w:lineRule="auto"/>
        <w:ind w:left="141" w:right="135" w:firstLine="696"/>
        <w:jc w:val="both"/>
      </w:pPr>
      <w:r>
        <w:t xml:space="preserve">Após definir o limite da bacia, foi ralizada a análise o uso e cobertura do solo na região, através dos dados do projeto Terraclass, </w:t>
      </w:r>
      <w:r w:rsidR="00155532">
        <w:t>um sistema de geoinformações destinado ao acesso e à visualização dos dados de uso e cobertura</w:t>
      </w:r>
      <w:r w:rsidR="00155532">
        <w:rPr>
          <w:spacing w:val="-15"/>
        </w:rPr>
        <w:t xml:space="preserve"> </w:t>
      </w:r>
      <w:r w:rsidR="00155532">
        <w:t>da</w:t>
      </w:r>
      <w:r w:rsidR="00155532">
        <w:rPr>
          <w:spacing w:val="-14"/>
        </w:rPr>
        <w:t xml:space="preserve"> </w:t>
      </w:r>
      <w:r w:rsidR="00155532">
        <w:t>terra,</w:t>
      </w:r>
      <w:r w:rsidR="00155532">
        <w:rPr>
          <w:spacing w:val="-13"/>
        </w:rPr>
        <w:t xml:space="preserve"> </w:t>
      </w:r>
      <w:r w:rsidR="00155532">
        <w:t>identificados</w:t>
      </w:r>
      <w:r w:rsidR="00155532">
        <w:rPr>
          <w:spacing w:val="-15"/>
        </w:rPr>
        <w:t xml:space="preserve"> </w:t>
      </w:r>
      <w:r w:rsidR="00155532">
        <w:t>em</w:t>
      </w:r>
      <w:r w:rsidR="00155532">
        <w:rPr>
          <w:spacing w:val="-12"/>
        </w:rPr>
        <w:t xml:space="preserve"> </w:t>
      </w:r>
      <w:r w:rsidR="00155532">
        <w:t>áreas</w:t>
      </w:r>
      <w:r w:rsidR="00155532">
        <w:rPr>
          <w:spacing w:val="-15"/>
        </w:rPr>
        <w:t xml:space="preserve"> </w:t>
      </w:r>
      <w:r w:rsidR="00155532">
        <w:t>desmatadas</w:t>
      </w:r>
      <w:r w:rsidR="00155532">
        <w:rPr>
          <w:spacing w:val="-15"/>
        </w:rPr>
        <w:t xml:space="preserve"> </w:t>
      </w:r>
      <w:r w:rsidR="00155532">
        <w:t>da</w:t>
      </w:r>
      <w:r w:rsidR="00155532">
        <w:rPr>
          <w:spacing w:val="-12"/>
        </w:rPr>
        <w:t xml:space="preserve"> </w:t>
      </w:r>
      <w:r w:rsidR="00155532">
        <w:t>Amazônia</w:t>
      </w:r>
      <w:r w:rsidR="00155532">
        <w:rPr>
          <w:spacing w:val="-12"/>
        </w:rPr>
        <w:t xml:space="preserve"> </w:t>
      </w:r>
      <w:r w:rsidR="00155532">
        <w:t>Legal,</w:t>
      </w:r>
      <w:r w:rsidR="00155532">
        <w:rPr>
          <w:spacing w:val="-15"/>
        </w:rPr>
        <w:t xml:space="preserve"> </w:t>
      </w:r>
      <w:r w:rsidR="00155532">
        <w:t>estruturado</w:t>
      </w:r>
      <w:r w:rsidR="00155532">
        <w:rPr>
          <w:spacing w:val="-15"/>
        </w:rPr>
        <w:t xml:space="preserve"> </w:t>
      </w:r>
      <w:r w:rsidR="00155532">
        <w:t>em</w:t>
      </w:r>
      <w:r w:rsidR="00155532">
        <w:rPr>
          <w:spacing w:val="-12"/>
        </w:rPr>
        <w:t xml:space="preserve"> </w:t>
      </w:r>
      <w:r w:rsidR="00155532">
        <w:t>2010, com objetivo de atender a demandas do governo Federal em relação a qualificação do desmatamento,</w:t>
      </w:r>
      <w:r w:rsidR="00155532">
        <w:rPr>
          <w:spacing w:val="-15"/>
        </w:rPr>
        <w:t xml:space="preserve"> </w:t>
      </w:r>
      <w:r w:rsidR="00155532">
        <w:t>observados</w:t>
      </w:r>
      <w:r w:rsidR="00155532">
        <w:rPr>
          <w:spacing w:val="-15"/>
        </w:rPr>
        <w:t xml:space="preserve"> </w:t>
      </w:r>
      <w:r w:rsidR="00155532">
        <w:t>inicialmente</w:t>
      </w:r>
      <w:r w:rsidR="00155532">
        <w:rPr>
          <w:spacing w:val="-15"/>
        </w:rPr>
        <w:t xml:space="preserve"> </w:t>
      </w:r>
      <w:r w:rsidR="00155532">
        <w:t>na</w:t>
      </w:r>
      <w:r w:rsidR="00155532">
        <w:rPr>
          <w:spacing w:val="-15"/>
        </w:rPr>
        <w:t xml:space="preserve"> </w:t>
      </w:r>
      <w:r w:rsidR="00155532">
        <w:t>Amazônia</w:t>
      </w:r>
      <w:r w:rsidR="00155532">
        <w:rPr>
          <w:spacing w:val="-15"/>
        </w:rPr>
        <w:t xml:space="preserve"> </w:t>
      </w:r>
      <w:r w:rsidR="00155532">
        <w:t>(EMBRAPA,</w:t>
      </w:r>
      <w:r w:rsidR="00155532">
        <w:rPr>
          <w:spacing w:val="-15"/>
        </w:rPr>
        <w:t xml:space="preserve"> </w:t>
      </w:r>
      <w:r w:rsidR="00155532">
        <w:t>2018).</w:t>
      </w:r>
    </w:p>
    <w:p w14:paraId="48F9B00A" w14:textId="62ABAD7F" w:rsidR="006A0940" w:rsidRDefault="00155532" w:rsidP="006A0940">
      <w:pPr>
        <w:pStyle w:val="Corpodetexto"/>
        <w:spacing w:before="1" w:line="360" w:lineRule="auto"/>
        <w:ind w:left="141" w:right="135" w:firstLine="696"/>
        <w:jc w:val="both"/>
        <w:rPr>
          <w:spacing w:val="-2"/>
        </w:rPr>
      </w:pPr>
      <w:r>
        <w:t>Foram</w:t>
      </w:r>
      <w:r>
        <w:rPr>
          <w:spacing w:val="-15"/>
        </w:rPr>
        <w:t xml:space="preserve"> </w:t>
      </w:r>
      <w:r>
        <w:t>selecionados os dados dos anos de 2012 e 2022, para realização uma análise temporal de 10 anos do uso e cobertura do solo na área de estudo. Para isso, foram analisadas 11 classes, descritas no Quadro 1</w:t>
      </w:r>
      <w:r w:rsidR="006A0940">
        <w:rPr>
          <w:spacing w:val="-2"/>
        </w:rPr>
        <w:t xml:space="preserve">. Para cada classe foi calculado a área total em cada ano e, em seguida, foi calculado a variação percentual da área nos dois anos de análise. Isso possibilitou a análise da mudança do uso e cobertura do solo na </w:t>
      </w:r>
      <w:r w:rsidR="00C46BB3">
        <w:rPr>
          <w:spacing w:val="-2"/>
        </w:rPr>
        <w:t>b</w:t>
      </w:r>
      <w:r w:rsidR="006A0940">
        <w:rPr>
          <w:spacing w:val="-2"/>
        </w:rPr>
        <w:t>acia hidrográfica do rio Caeté.</w:t>
      </w:r>
    </w:p>
    <w:p w14:paraId="48BB78A5" w14:textId="77777777" w:rsidR="00392BB1" w:rsidRDefault="00392BB1" w:rsidP="006A0940">
      <w:pPr>
        <w:pStyle w:val="Corpodetexto"/>
        <w:spacing w:before="1" w:line="360" w:lineRule="auto"/>
        <w:ind w:left="141" w:right="135" w:firstLine="696"/>
        <w:jc w:val="both"/>
        <w:rPr>
          <w:spacing w:val="-2"/>
        </w:rPr>
      </w:pPr>
    </w:p>
    <w:p w14:paraId="455B2035" w14:textId="77777777" w:rsidR="00167043" w:rsidRDefault="00167043">
      <w:pPr>
        <w:pStyle w:val="Corpodetexto"/>
        <w:spacing w:before="140"/>
      </w:pPr>
    </w:p>
    <w:p w14:paraId="53EF622E" w14:textId="77777777" w:rsidR="00167043" w:rsidRDefault="00777166">
      <w:pPr>
        <w:spacing w:before="1"/>
        <w:ind w:left="74" w:right="82"/>
        <w:jc w:val="center"/>
        <w:rPr>
          <w:spacing w:val="-2"/>
        </w:rPr>
      </w:pPr>
      <w:r>
        <w:rPr>
          <w:b/>
        </w:rPr>
        <w:t>Tabela</w:t>
      </w:r>
      <w:r>
        <w:rPr>
          <w:b/>
          <w:spacing w:val="-4"/>
        </w:rPr>
        <w:t xml:space="preserve"> </w:t>
      </w:r>
      <w:r>
        <w:rPr>
          <w:b/>
        </w:rPr>
        <w:t xml:space="preserve">1 </w:t>
      </w:r>
      <w:r>
        <w:t>-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rPr>
          <w:spacing w:val="-2"/>
        </w:rPr>
        <w:t>analisadas.</w:t>
      </w:r>
    </w:p>
    <w:tbl>
      <w:tblPr>
        <w:tblStyle w:val="Tabelacomgrade"/>
        <w:tblW w:w="0" w:type="auto"/>
        <w:tblInd w:w="74" w:type="dxa"/>
        <w:tblLook w:val="04A0" w:firstRow="1" w:lastRow="0" w:firstColumn="1" w:lastColumn="0" w:noHBand="0" w:noVBand="1"/>
      </w:tblPr>
      <w:tblGrid>
        <w:gridCol w:w="1065"/>
        <w:gridCol w:w="2863"/>
        <w:gridCol w:w="5357"/>
      </w:tblGrid>
      <w:tr w:rsidR="0084024E" w:rsidRPr="00392BB1" w14:paraId="28F2D067" w14:textId="77777777" w:rsidTr="005A11B4">
        <w:tc>
          <w:tcPr>
            <w:tcW w:w="1068" w:type="dxa"/>
          </w:tcPr>
          <w:p w14:paraId="5454E672" w14:textId="11BDD05B" w:rsidR="0084024E" w:rsidRPr="005A11B4" w:rsidRDefault="0084024E">
            <w:pPr>
              <w:spacing w:before="1"/>
              <w:ind w:right="82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5A11B4">
              <w:rPr>
                <w:b/>
                <w:bCs/>
                <w:sz w:val="20"/>
                <w:szCs w:val="20"/>
                <w:lang w:val="pt-BR"/>
              </w:rPr>
              <w:t>Número</w:t>
            </w:r>
          </w:p>
        </w:tc>
        <w:tc>
          <w:tcPr>
            <w:tcW w:w="2935" w:type="dxa"/>
          </w:tcPr>
          <w:p w14:paraId="3890234C" w14:textId="77777777" w:rsidR="0084024E" w:rsidRPr="005A11B4" w:rsidRDefault="0084024E" w:rsidP="0084024E">
            <w:pPr>
              <w:ind w:left="74" w:right="78"/>
              <w:jc w:val="center"/>
              <w:rPr>
                <w:b/>
                <w:sz w:val="20"/>
                <w:szCs w:val="20"/>
              </w:rPr>
            </w:pPr>
            <w:r w:rsidRPr="005A11B4">
              <w:rPr>
                <w:b/>
                <w:spacing w:val="-2"/>
                <w:sz w:val="20"/>
                <w:szCs w:val="20"/>
              </w:rPr>
              <w:t>Classe</w:t>
            </w:r>
          </w:p>
          <w:p w14:paraId="58198D5D" w14:textId="77777777" w:rsidR="0084024E" w:rsidRPr="005A11B4" w:rsidRDefault="0084024E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14:paraId="6750FC7A" w14:textId="0AF323A4" w:rsidR="0084024E" w:rsidRPr="005A11B4" w:rsidRDefault="0084024E">
            <w:pPr>
              <w:spacing w:before="1"/>
              <w:ind w:right="82"/>
              <w:jc w:val="center"/>
              <w:rPr>
                <w:b/>
                <w:bCs/>
                <w:sz w:val="20"/>
                <w:szCs w:val="20"/>
              </w:rPr>
            </w:pPr>
            <w:r w:rsidRPr="005A11B4">
              <w:rPr>
                <w:b/>
                <w:bCs/>
                <w:sz w:val="20"/>
                <w:szCs w:val="20"/>
              </w:rPr>
              <w:t>Caracteristica</w:t>
            </w:r>
          </w:p>
        </w:tc>
      </w:tr>
      <w:tr w:rsidR="0084024E" w:rsidRPr="00392BB1" w14:paraId="394774CD" w14:textId="77777777" w:rsidTr="005A11B4">
        <w:tc>
          <w:tcPr>
            <w:tcW w:w="1068" w:type="dxa"/>
          </w:tcPr>
          <w:p w14:paraId="0631D178" w14:textId="18420EC3" w:rsidR="0084024E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1</w:t>
            </w:r>
          </w:p>
        </w:tc>
        <w:tc>
          <w:tcPr>
            <w:tcW w:w="2935" w:type="dxa"/>
          </w:tcPr>
          <w:p w14:paraId="403D9819" w14:textId="36ED7EDA" w:rsidR="0084024E" w:rsidRPr="005A11B4" w:rsidRDefault="0084024E" w:rsidP="005A11B4">
            <w:pPr>
              <w:ind w:left="74" w:right="73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Corpos</w:t>
            </w:r>
            <w:r w:rsidRPr="005A11B4">
              <w:rPr>
                <w:spacing w:val="-5"/>
                <w:sz w:val="20"/>
                <w:szCs w:val="20"/>
              </w:rPr>
              <w:t xml:space="preserve"> </w:t>
            </w:r>
            <w:r w:rsidRPr="005A11B4">
              <w:rPr>
                <w:spacing w:val="-2"/>
                <w:sz w:val="20"/>
                <w:szCs w:val="20"/>
              </w:rPr>
              <w:t>d</w:t>
            </w:r>
            <w:r w:rsidR="00106E8B" w:rsidRPr="005A11B4">
              <w:rPr>
                <w:spacing w:val="-2"/>
                <w:sz w:val="20"/>
                <w:szCs w:val="20"/>
              </w:rPr>
              <w:t>’á</w:t>
            </w:r>
            <w:r w:rsidRPr="005A11B4">
              <w:rPr>
                <w:spacing w:val="-2"/>
                <w:sz w:val="20"/>
                <w:szCs w:val="20"/>
              </w:rPr>
              <w:t>gua</w:t>
            </w:r>
          </w:p>
        </w:tc>
        <w:tc>
          <w:tcPr>
            <w:tcW w:w="5508" w:type="dxa"/>
          </w:tcPr>
          <w:p w14:paraId="1600D711" w14:textId="62325ED5" w:rsidR="0084024E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Corpos d'água naturais ou artificiais, como rios, lagos, açudes e represas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84024E" w:rsidRPr="00392BB1" w14:paraId="72B41DD0" w14:textId="77777777" w:rsidTr="005A11B4">
        <w:tc>
          <w:tcPr>
            <w:tcW w:w="1068" w:type="dxa"/>
          </w:tcPr>
          <w:p w14:paraId="0558BD36" w14:textId="17798D80" w:rsidR="0084024E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2</w:t>
            </w:r>
          </w:p>
        </w:tc>
        <w:tc>
          <w:tcPr>
            <w:tcW w:w="2935" w:type="dxa"/>
          </w:tcPr>
          <w:p w14:paraId="385F60D6" w14:textId="1B7E362E" w:rsidR="0084024E" w:rsidRPr="005A11B4" w:rsidRDefault="0084024E" w:rsidP="005A11B4">
            <w:pPr>
              <w:ind w:left="74" w:right="81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Cultura</w:t>
            </w:r>
            <w:r w:rsidRPr="005A11B4">
              <w:rPr>
                <w:spacing w:val="-7"/>
                <w:sz w:val="20"/>
                <w:szCs w:val="20"/>
              </w:rPr>
              <w:t xml:space="preserve"> </w:t>
            </w:r>
            <w:r w:rsidRPr="005A11B4">
              <w:rPr>
                <w:sz w:val="20"/>
                <w:szCs w:val="20"/>
              </w:rPr>
              <w:t>agricola</w:t>
            </w:r>
            <w:r w:rsidRPr="005A11B4">
              <w:rPr>
                <w:spacing w:val="-6"/>
                <w:sz w:val="20"/>
                <w:szCs w:val="20"/>
              </w:rPr>
              <w:t xml:space="preserve"> </w:t>
            </w:r>
            <w:r w:rsidRPr="005A11B4">
              <w:rPr>
                <w:spacing w:val="-2"/>
                <w:sz w:val="20"/>
                <w:szCs w:val="20"/>
              </w:rPr>
              <w:t>perene</w:t>
            </w:r>
          </w:p>
        </w:tc>
        <w:tc>
          <w:tcPr>
            <w:tcW w:w="5508" w:type="dxa"/>
          </w:tcPr>
          <w:p w14:paraId="3E12CFA1" w14:textId="4E5B4E18" w:rsidR="0084024E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Culturas agrícolas permanentes, apresentando diferentes estádios de maturidade e cobertura vegetal, como plantações de café, citros, seringueira, entre outras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84024E" w:rsidRPr="00392BB1" w14:paraId="0A6277CB" w14:textId="77777777" w:rsidTr="005A11B4">
        <w:tc>
          <w:tcPr>
            <w:tcW w:w="1068" w:type="dxa"/>
          </w:tcPr>
          <w:p w14:paraId="02E8BBF6" w14:textId="789F2B29" w:rsidR="0084024E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3</w:t>
            </w:r>
          </w:p>
        </w:tc>
        <w:tc>
          <w:tcPr>
            <w:tcW w:w="2935" w:type="dxa"/>
          </w:tcPr>
          <w:p w14:paraId="357F8889" w14:textId="22207BBD" w:rsidR="0084024E" w:rsidRPr="005A11B4" w:rsidRDefault="0084024E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Cultura</w:t>
            </w:r>
            <w:r w:rsidRPr="005A11B4">
              <w:rPr>
                <w:spacing w:val="-14"/>
                <w:sz w:val="20"/>
                <w:szCs w:val="20"/>
              </w:rPr>
              <w:t xml:space="preserve"> </w:t>
            </w:r>
            <w:r w:rsidRPr="005A11B4">
              <w:rPr>
                <w:sz w:val="20"/>
                <w:szCs w:val="20"/>
              </w:rPr>
              <w:t xml:space="preserve">agricola </w:t>
            </w:r>
            <w:r w:rsidRPr="005A11B4">
              <w:rPr>
                <w:spacing w:val="-2"/>
                <w:sz w:val="20"/>
                <w:szCs w:val="20"/>
              </w:rPr>
              <w:t>temporaria</w:t>
            </w:r>
          </w:p>
        </w:tc>
        <w:tc>
          <w:tcPr>
            <w:tcW w:w="5508" w:type="dxa"/>
          </w:tcPr>
          <w:p w14:paraId="78A5C423" w14:textId="28CF770E" w:rsidR="0084024E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Culturas agrícolas temporárias, apresentando mais de um ciclo de produção no ano de referência, sobretudo de grãos e fibras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84024E" w:rsidRPr="00392BB1" w14:paraId="40AD1C48" w14:textId="77777777" w:rsidTr="005A11B4">
        <w:tc>
          <w:tcPr>
            <w:tcW w:w="1068" w:type="dxa"/>
          </w:tcPr>
          <w:p w14:paraId="7E9A4AA2" w14:textId="4D3DACCE" w:rsidR="0084024E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4</w:t>
            </w:r>
          </w:p>
        </w:tc>
        <w:tc>
          <w:tcPr>
            <w:tcW w:w="2935" w:type="dxa"/>
          </w:tcPr>
          <w:p w14:paraId="002E2948" w14:textId="117A1A2F" w:rsidR="0084024E" w:rsidRPr="005A11B4" w:rsidRDefault="0084024E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pacing w:val="-2"/>
                <w:sz w:val="20"/>
                <w:szCs w:val="20"/>
              </w:rPr>
              <w:t>Mineração</w:t>
            </w:r>
          </w:p>
        </w:tc>
        <w:tc>
          <w:tcPr>
            <w:tcW w:w="5508" w:type="dxa"/>
          </w:tcPr>
          <w:p w14:paraId="05F26F86" w14:textId="64E9B586" w:rsidR="0084024E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Áreas de extração mineral caracterizadas pela presença de solo exposto e alterações da paisagem local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84024E" w:rsidRPr="00392BB1" w14:paraId="20DDD743" w14:textId="77777777" w:rsidTr="005A11B4">
        <w:tc>
          <w:tcPr>
            <w:tcW w:w="1068" w:type="dxa"/>
          </w:tcPr>
          <w:p w14:paraId="4C22CBA3" w14:textId="480C8828" w:rsidR="0084024E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5</w:t>
            </w:r>
          </w:p>
        </w:tc>
        <w:tc>
          <w:tcPr>
            <w:tcW w:w="2935" w:type="dxa"/>
          </w:tcPr>
          <w:p w14:paraId="6DEAF8DD" w14:textId="3332F12C" w:rsidR="0084024E" w:rsidRPr="005A11B4" w:rsidRDefault="0084024E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Não</w:t>
            </w:r>
            <w:r w:rsidRPr="005A11B4">
              <w:rPr>
                <w:spacing w:val="-14"/>
                <w:sz w:val="20"/>
                <w:szCs w:val="20"/>
              </w:rPr>
              <w:t xml:space="preserve"> </w:t>
            </w:r>
            <w:r w:rsidRPr="005A11B4">
              <w:rPr>
                <w:sz w:val="20"/>
                <w:szCs w:val="20"/>
              </w:rPr>
              <w:t>observado</w:t>
            </w:r>
          </w:p>
        </w:tc>
        <w:tc>
          <w:tcPr>
            <w:tcW w:w="5508" w:type="dxa"/>
          </w:tcPr>
          <w:p w14:paraId="6A5A2F84" w14:textId="7BC37397" w:rsidR="0084024E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Áreas não mapeadas em função da presença de nuvens, sombra de nuvens ou queimadas nas imagens de satélite utilizadas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106E8B" w:rsidRPr="00392BB1" w14:paraId="77C9BE5F" w14:textId="77777777" w:rsidTr="005A11B4">
        <w:tc>
          <w:tcPr>
            <w:tcW w:w="1068" w:type="dxa"/>
          </w:tcPr>
          <w:p w14:paraId="3AE15D8D" w14:textId="59BCB62A" w:rsidR="00106E8B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6</w:t>
            </w:r>
          </w:p>
        </w:tc>
        <w:tc>
          <w:tcPr>
            <w:tcW w:w="2935" w:type="dxa"/>
          </w:tcPr>
          <w:p w14:paraId="72CEC795" w14:textId="51CCFF27" w:rsidR="00106E8B" w:rsidRPr="005A11B4" w:rsidRDefault="00106E8B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Outros usos</w:t>
            </w:r>
          </w:p>
        </w:tc>
        <w:tc>
          <w:tcPr>
            <w:tcW w:w="5508" w:type="dxa"/>
          </w:tcPr>
          <w:p w14:paraId="01CB8569" w14:textId="133BDDCE" w:rsidR="00106E8B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Áreas que não se encaixam nas demais classes, tais como: afloramentos rochosos, praias, dunas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106E8B" w:rsidRPr="00392BB1" w14:paraId="70694C59" w14:textId="77777777" w:rsidTr="005A11B4">
        <w:tc>
          <w:tcPr>
            <w:tcW w:w="1068" w:type="dxa"/>
          </w:tcPr>
          <w:p w14:paraId="41163687" w14:textId="0B8CE8D5" w:rsidR="00106E8B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7</w:t>
            </w:r>
          </w:p>
        </w:tc>
        <w:tc>
          <w:tcPr>
            <w:tcW w:w="2935" w:type="dxa"/>
          </w:tcPr>
          <w:p w14:paraId="0C36B43C" w14:textId="37C335F4" w:rsidR="00106E8B" w:rsidRPr="005A11B4" w:rsidRDefault="00106E8B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Pastagem</w:t>
            </w:r>
            <w:r w:rsidRPr="005A11B4">
              <w:rPr>
                <w:spacing w:val="-14"/>
                <w:sz w:val="20"/>
                <w:szCs w:val="20"/>
              </w:rPr>
              <w:t xml:space="preserve"> </w:t>
            </w:r>
            <w:r w:rsidRPr="005A11B4">
              <w:rPr>
                <w:sz w:val="20"/>
                <w:szCs w:val="20"/>
              </w:rPr>
              <w:t xml:space="preserve">arbustiva </w:t>
            </w:r>
            <w:r w:rsidRPr="005A11B4">
              <w:rPr>
                <w:spacing w:val="-2"/>
                <w:sz w:val="20"/>
                <w:szCs w:val="20"/>
              </w:rPr>
              <w:t>arborea</w:t>
            </w:r>
          </w:p>
        </w:tc>
        <w:tc>
          <w:tcPr>
            <w:tcW w:w="5508" w:type="dxa"/>
          </w:tcPr>
          <w:p w14:paraId="29AD1772" w14:textId="6482BF52" w:rsidR="00106E8B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Pastagens com predomínio de vegetação lenhosa, composta por espécies arbustivas/arbóreas, além das espécies herbáceas cultivadas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106E8B" w:rsidRPr="00392BB1" w14:paraId="57889B65" w14:textId="77777777" w:rsidTr="005A11B4">
        <w:tc>
          <w:tcPr>
            <w:tcW w:w="1068" w:type="dxa"/>
          </w:tcPr>
          <w:p w14:paraId="0FB6BB8E" w14:textId="67D80147" w:rsidR="00106E8B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8</w:t>
            </w:r>
          </w:p>
        </w:tc>
        <w:tc>
          <w:tcPr>
            <w:tcW w:w="2935" w:type="dxa"/>
          </w:tcPr>
          <w:p w14:paraId="7045E08B" w14:textId="3E0093C1" w:rsidR="00106E8B" w:rsidRPr="005A11B4" w:rsidRDefault="00106E8B" w:rsidP="005A11B4">
            <w:pPr>
              <w:spacing w:before="162"/>
              <w:ind w:left="74" w:right="80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Pastagem</w:t>
            </w:r>
            <w:r w:rsidRPr="005A11B4">
              <w:rPr>
                <w:spacing w:val="-7"/>
                <w:sz w:val="20"/>
                <w:szCs w:val="20"/>
              </w:rPr>
              <w:t xml:space="preserve"> </w:t>
            </w:r>
            <w:r w:rsidRPr="005A11B4">
              <w:rPr>
                <w:spacing w:val="-2"/>
                <w:sz w:val="20"/>
                <w:szCs w:val="20"/>
              </w:rPr>
              <w:t>herbacea</w:t>
            </w:r>
          </w:p>
        </w:tc>
        <w:tc>
          <w:tcPr>
            <w:tcW w:w="5508" w:type="dxa"/>
          </w:tcPr>
          <w:p w14:paraId="43C429E9" w14:textId="645FAF98" w:rsidR="00106E8B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Pastagens com predomínio de vegetação forrageira herbácea, composta por espécies cultivadas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106E8B" w:rsidRPr="00392BB1" w14:paraId="7A5B3880" w14:textId="77777777" w:rsidTr="005A11B4">
        <w:tc>
          <w:tcPr>
            <w:tcW w:w="1068" w:type="dxa"/>
          </w:tcPr>
          <w:p w14:paraId="4481C33C" w14:textId="0E40125A" w:rsidR="00106E8B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935" w:type="dxa"/>
          </w:tcPr>
          <w:p w14:paraId="412BBBE6" w14:textId="0D061405" w:rsidR="00106E8B" w:rsidRPr="005A11B4" w:rsidRDefault="00106E8B" w:rsidP="005A11B4">
            <w:pPr>
              <w:spacing w:before="223"/>
              <w:ind w:right="74"/>
              <w:jc w:val="both"/>
              <w:rPr>
                <w:sz w:val="20"/>
                <w:szCs w:val="20"/>
              </w:rPr>
            </w:pPr>
            <w:r w:rsidRPr="005A11B4">
              <w:rPr>
                <w:spacing w:val="-2"/>
                <w:sz w:val="20"/>
                <w:szCs w:val="20"/>
              </w:rPr>
              <w:t>Urbanizada</w:t>
            </w:r>
          </w:p>
        </w:tc>
        <w:tc>
          <w:tcPr>
            <w:tcW w:w="5508" w:type="dxa"/>
          </w:tcPr>
          <w:p w14:paraId="45D43DFF" w14:textId="608BC608" w:rsidR="00106E8B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Áreas urbanas decorrentes da concentração populacional delimitadora de lugarejos, vilas, cidades ou regiões metropolitanas com infraestrutura diferenciada, apresentando adensamento de arruamentos, casas, prédios e outras edificações públicas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106E8B" w:rsidRPr="00392BB1" w14:paraId="70A60868" w14:textId="77777777" w:rsidTr="005A11B4">
        <w:tc>
          <w:tcPr>
            <w:tcW w:w="1068" w:type="dxa"/>
          </w:tcPr>
          <w:p w14:paraId="320FCCE3" w14:textId="641A1282" w:rsidR="00106E8B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10</w:t>
            </w:r>
          </w:p>
        </w:tc>
        <w:tc>
          <w:tcPr>
            <w:tcW w:w="2935" w:type="dxa"/>
          </w:tcPr>
          <w:p w14:paraId="7A746C2F" w14:textId="77777777" w:rsidR="00106E8B" w:rsidRPr="005A11B4" w:rsidRDefault="00106E8B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Vegetação</w:t>
            </w:r>
            <w:r w:rsidRPr="005A11B4">
              <w:rPr>
                <w:spacing w:val="-14"/>
                <w:sz w:val="20"/>
                <w:szCs w:val="20"/>
              </w:rPr>
              <w:t xml:space="preserve"> </w:t>
            </w:r>
            <w:r w:rsidRPr="005A11B4">
              <w:rPr>
                <w:sz w:val="20"/>
                <w:szCs w:val="20"/>
              </w:rPr>
              <w:t xml:space="preserve">natural </w:t>
            </w:r>
          </w:p>
          <w:p w14:paraId="2333EF24" w14:textId="02C5D476" w:rsidR="00106E8B" w:rsidRPr="005A11B4" w:rsidRDefault="00106E8B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(floresta</w:t>
            </w:r>
            <w:r w:rsidRPr="005A11B4">
              <w:rPr>
                <w:spacing w:val="-10"/>
                <w:sz w:val="20"/>
                <w:szCs w:val="20"/>
              </w:rPr>
              <w:t xml:space="preserve"> </w:t>
            </w:r>
            <w:r w:rsidRPr="005A11B4">
              <w:rPr>
                <w:spacing w:val="-2"/>
                <w:sz w:val="20"/>
                <w:szCs w:val="20"/>
              </w:rPr>
              <w:t>primaria)</w:t>
            </w:r>
          </w:p>
        </w:tc>
        <w:tc>
          <w:tcPr>
            <w:tcW w:w="5508" w:type="dxa"/>
          </w:tcPr>
          <w:p w14:paraId="1A6A0748" w14:textId="7484FC38" w:rsidR="00106E8B" w:rsidRPr="005A11B4" w:rsidRDefault="00130EE1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Formação vegetal natural caracterizada pelo adensamento de espécies arbóreas que não tenham sofrido supressão total da vegetação original, desde o início do monitoramento do desflorestamento da Amazônia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  <w:tr w:rsidR="00106E8B" w:rsidRPr="00392BB1" w14:paraId="20D666E3" w14:textId="77777777" w:rsidTr="005A11B4">
        <w:tc>
          <w:tcPr>
            <w:tcW w:w="1068" w:type="dxa"/>
          </w:tcPr>
          <w:p w14:paraId="1E411165" w14:textId="58C919B2" w:rsidR="00106E8B" w:rsidRPr="005A11B4" w:rsidRDefault="00130EE1">
            <w:pPr>
              <w:spacing w:before="1"/>
              <w:ind w:right="82"/>
              <w:jc w:val="center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11</w:t>
            </w:r>
          </w:p>
        </w:tc>
        <w:tc>
          <w:tcPr>
            <w:tcW w:w="2935" w:type="dxa"/>
          </w:tcPr>
          <w:p w14:paraId="68289F0E" w14:textId="77777777" w:rsidR="00106E8B" w:rsidRPr="005A11B4" w:rsidRDefault="00106E8B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 xml:space="preserve">Vegetação natural </w:t>
            </w:r>
          </w:p>
          <w:p w14:paraId="4145045E" w14:textId="7BA44644" w:rsidR="00106E8B" w:rsidRPr="005A11B4" w:rsidRDefault="00106E8B" w:rsidP="005A11B4">
            <w:pPr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(floresta</w:t>
            </w:r>
            <w:r w:rsidRPr="005A11B4">
              <w:rPr>
                <w:spacing w:val="-14"/>
                <w:sz w:val="20"/>
                <w:szCs w:val="20"/>
              </w:rPr>
              <w:t xml:space="preserve"> </w:t>
            </w:r>
            <w:r w:rsidRPr="005A11B4">
              <w:rPr>
                <w:sz w:val="20"/>
                <w:szCs w:val="20"/>
              </w:rPr>
              <w:t>secundária)</w:t>
            </w:r>
          </w:p>
        </w:tc>
        <w:tc>
          <w:tcPr>
            <w:tcW w:w="5508" w:type="dxa"/>
          </w:tcPr>
          <w:p w14:paraId="0FC5583A" w14:textId="4D59CC82" w:rsidR="00106E8B" w:rsidRPr="005A11B4" w:rsidRDefault="00130EE1" w:rsidP="005A11B4">
            <w:pPr>
              <w:keepNext/>
              <w:spacing w:before="1"/>
              <w:ind w:right="82"/>
              <w:jc w:val="both"/>
              <w:rPr>
                <w:sz w:val="20"/>
                <w:szCs w:val="20"/>
              </w:rPr>
            </w:pPr>
            <w:r w:rsidRPr="005A11B4">
              <w:rPr>
                <w:sz w:val="20"/>
                <w:szCs w:val="20"/>
              </w:rPr>
              <w:t>Formação vegetal natural em processo de regeneração, caracterizada pelo adensamento de espécies arbóreas, que já tenham sofrido supressão total da vegetação original, desde o início do monitoramento do desflorestamento da Amazônia</w:t>
            </w:r>
            <w:r w:rsidR="00392BB1" w:rsidRPr="005A11B4">
              <w:rPr>
                <w:sz w:val="20"/>
                <w:szCs w:val="20"/>
              </w:rPr>
              <w:t xml:space="preserve"> (TERRACLASS, 2024).</w:t>
            </w:r>
          </w:p>
        </w:tc>
      </w:tr>
    </w:tbl>
    <w:p w14:paraId="55B8F032" w14:textId="5209C645" w:rsidR="00011DC0" w:rsidRPr="005A11B4" w:rsidRDefault="00392BB1" w:rsidP="005A11B4">
      <w:pPr>
        <w:pStyle w:val="Legenda"/>
        <w:jc w:val="center"/>
        <w:rPr>
          <w:color w:val="000000" w:themeColor="text1"/>
        </w:rPr>
      </w:pPr>
      <w:r w:rsidRPr="005A11B4">
        <w:rPr>
          <w:b/>
          <w:bCs/>
          <w:i w:val="0"/>
          <w:iCs w:val="0"/>
          <w:color w:val="000000" w:themeColor="text1"/>
          <w:sz w:val="22"/>
          <w:szCs w:val="22"/>
        </w:rPr>
        <w:t>Fonte</w:t>
      </w:r>
      <w:r w:rsidRPr="005A11B4">
        <w:rPr>
          <w:i w:val="0"/>
          <w:iCs w:val="0"/>
          <w:color w:val="000000" w:themeColor="text1"/>
          <w:sz w:val="22"/>
          <w:szCs w:val="22"/>
        </w:rPr>
        <w:t xml:space="preserve">: </w:t>
      </w:r>
      <w:r w:rsidR="00A753B5" w:rsidRPr="005A11B4">
        <w:rPr>
          <w:i w:val="0"/>
          <w:iCs w:val="0"/>
          <w:color w:val="000000" w:themeColor="text1"/>
          <w:sz w:val="22"/>
          <w:szCs w:val="22"/>
        </w:rPr>
        <w:t>Elaborado pelo autores</w:t>
      </w:r>
      <w:r w:rsidRPr="005A11B4">
        <w:rPr>
          <w:i w:val="0"/>
          <w:iCs w:val="0"/>
          <w:color w:val="000000" w:themeColor="text1"/>
          <w:sz w:val="22"/>
          <w:szCs w:val="22"/>
        </w:rPr>
        <w:t>, 2025</w:t>
      </w:r>
      <w:r w:rsidR="00A921F5" w:rsidRPr="005A11B4">
        <w:rPr>
          <w:i w:val="0"/>
          <w:iCs w:val="0"/>
          <w:color w:val="000000" w:themeColor="text1"/>
          <w:sz w:val="22"/>
          <w:szCs w:val="22"/>
        </w:rPr>
        <w:t>.</w:t>
      </w:r>
    </w:p>
    <w:p w14:paraId="7D6B4040" w14:textId="77777777" w:rsidR="00167043" w:rsidRDefault="00167043" w:rsidP="005A11B4">
      <w:pPr>
        <w:spacing w:before="223"/>
        <w:ind w:right="74"/>
      </w:pPr>
    </w:p>
    <w:p w14:paraId="168CD79B" w14:textId="77777777" w:rsidR="00167043" w:rsidRDefault="00777166">
      <w:pPr>
        <w:pStyle w:val="Ttulo1"/>
        <w:numPr>
          <w:ilvl w:val="0"/>
          <w:numId w:val="1"/>
        </w:numPr>
        <w:tabs>
          <w:tab w:val="left" w:pos="381"/>
        </w:tabs>
        <w:spacing w:before="1"/>
        <w:ind w:left="381" w:hanging="240"/>
        <w:jc w:val="left"/>
      </w:pPr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DISCUSSÃO</w:t>
      </w:r>
    </w:p>
    <w:p w14:paraId="34380EA1" w14:textId="2BBC63A9" w:rsidR="00167043" w:rsidRDefault="00777166">
      <w:pPr>
        <w:pStyle w:val="Corpodetexto"/>
        <w:spacing w:before="136" w:line="360" w:lineRule="auto"/>
        <w:ind w:left="141" w:right="145" w:firstLine="708"/>
        <w:jc w:val="both"/>
      </w:pPr>
      <w:r>
        <w:t>A análise do uso e cobertura do solo na Bacia Hidrográfica do Rio Caeté nos anos de 2012 e 2022, apresentada na Imagem 2,</w:t>
      </w:r>
      <w:r>
        <w:rPr>
          <w:spacing w:val="40"/>
        </w:rPr>
        <w:t xml:space="preserve"> </w:t>
      </w:r>
      <w:r>
        <w:t>evidencia mudanças significativas que refletem tanto transformações locais quanto tendências regionais na Amazônia.</w:t>
      </w:r>
    </w:p>
    <w:p w14:paraId="73F94A5A" w14:textId="77777777" w:rsidR="00A921F5" w:rsidRDefault="00A921F5">
      <w:pPr>
        <w:pStyle w:val="Corpodetexto"/>
        <w:spacing w:before="136" w:line="360" w:lineRule="auto"/>
        <w:ind w:left="141" w:right="145" w:firstLine="708"/>
        <w:jc w:val="both"/>
      </w:pPr>
    </w:p>
    <w:p w14:paraId="65960E9A" w14:textId="4ACBC016" w:rsidR="00167043" w:rsidRPr="00CA096E" w:rsidRDefault="00777166" w:rsidP="005A11B4">
      <w:pPr>
        <w:spacing w:before="161"/>
        <w:jc w:val="center"/>
      </w:pPr>
      <w:r w:rsidRPr="00CA096E">
        <w:rPr>
          <w:b/>
        </w:rPr>
        <w:t>Figura</w:t>
      </w:r>
      <w:r w:rsidRPr="00CA096E">
        <w:rPr>
          <w:b/>
          <w:spacing w:val="-1"/>
        </w:rPr>
        <w:t xml:space="preserve"> </w:t>
      </w:r>
      <w:r w:rsidRPr="00CA096E">
        <w:rPr>
          <w:b/>
        </w:rPr>
        <w:t>2</w:t>
      </w:r>
      <w:r w:rsidRPr="00CA096E">
        <w:rPr>
          <w:b/>
          <w:spacing w:val="1"/>
        </w:rPr>
        <w:t xml:space="preserve"> </w:t>
      </w:r>
      <w:r w:rsidRPr="00CA096E">
        <w:t>-</w:t>
      </w:r>
      <w:r w:rsidRPr="00CA096E">
        <w:rPr>
          <w:spacing w:val="-2"/>
        </w:rPr>
        <w:t xml:space="preserve"> </w:t>
      </w:r>
      <w:r w:rsidRPr="00CA096E">
        <w:t>Mapa</w:t>
      </w:r>
      <w:r w:rsidRPr="00CA096E">
        <w:rPr>
          <w:spacing w:val="-6"/>
        </w:rPr>
        <w:t xml:space="preserve"> </w:t>
      </w:r>
      <w:r w:rsidRPr="00CA096E">
        <w:t>de</w:t>
      </w:r>
      <w:r w:rsidRPr="00CA096E">
        <w:rPr>
          <w:spacing w:val="-2"/>
        </w:rPr>
        <w:t xml:space="preserve"> </w:t>
      </w:r>
      <w:r w:rsidRPr="00CA096E">
        <w:t>uso</w:t>
      </w:r>
      <w:r w:rsidRPr="00CA096E">
        <w:rPr>
          <w:spacing w:val="1"/>
        </w:rPr>
        <w:t xml:space="preserve"> </w:t>
      </w:r>
      <w:r w:rsidRPr="00CA096E">
        <w:t>e</w:t>
      </w:r>
      <w:r w:rsidRPr="00CA096E">
        <w:rPr>
          <w:spacing w:val="-2"/>
        </w:rPr>
        <w:t xml:space="preserve"> </w:t>
      </w:r>
      <w:r w:rsidRPr="00CA096E">
        <w:t>cobertura</w:t>
      </w:r>
      <w:r w:rsidRPr="00CA096E">
        <w:rPr>
          <w:spacing w:val="-2"/>
        </w:rPr>
        <w:t xml:space="preserve"> </w:t>
      </w:r>
      <w:r w:rsidRPr="00CA096E">
        <w:t>do</w:t>
      </w:r>
      <w:r w:rsidRPr="00CA096E">
        <w:rPr>
          <w:spacing w:val="1"/>
        </w:rPr>
        <w:t xml:space="preserve"> </w:t>
      </w:r>
      <w:r w:rsidRPr="00CA096E">
        <w:t>solo</w:t>
      </w:r>
      <w:r w:rsidRPr="00CA096E">
        <w:rPr>
          <w:spacing w:val="-3"/>
        </w:rPr>
        <w:t xml:space="preserve"> na bacia hidrográfica do rio Caeté, </w:t>
      </w:r>
      <w:r w:rsidRPr="00CA096E">
        <w:t>nos</w:t>
      </w:r>
      <w:r w:rsidRPr="00CA096E">
        <w:rPr>
          <w:spacing w:val="-2"/>
        </w:rPr>
        <w:t xml:space="preserve"> </w:t>
      </w:r>
      <w:r w:rsidRPr="00CA096E">
        <w:t>anos</w:t>
      </w:r>
      <w:r w:rsidRPr="00CA096E">
        <w:rPr>
          <w:spacing w:val="-2"/>
        </w:rPr>
        <w:t xml:space="preserve"> </w:t>
      </w:r>
      <w:r w:rsidRPr="00CA096E">
        <w:t>de</w:t>
      </w:r>
      <w:r w:rsidRPr="00CA096E">
        <w:rPr>
          <w:spacing w:val="-6"/>
        </w:rPr>
        <w:t xml:space="preserve"> </w:t>
      </w:r>
      <w:r w:rsidRPr="00CA096E">
        <w:t>2012</w:t>
      </w:r>
      <w:r w:rsidRPr="00CA096E">
        <w:rPr>
          <w:spacing w:val="1"/>
        </w:rPr>
        <w:t xml:space="preserve"> </w:t>
      </w:r>
      <w:r w:rsidRPr="00CA096E">
        <w:t>e</w:t>
      </w:r>
      <w:r w:rsidRPr="00CA096E">
        <w:rPr>
          <w:spacing w:val="-5"/>
        </w:rPr>
        <w:t xml:space="preserve"> </w:t>
      </w:r>
      <w:r w:rsidRPr="00CA096E">
        <w:rPr>
          <w:spacing w:val="-4"/>
        </w:rPr>
        <w:t>2022</w:t>
      </w:r>
    </w:p>
    <w:p w14:paraId="4D0DDF57" w14:textId="1391E64B" w:rsidR="00167043" w:rsidRDefault="00D6781D" w:rsidP="005A11B4">
      <w:pPr>
        <w:pStyle w:val="Corpodetexto"/>
        <w:spacing w:before="4"/>
        <w:rPr>
          <w:sz w:val="15"/>
        </w:rPr>
        <w:sectPr w:rsidR="00167043">
          <w:headerReference w:type="default" r:id="rId9"/>
          <w:footerReference w:type="default" r:id="rId10"/>
          <w:pgSz w:w="11920" w:h="16840"/>
          <w:pgMar w:top="3020" w:right="992" w:bottom="1000" w:left="1559" w:header="828" w:footer="816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C19F388" wp14:editId="7596BA16">
                <wp:simplePos x="0" y="0"/>
                <wp:positionH relativeFrom="column">
                  <wp:posOffset>231140</wp:posOffset>
                </wp:positionH>
                <wp:positionV relativeFrom="paragraph">
                  <wp:posOffset>3629660</wp:posOffset>
                </wp:positionV>
                <wp:extent cx="5318125" cy="161925"/>
                <wp:effectExtent l="0" t="0" r="0" b="9525"/>
                <wp:wrapTopAndBottom/>
                <wp:docPr id="17080063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125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950BCD" w14:textId="08192FC9" w:rsidR="00D6781D" w:rsidRPr="005A11B4" w:rsidRDefault="00D6781D" w:rsidP="005A11B4">
                            <w:pPr>
                              <w:pStyle w:val="Legenda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A11B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Fonte</w:t>
                            </w:r>
                            <w:r w:rsidRPr="005A11B4">
                              <w:rPr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: Autora,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F38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8.2pt;margin-top:285.8pt;width:418.75pt;height:12.75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" stroked="f">
                <v:textbox inset="0,0,0,0">
                  <w:txbxContent>
                    <w:p w14:paraId="3F950BCD" w14:textId="08192FC9" w:rsidR="00D6781D" w:rsidRPr="005A11B4" w:rsidRDefault="00D6781D" w:rsidP="005A11B4">
                      <w:pPr>
                        <w:pStyle w:val="Legenda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 w:rsidRPr="005A11B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Fonte</w:t>
                      </w:r>
                      <w:r w:rsidRPr="005A11B4">
                        <w:rPr>
                          <w:i w:val="0"/>
                          <w:iCs w:val="0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: Autora, 2025.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77166">
        <w:rPr>
          <w:noProof/>
          <w:sz w:val="15"/>
        </w:rPr>
        <w:drawing>
          <wp:anchor distT="0" distB="0" distL="0" distR="0" simplePos="0" relativeHeight="487590912" behindDoc="1" locked="0" layoutInCell="1" allowOverlap="1" wp14:anchorId="49D417D5" wp14:editId="5E8F4DA3">
            <wp:simplePos x="0" y="0"/>
            <wp:positionH relativeFrom="page">
              <wp:posOffset>1221105</wp:posOffset>
            </wp:positionH>
            <wp:positionV relativeFrom="paragraph">
              <wp:posOffset>116205</wp:posOffset>
            </wp:positionV>
            <wp:extent cx="5318125" cy="3669030"/>
            <wp:effectExtent l="0" t="0" r="0" b="762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8155D" w14:textId="04DC341F" w:rsidR="002B1BC3" w:rsidRDefault="00D156D7" w:rsidP="002B1BC3">
      <w:pPr>
        <w:pStyle w:val="Corpodetexto"/>
        <w:spacing w:before="224" w:line="360" w:lineRule="auto"/>
        <w:ind w:left="141" w:right="135" w:firstLine="708"/>
        <w:jc w:val="both"/>
      </w:pPr>
      <w:r>
        <w:lastRenderedPageBreak/>
        <w:t>Observa-se um expressivo</w:t>
      </w:r>
      <w:r>
        <w:rPr>
          <w:spacing w:val="-6"/>
        </w:rPr>
        <w:t xml:space="preserve"> </w:t>
      </w:r>
      <w:r>
        <w:t>crescimento</w:t>
      </w:r>
      <w:r>
        <w:rPr>
          <w:spacing w:val="-6"/>
        </w:rPr>
        <w:t xml:space="preserve"> </w:t>
      </w:r>
      <w:r>
        <w:t>da classe</w:t>
      </w:r>
      <w:r>
        <w:rPr>
          <w:spacing w:val="-7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Agrícola</w:t>
      </w:r>
      <w:r>
        <w:rPr>
          <w:spacing w:val="-5"/>
        </w:rPr>
        <w:t xml:space="preserve"> </w:t>
      </w:r>
      <w:r>
        <w:t>Perene,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passou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26,67 hectares no ano de 2012 para 96,8 hectares em 2022, representando um aumento de de aproximadamente 263%</w:t>
      </w:r>
      <w:r w:rsidR="00727519">
        <w:t xml:space="preserve"> (Tabela 2)</w:t>
      </w:r>
      <w:r>
        <w:t xml:space="preserve">. Esse avanço pode ser atribuído à expansão de cultivos permanentes, como cacau, dendê e fruticultura, atividades que têm ganhado relevância na região nordeste do Pará </w:t>
      </w:r>
      <w:r w:rsidR="0076631B">
        <w:t>(</w:t>
      </w:r>
      <w:r>
        <w:t>RAIOL, 2021</w:t>
      </w:r>
      <w:r w:rsidR="0076631B">
        <w:t>)</w:t>
      </w:r>
      <w:r>
        <w:t xml:space="preserve">. </w:t>
      </w:r>
      <w:r w:rsidR="002B1BC3">
        <w:t>Essa expansão tem um aumento significativo nos beneficios economicos, mas em contrapartida há a itensificação da pressão sobre recussos hídricos e a supressão de vegetação.</w:t>
      </w:r>
      <w:r w:rsidR="0011720B" w:rsidRPr="0011720B">
        <w:rPr>
          <w:sz w:val="22"/>
          <w:szCs w:val="22"/>
        </w:rPr>
        <w:t xml:space="preserve"> </w:t>
      </w:r>
      <w:r w:rsidR="0011720B" w:rsidRPr="0011720B">
        <w:t>(SANTOS et al., 2023).</w:t>
      </w:r>
    </w:p>
    <w:p w14:paraId="0653ADCC" w14:textId="77777777" w:rsidR="00167043" w:rsidRDefault="00167043">
      <w:pPr>
        <w:pStyle w:val="Corpodetexto"/>
        <w:spacing w:before="261"/>
      </w:pPr>
    </w:p>
    <w:p w14:paraId="533F1EF5" w14:textId="4992BA49" w:rsidR="00167043" w:rsidRPr="00CA096E" w:rsidRDefault="00777166" w:rsidP="005A11B4">
      <w:pPr>
        <w:ind w:left="141"/>
        <w:jc w:val="center"/>
      </w:pPr>
      <w:r w:rsidRPr="00CA096E">
        <w:rPr>
          <w:b/>
        </w:rPr>
        <w:t>Tabela</w:t>
      </w:r>
      <w:r w:rsidRPr="00CA096E">
        <w:rPr>
          <w:b/>
          <w:spacing w:val="-4"/>
        </w:rPr>
        <w:t xml:space="preserve"> </w:t>
      </w:r>
      <w:r w:rsidRPr="00CA096E">
        <w:rPr>
          <w:b/>
        </w:rPr>
        <w:t>2</w:t>
      </w:r>
      <w:r w:rsidRPr="00CA096E">
        <w:rPr>
          <w:b/>
          <w:spacing w:val="-3"/>
        </w:rPr>
        <w:t xml:space="preserve"> </w:t>
      </w:r>
      <w:r w:rsidRPr="00CA096E">
        <w:t>–</w:t>
      </w:r>
      <w:r w:rsidRPr="00CA096E">
        <w:rPr>
          <w:spacing w:val="1"/>
        </w:rPr>
        <w:t xml:space="preserve"> </w:t>
      </w:r>
      <w:r w:rsidRPr="00CA096E">
        <w:t>Mudanças</w:t>
      </w:r>
      <w:r w:rsidRPr="00CA096E">
        <w:rPr>
          <w:spacing w:val="-3"/>
        </w:rPr>
        <w:t xml:space="preserve"> </w:t>
      </w:r>
      <w:r w:rsidRPr="00CA096E">
        <w:t>no</w:t>
      </w:r>
      <w:r w:rsidRPr="00CA096E">
        <w:rPr>
          <w:spacing w:val="-4"/>
        </w:rPr>
        <w:t xml:space="preserve"> </w:t>
      </w:r>
      <w:r w:rsidRPr="00CA096E">
        <w:t>uso</w:t>
      </w:r>
      <w:r w:rsidRPr="00CA096E">
        <w:rPr>
          <w:spacing w:val="-1"/>
        </w:rPr>
        <w:t xml:space="preserve"> </w:t>
      </w:r>
      <w:r w:rsidRPr="00CA096E">
        <w:t>e</w:t>
      </w:r>
      <w:r w:rsidRPr="00CA096E">
        <w:rPr>
          <w:spacing w:val="-1"/>
        </w:rPr>
        <w:t xml:space="preserve"> </w:t>
      </w:r>
      <w:r w:rsidRPr="00CA096E">
        <w:t>cobertura</w:t>
      </w:r>
      <w:r w:rsidRPr="00CA096E">
        <w:rPr>
          <w:spacing w:val="-3"/>
        </w:rPr>
        <w:t xml:space="preserve"> </w:t>
      </w:r>
      <w:r w:rsidRPr="00CA096E">
        <w:t>da</w:t>
      </w:r>
      <w:r w:rsidRPr="00CA096E">
        <w:rPr>
          <w:spacing w:val="-3"/>
        </w:rPr>
        <w:t xml:space="preserve"> </w:t>
      </w:r>
      <w:r w:rsidRPr="00CA096E">
        <w:t>terra</w:t>
      </w:r>
      <w:r w:rsidRPr="00CA096E">
        <w:rPr>
          <w:spacing w:val="-3"/>
        </w:rPr>
        <w:t xml:space="preserve"> </w:t>
      </w:r>
      <w:r w:rsidRPr="00CA096E">
        <w:t>na</w:t>
      </w:r>
      <w:r w:rsidRPr="00CA096E">
        <w:rPr>
          <w:spacing w:val="-3"/>
        </w:rPr>
        <w:t xml:space="preserve"> </w:t>
      </w:r>
      <w:r w:rsidRPr="00CA096E">
        <w:t>bacia</w:t>
      </w:r>
      <w:r w:rsidRPr="00CA096E">
        <w:rPr>
          <w:spacing w:val="-4"/>
        </w:rPr>
        <w:t xml:space="preserve"> </w:t>
      </w:r>
      <w:r w:rsidRPr="00CA096E">
        <w:t>hidrografica</w:t>
      </w:r>
      <w:r w:rsidRPr="00CA096E">
        <w:rPr>
          <w:spacing w:val="-3"/>
        </w:rPr>
        <w:t xml:space="preserve"> </w:t>
      </w:r>
      <w:r w:rsidRPr="00CA096E">
        <w:t>do rio</w:t>
      </w:r>
      <w:r w:rsidRPr="00CA096E">
        <w:rPr>
          <w:spacing w:val="7"/>
        </w:rPr>
        <w:t xml:space="preserve"> </w:t>
      </w:r>
      <w:r w:rsidRPr="00CA096E">
        <w:rPr>
          <w:spacing w:val="-2"/>
        </w:rPr>
        <w:t>Caeté</w:t>
      </w:r>
      <w:r w:rsidR="00C46BB3">
        <w:rPr>
          <w:spacing w:val="-2"/>
        </w:rPr>
        <w:t>, Pará</w:t>
      </w:r>
    </w:p>
    <w:tbl>
      <w:tblPr>
        <w:tblW w:w="94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550"/>
        <w:gridCol w:w="1087"/>
        <w:gridCol w:w="945"/>
        <w:gridCol w:w="1316"/>
        <w:gridCol w:w="945"/>
        <w:gridCol w:w="996"/>
      </w:tblGrid>
      <w:tr w:rsidR="00787F9D" w:rsidRPr="00600961" w14:paraId="1D602F03" w14:textId="1F2537D0" w:rsidTr="005A11B4">
        <w:trPr>
          <w:trHeight w:val="306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CC02B" w14:textId="77777777" w:rsidR="00BD64CC" w:rsidRPr="005A11B4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 w:rsidRPr="005A11B4">
              <w:rPr>
                <w:b/>
                <w:bCs/>
                <w:color w:val="000000"/>
                <w:szCs w:val="24"/>
                <w:lang w:eastAsia="pt-BR"/>
              </w:rPr>
              <w:t>N</w:t>
            </w:r>
          </w:p>
        </w:tc>
        <w:tc>
          <w:tcPr>
            <w:tcW w:w="355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500BF" w14:textId="77777777" w:rsidR="00BD64CC" w:rsidRPr="00600961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 w:rsidRPr="00600961">
              <w:rPr>
                <w:b/>
                <w:bCs/>
                <w:color w:val="000000"/>
                <w:szCs w:val="24"/>
                <w:lang w:eastAsia="pt-BR"/>
              </w:rPr>
              <w:t>Classe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7209" w14:textId="7EEF951D" w:rsidR="00BD64CC" w:rsidRPr="00BD64CC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 w:rsidRPr="00BD64CC">
              <w:rPr>
                <w:b/>
                <w:bCs/>
                <w:color w:val="000000"/>
                <w:szCs w:val="24"/>
                <w:lang w:eastAsia="pt-BR"/>
              </w:rPr>
              <w:t>2012 (h</w:t>
            </w:r>
            <w:r w:rsidR="00C46BB3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BD64CC">
              <w:rPr>
                <w:b/>
                <w:bCs/>
                <w:color w:val="000000"/>
                <w:szCs w:val="24"/>
                <w:lang w:eastAsia="pt-BR"/>
              </w:rPr>
              <w:t>)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58429" w14:textId="77777777" w:rsidR="00BD64CC" w:rsidRPr="00BD64CC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 w:rsidRPr="00BD64CC">
              <w:rPr>
                <w:b/>
                <w:bCs/>
                <w:color w:val="000000"/>
                <w:szCs w:val="24"/>
                <w:lang w:eastAsia="pt-BR"/>
              </w:rPr>
              <w:t>%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BD7EA" w14:textId="483877A4" w:rsidR="00BD64CC" w:rsidRPr="00BD64CC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 w:rsidRPr="00BD64CC">
              <w:rPr>
                <w:b/>
                <w:bCs/>
                <w:color w:val="000000"/>
                <w:szCs w:val="24"/>
                <w:lang w:eastAsia="pt-BR"/>
              </w:rPr>
              <w:t>2022 (h</w:t>
            </w:r>
            <w:r w:rsidR="00C46BB3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BD64CC">
              <w:rPr>
                <w:b/>
                <w:bCs/>
                <w:color w:val="000000"/>
                <w:szCs w:val="24"/>
                <w:lang w:eastAsia="pt-BR"/>
              </w:rPr>
              <w:t>)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6E1C4" w14:textId="77777777" w:rsidR="00BD64CC" w:rsidRPr="00BD64CC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 w:rsidRPr="00BD64CC">
              <w:rPr>
                <w:b/>
                <w:bCs/>
                <w:color w:val="000000"/>
                <w:szCs w:val="24"/>
                <w:lang w:eastAsia="pt-BR"/>
              </w:rPr>
              <w:t>%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</w:tcPr>
          <w:p w14:paraId="71DAE340" w14:textId="022B9AA4" w:rsidR="00BD64CC" w:rsidRPr="00BD64CC" w:rsidRDefault="00AD4BAE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Variação</w:t>
            </w:r>
          </w:p>
        </w:tc>
      </w:tr>
      <w:tr w:rsidR="00787F9D" w:rsidRPr="00BD64CC" w14:paraId="5C1862EA" w14:textId="77777777" w:rsidTr="005A11B4">
        <w:trPr>
          <w:trHeight w:val="306"/>
        </w:trPr>
        <w:tc>
          <w:tcPr>
            <w:tcW w:w="561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F85704" w14:textId="1E6B32C6" w:rsidR="00787F9D" w:rsidRPr="00BD64CC" w:rsidRDefault="00BD64CC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 w:rsidRPr="00BD64CC">
              <w:rPr>
                <w:color w:val="000000"/>
                <w:szCs w:val="24"/>
                <w:lang w:eastAsia="pt-BR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EE87" w14:textId="65649B08" w:rsidR="00BD64CC" w:rsidRPr="00BD64CC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V</w:t>
            </w:r>
            <w:r w:rsidR="00BD64CC" w:rsidRPr="00BD64CC">
              <w:rPr>
                <w:color w:val="000000"/>
                <w:szCs w:val="24"/>
                <w:lang w:eastAsia="pt-BR"/>
              </w:rPr>
              <w:t>egetação natural floresta primária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5BC1" w14:textId="05837B83" w:rsidR="00BD64CC" w:rsidRPr="00BD64CC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BD64CC">
              <w:rPr>
                <w:color w:val="000000"/>
                <w:szCs w:val="24"/>
                <w:lang w:eastAsia="pt-BR"/>
              </w:rPr>
              <w:t>124,74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C31E" w14:textId="67D65B13" w:rsidR="00BD64CC" w:rsidRPr="00BD64CC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BD64CC">
              <w:rPr>
                <w:color w:val="000000"/>
                <w:szCs w:val="24"/>
                <w:lang w:eastAsia="pt-BR"/>
              </w:rPr>
              <w:t>6</w:t>
            </w:r>
            <w:r w:rsidR="00843E36">
              <w:rPr>
                <w:color w:val="000000"/>
                <w:szCs w:val="24"/>
                <w:lang w:eastAsia="pt-BR"/>
              </w:rPr>
              <w:t>,</w:t>
            </w:r>
            <w:r w:rsidRPr="00BD64CC">
              <w:rPr>
                <w:color w:val="000000"/>
                <w:szCs w:val="24"/>
                <w:lang w:eastAsia="pt-BR"/>
              </w:rPr>
              <w:t>06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4518" w14:textId="2CD40B63" w:rsidR="00BD64CC" w:rsidRPr="00BD64CC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BD64CC">
              <w:rPr>
                <w:color w:val="000000"/>
                <w:szCs w:val="24"/>
                <w:lang w:eastAsia="pt-BR"/>
              </w:rPr>
              <w:t>119,96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727A" w14:textId="5D5E33F4" w:rsidR="00BD64CC" w:rsidRPr="00BD64CC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BD64CC">
              <w:rPr>
                <w:color w:val="000000"/>
                <w:szCs w:val="24"/>
                <w:lang w:eastAsia="pt-BR"/>
              </w:rPr>
              <w:t>5,83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</w:tcBorders>
          </w:tcPr>
          <w:p w14:paraId="28EE015B" w14:textId="5082A0F7" w:rsidR="00A4071C" w:rsidRPr="00BD64CC" w:rsidRDefault="00A4071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-3,83</w:t>
            </w:r>
          </w:p>
        </w:tc>
      </w:tr>
      <w:tr w:rsidR="00843E36" w:rsidRPr="00600961" w14:paraId="0670B83E" w14:textId="4DB6B6AE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10BAD5" w14:textId="77777777" w:rsidR="00BD64CC" w:rsidRDefault="00787F9D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</w:t>
            </w:r>
          </w:p>
          <w:p w14:paraId="20BF172A" w14:textId="345E6FA4" w:rsidR="00787F9D" w:rsidRPr="00600961" w:rsidRDefault="00787F9D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6F50" w14:textId="2EBDBE29" w:rsidR="00BD64CC" w:rsidRPr="00600961" w:rsidRDefault="00787F9D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Vegetação natural floresta secundaria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3D8C" w14:textId="77777777" w:rsidR="00BD64CC" w:rsidRDefault="00A4071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552,42</w:t>
            </w:r>
          </w:p>
          <w:p w14:paraId="39032DB9" w14:textId="0650C92E" w:rsidR="00787F9D" w:rsidRPr="00600961" w:rsidRDefault="00787F9D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AB22" w14:textId="77777777" w:rsidR="00BD64CC" w:rsidRDefault="00A4071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26,86</w:t>
            </w:r>
          </w:p>
          <w:p w14:paraId="49FDEDFE" w14:textId="3E07116E" w:rsidR="00787F9D" w:rsidRPr="00600961" w:rsidRDefault="00787F9D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A41A" w14:textId="77777777" w:rsidR="00BD64CC" w:rsidRDefault="00A4071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580,87</w:t>
            </w:r>
          </w:p>
          <w:p w14:paraId="2DA016AC" w14:textId="6B6B42EE" w:rsidR="00787F9D" w:rsidRPr="00600961" w:rsidRDefault="00787F9D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7F73" w14:textId="5AA90B80" w:rsidR="00BD64CC" w:rsidRPr="00600961" w:rsidRDefault="00A4071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28,24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758B1B02" w14:textId="494CCF20" w:rsidR="00A4071C" w:rsidRPr="00600961" w:rsidRDefault="00A4071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5,15</w:t>
            </w:r>
          </w:p>
        </w:tc>
      </w:tr>
      <w:tr w:rsidR="00843E36" w:rsidRPr="00600961" w14:paraId="0E6D90F3" w14:textId="749807D8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D58D76D" w14:textId="5D2897CA" w:rsidR="00AD4BAE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2D37" w14:textId="672E8B07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P</w:t>
            </w:r>
            <w:r w:rsidR="00BD64CC" w:rsidRPr="00600961">
              <w:rPr>
                <w:color w:val="000000"/>
                <w:szCs w:val="24"/>
                <w:lang w:eastAsia="pt-BR"/>
              </w:rPr>
              <w:t>astagem arbustiva arbór</w:t>
            </w:r>
            <w:r>
              <w:rPr>
                <w:color w:val="000000"/>
                <w:szCs w:val="24"/>
                <w:lang w:eastAsia="pt-BR"/>
              </w:rPr>
              <w:t>e</w:t>
            </w:r>
            <w:r w:rsidR="00BD64CC" w:rsidRPr="00600961">
              <w:rPr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6ECB" w14:textId="071E63AA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1</w:t>
            </w:r>
            <w:r w:rsidR="00A4071C">
              <w:rPr>
                <w:color w:val="000000"/>
                <w:szCs w:val="24"/>
                <w:lang w:eastAsia="pt-BR"/>
              </w:rPr>
              <w:t>89,65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5D74" w14:textId="575D6BBE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9,22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00B6" w14:textId="4CD51D8B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62,03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0A3A" w14:textId="09BE4190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3,02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0771EDDF" w14:textId="7972222C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-67,29</w:t>
            </w:r>
          </w:p>
        </w:tc>
      </w:tr>
      <w:tr w:rsidR="00843E36" w:rsidRPr="00600961" w14:paraId="5FD4218B" w14:textId="38BF35FD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C5E6896" w14:textId="54806A13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FFB5" w14:textId="2CD45F60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P</w:t>
            </w:r>
            <w:r w:rsidR="00BD64CC" w:rsidRPr="00600961">
              <w:rPr>
                <w:color w:val="000000"/>
                <w:szCs w:val="24"/>
                <w:lang w:eastAsia="pt-BR"/>
              </w:rPr>
              <w:t>astagem herbác</w:t>
            </w:r>
            <w:r>
              <w:rPr>
                <w:color w:val="000000"/>
                <w:szCs w:val="24"/>
                <w:lang w:eastAsia="pt-BR"/>
              </w:rPr>
              <w:t>e</w:t>
            </w:r>
            <w:r w:rsidR="00BD64CC" w:rsidRPr="00600961">
              <w:rPr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ABF4" w14:textId="173092EE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345,02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8A61" w14:textId="5A427A32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16,77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83CE" w14:textId="4C107A0B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1152,81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4424" w14:textId="59934A74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56,04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1A870AAC" w14:textId="099A6203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243,12</w:t>
            </w:r>
          </w:p>
        </w:tc>
      </w:tr>
      <w:tr w:rsidR="00843E36" w:rsidRPr="00600961" w14:paraId="20E13BBB" w14:textId="65E7005D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F7E625F" w14:textId="5D84790D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BBE3" w14:textId="136278D6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M</w:t>
            </w:r>
            <w:r w:rsidR="00BD64CC" w:rsidRPr="00600961">
              <w:rPr>
                <w:color w:val="000000"/>
                <w:szCs w:val="24"/>
                <w:lang w:eastAsia="pt-BR"/>
              </w:rPr>
              <w:t>ineração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EA86" w14:textId="1521545A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7,80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0893" w14:textId="458A1C3A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</w:t>
            </w:r>
            <w:r w:rsidR="00FB45D3">
              <w:rPr>
                <w:color w:val="000000"/>
                <w:szCs w:val="24"/>
                <w:lang w:eastAsia="pt-BR"/>
              </w:rPr>
              <w:t>,38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A67A" w14:textId="79EBBB99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9,17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D34" w14:textId="3B48EE8F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0,</w:t>
            </w:r>
            <w:r w:rsidR="00FB45D3">
              <w:rPr>
                <w:color w:val="000000"/>
                <w:szCs w:val="24"/>
                <w:lang w:eastAsia="pt-BR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6A05CB32" w14:textId="0601B2FF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17,48</w:t>
            </w:r>
          </w:p>
        </w:tc>
      </w:tr>
      <w:tr w:rsidR="00843E36" w:rsidRPr="00600961" w14:paraId="7953C5E9" w14:textId="7B512E14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BBD3119" w14:textId="3246C341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86D1" w14:textId="4615EEED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U</w:t>
            </w:r>
            <w:r w:rsidR="00BD64CC" w:rsidRPr="00600961">
              <w:rPr>
                <w:color w:val="000000"/>
                <w:szCs w:val="24"/>
                <w:lang w:eastAsia="pt-BR"/>
              </w:rPr>
              <w:t>rbanizada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C7C8" w14:textId="4D6AAC92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20,74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24EA" w14:textId="1602F2D3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1.01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F602" w14:textId="0F7FE2CE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28,59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6BC4" w14:textId="4520E0E2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1,39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7461AB33" w14:textId="607A6DD9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37,86</w:t>
            </w:r>
          </w:p>
        </w:tc>
      </w:tr>
      <w:tr w:rsidR="00843E36" w:rsidRPr="00600961" w14:paraId="3F2E3226" w14:textId="61F1C022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DDC6778" w14:textId="45FCEBE5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28C2" w14:textId="1399250C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O</w:t>
            </w:r>
            <w:r w:rsidR="00BD64CC" w:rsidRPr="00600961">
              <w:rPr>
                <w:color w:val="000000"/>
                <w:szCs w:val="24"/>
                <w:lang w:eastAsia="pt-BR"/>
              </w:rPr>
              <w:t>utros usos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5CDE" w14:textId="533D2051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3,11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6193" w14:textId="239AAE3D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</w:t>
            </w:r>
            <w:r w:rsidR="00FB45D3">
              <w:rPr>
                <w:color w:val="000000"/>
                <w:szCs w:val="24"/>
                <w:lang w:eastAsia="pt-BR"/>
              </w:rPr>
              <w:t>,15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35B1" w14:textId="50D7523D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B9B7" w14:textId="7DC29ADF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0,</w:t>
            </w:r>
            <w:r w:rsidR="00FB45D3">
              <w:rPr>
                <w:color w:val="000000"/>
                <w:szCs w:val="24"/>
                <w:lang w:eastAsia="pt-BR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1264B4E4" w14:textId="7980558E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100,00</w:t>
            </w:r>
          </w:p>
        </w:tc>
      </w:tr>
      <w:tr w:rsidR="00843E36" w:rsidRPr="00600961" w14:paraId="1C972F3E" w14:textId="7E7945DA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50A6BDC" w14:textId="3C2A0B92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AAEC" w14:textId="4D56D5D2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C</w:t>
            </w:r>
            <w:r w:rsidR="00BD64CC" w:rsidRPr="00600961">
              <w:rPr>
                <w:color w:val="000000"/>
                <w:szCs w:val="24"/>
                <w:lang w:eastAsia="pt-BR"/>
              </w:rPr>
              <w:t>orpos d</w:t>
            </w:r>
            <w:r>
              <w:rPr>
                <w:color w:val="000000"/>
                <w:szCs w:val="24"/>
                <w:lang w:eastAsia="pt-BR"/>
              </w:rPr>
              <w:t>’á</w:t>
            </w:r>
            <w:r w:rsidR="00BD64CC" w:rsidRPr="00600961">
              <w:rPr>
                <w:color w:val="000000"/>
                <w:szCs w:val="24"/>
                <w:lang w:eastAsia="pt-BR"/>
              </w:rPr>
              <w:t>gua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C49A" w14:textId="41A1434D" w:rsidR="00BD64CC" w:rsidRPr="00600961" w:rsidRDefault="00FB45D3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5,56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0982" w14:textId="38E1D212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0,27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9798" w14:textId="08606049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5,81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741E" w14:textId="492B692C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0D79C8FD" w14:textId="0EAA93B5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4,50</w:t>
            </w:r>
          </w:p>
        </w:tc>
      </w:tr>
      <w:tr w:rsidR="00843E36" w:rsidRPr="00600961" w14:paraId="6C0A91FC" w14:textId="14205114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EFC2A66" w14:textId="0E64B434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72D4" w14:textId="389290F9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N</w:t>
            </w:r>
            <w:r w:rsidR="00BD64CC" w:rsidRPr="00600961">
              <w:rPr>
                <w:color w:val="000000"/>
                <w:szCs w:val="24"/>
                <w:lang w:eastAsia="pt-BR"/>
              </w:rPr>
              <w:t>ão observado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1EE2" w14:textId="78219B55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780,85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A535" w14:textId="3BF40F72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37,96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CBAD" w14:textId="4673B39C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</w:t>
            </w:r>
            <w:r w:rsidR="00AD4BAE">
              <w:rPr>
                <w:color w:val="000000"/>
                <w:szCs w:val="24"/>
                <w:lang w:eastAsia="pt-BR"/>
              </w:rPr>
              <w:t>,00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9B7E" w14:textId="1DD5ADA7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0,0</w:t>
            </w:r>
            <w:r w:rsidR="00AD4BAE">
              <w:rPr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36D32476" w14:textId="3AE92AE4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100,00</w:t>
            </w:r>
          </w:p>
        </w:tc>
      </w:tr>
      <w:tr w:rsidR="00843E36" w:rsidRPr="00600961" w14:paraId="04501F35" w14:textId="3A7B0716" w:rsidTr="005A11B4">
        <w:trPr>
          <w:trHeight w:val="306"/>
        </w:trPr>
        <w:tc>
          <w:tcPr>
            <w:tcW w:w="56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84B3E4B" w14:textId="5AC458AD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C039" w14:textId="5F614A9B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C</w:t>
            </w:r>
            <w:r w:rsidR="00BD64CC" w:rsidRPr="00600961">
              <w:rPr>
                <w:color w:val="000000"/>
                <w:szCs w:val="24"/>
                <w:lang w:eastAsia="pt-BR"/>
              </w:rPr>
              <w:t xml:space="preserve">ultura agrícola </w:t>
            </w:r>
            <w:r>
              <w:rPr>
                <w:color w:val="000000"/>
                <w:szCs w:val="24"/>
                <w:lang w:eastAsia="pt-BR"/>
              </w:rPr>
              <w:t>perene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4A02" w14:textId="72EACCF2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26,67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1FF1" w14:textId="20297CB1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1,30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4C00" w14:textId="6747C8C1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96,80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619C" w14:textId="26E654C0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4,71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</w:tcPr>
          <w:p w14:paraId="1CCBAB10" w14:textId="4B9EC416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262,97</w:t>
            </w:r>
          </w:p>
        </w:tc>
      </w:tr>
      <w:tr w:rsidR="00787F9D" w:rsidRPr="00600961" w14:paraId="73B525A3" w14:textId="4C6E5702" w:rsidTr="005A11B4">
        <w:trPr>
          <w:trHeight w:val="306"/>
        </w:trPr>
        <w:tc>
          <w:tcPr>
            <w:tcW w:w="561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9EA0E" w14:textId="5AA777A4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4DE99" w14:textId="7619BE28" w:rsidR="00BD64CC" w:rsidRPr="00600961" w:rsidRDefault="00AD4BAE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C</w:t>
            </w:r>
            <w:r w:rsidR="00BD64CC" w:rsidRPr="00600961">
              <w:rPr>
                <w:color w:val="000000"/>
                <w:szCs w:val="24"/>
                <w:lang w:eastAsia="pt-BR"/>
              </w:rPr>
              <w:t>ultura agrícola temporária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C604E" w14:textId="4808EC1A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7908B" w14:textId="49EEB198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0,0</w:t>
            </w:r>
            <w:r w:rsidR="00AD4BAE">
              <w:rPr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0CFE1" w14:textId="7E413C8D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3CB18" w14:textId="7B9EC934" w:rsidR="00BD64CC" w:rsidRPr="00600961" w:rsidRDefault="00BD64CC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 w:rsidRPr="00600961">
              <w:rPr>
                <w:color w:val="000000"/>
                <w:szCs w:val="24"/>
                <w:lang w:eastAsia="pt-BR"/>
              </w:rPr>
              <w:t>0,</w:t>
            </w:r>
            <w:r w:rsidR="00AD4BAE">
              <w:rPr>
                <w:color w:val="000000"/>
                <w:szCs w:val="24"/>
                <w:lang w:eastAsia="pt-BR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</w:tcBorders>
          </w:tcPr>
          <w:p w14:paraId="400CCB88" w14:textId="480FF3DE" w:rsidR="00BD64CC" w:rsidRPr="00600961" w:rsidRDefault="00AD4BAE" w:rsidP="00C46BB3">
            <w:pPr>
              <w:spacing w:line="276" w:lineRule="auto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116,14</w:t>
            </w:r>
          </w:p>
        </w:tc>
      </w:tr>
      <w:tr w:rsidR="00787F9D" w:rsidRPr="00600961" w14:paraId="68751E61" w14:textId="77777777" w:rsidTr="005A11B4">
        <w:trPr>
          <w:trHeight w:val="306"/>
        </w:trPr>
        <w:tc>
          <w:tcPr>
            <w:tcW w:w="561" w:type="dxa"/>
            <w:tcBorders>
              <w:top w:val="single" w:sz="4" w:space="0" w:color="auto"/>
              <w:right w:val="nil"/>
            </w:tcBorders>
            <w:noWrap/>
            <w:vAlign w:val="bottom"/>
            <w:hideMark/>
          </w:tcPr>
          <w:p w14:paraId="0771D402" w14:textId="77777777" w:rsidR="00BD64CC" w:rsidRPr="00600961" w:rsidRDefault="00BD64CC" w:rsidP="005A11B4">
            <w:pPr>
              <w:spacing w:line="276" w:lineRule="auto"/>
              <w:jc w:val="both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4DEF285" w14:textId="77777777" w:rsidR="00BD64CC" w:rsidRPr="00600961" w:rsidRDefault="00BD64CC" w:rsidP="00570BF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00961">
              <w:rPr>
                <w:b/>
                <w:bCs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80AAF15" w14:textId="059CB15F" w:rsidR="00BD64CC" w:rsidRPr="00600961" w:rsidRDefault="00AD4BAE" w:rsidP="00570BF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2057,00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CEB9F81" w14:textId="77777777" w:rsidR="00BD64CC" w:rsidRPr="00600961" w:rsidRDefault="00BD64CC" w:rsidP="00570BF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00961">
              <w:rPr>
                <w:b/>
                <w:bCs/>
                <w:color w:val="000000"/>
                <w:szCs w:val="24"/>
                <w:lang w:eastAsia="pt-BR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65300C3" w14:textId="2853D52A" w:rsidR="00BD64CC" w:rsidRPr="00600961" w:rsidRDefault="00AD4BAE" w:rsidP="00570BF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2057,00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9511E11" w14:textId="77777777" w:rsidR="00BD64CC" w:rsidRPr="00600961" w:rsidRDefault="00BD64CC" w:rsidP="00570BF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00961">
              <w:rPr>
                <w:b/>
                <w:bCs/>
                <w:color w:val="000000"/>
                <w:szCs w:val="24"/>
                <w:lang w:eastAsia="pt-BR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</w:tcPr>
          <w:p w14:paraId="1584982F" w14:textId="77777777" w:rsidR="00BD64CC" w:rsidRPr="00600961" w:rsidRDefault="00BD64CC" w:rsidP="005A11B4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14:paraId="468F3FE4" w14:textId="77777777" w:rsidR="00167043" w:rsidRPr="00CA096E" w:rsidRDefault="00777166" w:rsidP="005A11B4">
      <w:pPr>
        <w:spacing w:before="120"/>
        <w:ind w:left="141"/>
        <w:jc w:val="center"/>
      </w:pPr>
      <w:r w:rsidRPr="005A11B4">
        <w:rPr>
          <w:b/>
          <w:bCs/>
        </w:rPr>
        <w:t>Fonte:</w:t>
      </w:r>
      <w:r w:rsidRPr="00CA096E">
        <w:rPr>
          <w:spacing w:val="-3"/>
        </w:rPr>
        <w:t xml:space="preserve"> </w:t>
      </w:r>
      <w:r w:rsidRPr="00CA096E">
        <w:t>Autora,</w:t>
      </w:r>
      <w:r w:rsidRPr="00CA096E">
        <w:rPr>
          <w:spacing w:val="-3"/>
        </w:rPr>
        <w:t xml:space="preserve"> </w:t>
      </w:r>
      <w:r w:rsidRPr="00CA096E">
        <w:rPr>
          <w:spacing w:val="-4"/>
        </w:rPr>
        <w:t>2025.</w:t>
      </w:r>
    </w:p>
    <w:p w14:paraId="129AE9B8" w14:textId="77777777" w:rsidR="00167043" w:rsidRDefault="00167043">
      <w:pPr>
        <w:rPr>
          <w:b/>
          <w:bCs/>
          <w:sz w:val="20"/>
          <w:szCs w:val="20"/>
        </w:rPr>
      </w:pPr>
    </w:p>
    <w:p w14:paraId="6AFB566E" w14:textId="77777777" w:rsidR="00D6781D" w:rsidRPr="005A11B4" w:rsidRDefault="00D6781D" w:rsidP="00D6781D"/>
    <w:p w14:paraId="7A1BD175" w14:textId="77777777" w:rsidR="00554111" w:rsidRDefault="00554111" w:rsidP="00554111">
      <w:pPr>
        <w:pStyle w:val="Corpodetexto"/>
        <w:spacing w:before="224" w:line="360" w:lineRule="auto"/>
        <w:ind w:left="141" w:right="135" w:firstLine="708"/>
        <w:jc w:val="both"/>
        <w:rPr>
          <w:spacing w:val="-7"/>
        </w:rPr>
      </w:pPr>
      <w:r>
        <w:t>Outro</w:t>
      </w:r>
      <w:r>
        <w:rPr>
          <w:spacing w:val="-5"/>
        </w:rPr>
        <w:t xml:space="preserve"> </w:t>
      </w:r>
      <w:r>
        <w:t>destaque</w:t>
      </w:r>
      <w:r>
        <w:rPr>
          <w:spacing w:val="-5"/>
        </w:rPr>
        <w:t xml:space="preserve"> é a transformação das classes de pastagem. Apesar da redução de 67,29% da Pastagem arbustiva arbórea, entre os anos de 2012 e 2022, a classe </w:t>
      </w:r>
      <w:r>
        <w:rPr>
          <w:spacing w:val="-7"/>
        </w:rPr>
        <w:t xml:space="preserve">Pastagem herbácea apresentou um aumento de </w:t>
      </w:r>
      <w:r>
        <w:rPr>
          <w:spacing w:val="-6"/>
        </w:rPr>
        <w:t>243,12%</w:t>
      </w:r>
      <w:r>
        <w:rPr>
          <w:spacing w:val="-7"/>
        </w:rPr>
        <w:t xml:space="preserve">, passando de </w:t>
      </w:r>
      <w:r w:rsidRPr="00727519">
        <w:rPr>
          <w:spacing w:val="-7"/>
        </w:rPr>
        <w:t>345,02</w:t>
      </w:r>
      <w:r>
        <w:rPr>
          <w:spacing w:val="-7"/>
        </w:rPr>
        <w:t xml:space="preserve"> hectares em 2012 para </w:t>
      </w:r>
      <w:r w:rsidRPr="00727519">
        <w:rPr>
          <w:spacing w:val="-7"/>
        </w:rPr>
        <w:t>1152,81</w:t>
      </w:r>
      <w:r>
        <w:rPr>
          <w:spacing w:val="-7"/>
        </w:rPr>
        <w:t xml:space="preserve"> hectares em 2022. Também foi observado redução de </w:t>
      </w:r>
      <w:r>
        <w:rPr>
          <w:color w:val="000000"/>
          <w:lang w:eastAsia="pt-BR"/>
        </w:rPr>
        <w:t xml:space="preserve">3,83% na </w:t>
      </w:r>
      <w:r w:rsidRPr="008202B7">
        <w:rPr>
          <w:color w:val="000000"/>
          <w:lang w:eastAsia="pt-BR"/>
        </w:rPr>
        <w:t>Vegetação natural floresta primária</w:t>
      </w:r>
      <w:r>
        <w:rPr>
          <w:color w:val="000000"/>
          <w:lang w:eastAsia="pt-BR"/>
        </w:rPr>
        <w:t>, porém, houve aumento de 5,15% na Vegetação natural floresta secundaria.</w:t>
      </w:r>
      <w:r>
        <w:rPr>
          <w:spacing w:val="-7"/>
        </w:rPr>
        <w:t xml:space="preserve"> E</w:t>
      </w:r>
      <w:r>
        <w:t>sse padrão reforça a pressão antrópica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regeneração</w:t>
      </w:r>
      <w:r>
        <w:rPr>
          <w:spacing w:val="-11"/>
        </w:rPr>
        <w:t xml:space="preserve"> </w:t>
      </w:r>
      <w:r>
        <w:t>natural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conectividade</w:t>
      </w:r>
      <w:r>
        <w:rPr>
          <w:spacing w:val="-10"/>
        </w:rPr>
        <w:t xml:space="preserve"> </w:t>
      </w:r>
      <w:r>
        <w:t>ecológica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bacia.</w:t>
      </w:r>
    </w:p>
    <w:p w14:paraId="183F74CF" w14:textId="77777777" w:rsidR="00554111" w:rsidRDefault="00554111" w:rsidP="00554111">
      <w:pPr>
        <w:pStyle w:val="Corpodetexto"/>
        <w:spacing w:before="119" w:line="360" w:lineRule="auto"/>
        <w:ind w:left="141" w:right="133" w:firstLine="708"/>
        <w:jc w:val="both"/>
      </w:pPr>
      <w:r>
        <w:t xml:space="preserve">A classe Mineração também apresentou variação de 7,8 hectares para 9,1 hectares, entre os anos de 2012 e 2022, respectivamente,  indicando a intensificação da exploração de recursos naturais, como areia e seixo e calcario, explorações típicas da região. Embora a expansão tenha </w:t>
      </w:r>
      <w:r>
        <w:lastRenderedPageBreak/>
        <w:t xml:space="preserve">sido baixa, seus efeitos ambientais são significativos, principalmente sobre áreas de nascente, destacando como a pressão antrópica tende a fragmentar ecossistemas e reduzir a capacidade de regeneração natural </w:t>
      </w:r>
      <w:r>
        <w:rPr>
          <w:rStyle w:val="fontstyle01"/>
        </w:rPr>
        <w:t>(ARAÚJO; PASTANA; NETO; 2020).</w:t>
      </w:r>
    </w:p>
    <w:p w14:paraId="16E0CC0E" w14:textId="77777777" w:rsidR="00554111" w:rsidRDefault="00554111" w:rsidP="00554111">
      <w:pPr>
        <w:pStyle w:val="Corpodetexto"/>
        <w:spacing w:line="360" w:lineRule="auto"/>
        <w:ind w:left="141" w:right="141" w:firstLine="708"/>
        <w:jc w:val="both"/>
      </w:pPr>
      <w:r>
        <w:rPr>
          <w:spacing w:val="-7"/>
        </w:rPr>
        <w:t xml:space="preserve">Por fim, é importante mencionar que a classe </w:t>
      </w:r>
      <w:r>
        <w:t>“Não Observado” apresentou dados somente para o ano de 2012 (780,8</w:t>
      </w:r>
      <w:r>
        <w:rPr>
          <w:spacing w:val="-10"/>
        </w:rPr>
        <w:t xml:space="preserve"> </w:t>
      </w:r>
      <w:r>
        <w:t>hectares). Isso reflete melhorias metodológicas no mapeamento, além do aperfeiçoamento dos sistemas de geoprocessamento e sensoriamento remoto, que proporcionaram maior precisão na identificação das classes de uso.</w:t>
      </w:r>
    </w:p>
    <w:p w14:paraId="1F2D3887" w14:textId="02E6A58D" w:rsidR="00167043" w:rsidRDefault="00167043">
      <w:pPr>
        <w:pStyle w:val="Corpodetexto"/>
        <w:spacing w:before="224" w:line="360" w:lineRule="auto"/>
        <w:ind w:left="141" w:right="135" w:firstLine="708"/>
        <w:jc w:val="both"/>
      </w:pPr>
    </w:p>
    <w:p w14:paraId="62CE3DA0" w14:textId="77777777" w:rsidR="00167043" w:rsidRDefault="00167043">
      <w:pPr>
        <w:pStyle w:val="Corpodetexto"/>
        <w:spacing w:before="265"/>
      </w:pPr>
    </w:p>
    <w:p w14:paraId="1D1F2072" w14:textId="079EC70B" w:rsidR="00167043" w:rsidRDefault="00777166">
      <w:pPr>
        <w:pStyle w:val="Ttulo1"/>
        <w:numPr>
          <w:ilvl w:val="0"/>
          <w:numId w:val="1"/>
        </w:numPr>
        <w:tabs>
          <w:tab w:val="left" w:pos="381"/>
        </w:tabs>
        <w:ind w:left="381" w:hanging="240"/>
        <w:jc w:val="left"/>
      </w:pPr>
      <w:r>
        <w:t>CONCLUSÃO</w:t>
      </w:r>
      <w:r>
        <w:rPr>
          <w:spacing w:val="-4"/>
        </w:rPr>
        <w:t xml:space="preserve"> </w:t>
      </w:r>
    </w:p>
    <w:p w14:paraId="1D88A5B2" w14:textId="6F10E736" w:rsidR="00167043" w:rsidRDefault="00777166" w:rsidP="00554111">
      <w:pPr>
        <w:pStyle w:val="Corpodetexto"/>
        <w:spacing w:before="181" w:line="360" w:lineRule="auto"/>
        <w:ind w:left="141" w:right="133" w:firstLine="720"/>
        <w:jc w:val="both"/>
      </w:pPr>
      <w:r>
        <w:t>O monitoramento</w:t>
      </w:r>
      <w:r>
        <w:rPr>
          <w:spacing w:val="-3"/>
        </w:rPr>
        <w:t xml:space="preserve"> </w:t>
      </w:r>
      <w:r>
        <w:t>do uso e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do solo na Bacia Hidrográfica do Rio Caeté</w:t>
      </w:r>
      <w:r>
        <w:rPr>
          <w:spacing w:val="-1"/>
        </w:rPr>
        <w:t xml:space="preserve"> </w:t>
      </w:r>
      <w:r>
        <w:t xml:space="preserve">entre os anos de 2012 e 2022 revelou transformações significativas, principalmente relacionadas à expansão da agricultura e </w:t>
      </w:r>
      <w:r w:rsidR="00554111">
        <w:t>da pastagem herbácea na região.</w:t>
      </w:r>
      <w:r>
        <w:t xml:space="preserve">. </w:t>
      </w:r>
      <w:r w:rsidR="00554111">
        <w:t>Além disso, a</w:t>
      </w:r>
      <w:r>
        <w:t>s culturas agrícolas</w:t>
      </w:r>
      <w:r>
        <w:rPr>
          <w:spacing w:val="-7"/>
        </w:rPr>
        <w:t xml:space="preserve"> </w:t>
      </w:r>
      <w:r>
        <w:t>perenes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temporárias</w:t>
      </w:r>
      <w:r>
        <w:rPr>
          <w:spacing w:val="-11"/>
        </w:rPr>
        <w:t xml:space="preserve"> </w:t>
      </w:r>
      <w:r>
        <w:t>apresentaram</w:t>
      </w:r>
      <w:r>
        <w:rPr>
          <w:spacing w:val="-5"/>
        </w:rPr>
        <w:t xml:space="preserve"> </w:t>
      </w:r>
      <w:r>
        <w:t>crescimento</w:t>
      </w:r>
      <w:r>
        <w:rPr>
          <w:spacing w:val="-9"/>
        </w:rPr>
        <w:t xml:space="preserve"> </w:t>
      </w:r>
      <w:r>
        <w:t>expressivo,</w:t>
      </w:r>
      <w:r>
        <w:rPr>
          <w:spacing w:val="-6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avanço</w:t>
      </w:r>
      <w:r>
        <w:rPr>
          <w:spacing w:val="-6"/>
        </w:rPr>
        <w:t xml:space="preserve"> </w:t>
      </w:r>
      <w:r>
        <w:t xml:space="preserve">da fronteira produtiva, ao passo que áreas em regeneração natural foram convertidas em usos </w:t>
      </w:r>
      <w:r>
        <w:rPr>
          <w:spacing w:val="-2"/>
        </w:rPr>
        <w:t>agropecuários.</w:t>
      </w:r>
      <w:r w:rsidR="00554111">
        <w:rPr>
          <w:spacing w:val="-2"/>
        </w:rPr>
        <w:t xml:space="preserve"> Assim, </w:t>
      </w:r>
      <w:r w:rsidR="00554111">
        <w:t xml:space="preserve"> </w:t>
      </w:r>
      <w:r>
        <w:t>conclui-se que a Bacia do Rio Caeté encontra-se em um processo de intensificação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solo,</w:t>
      </w:r>
      <w:r>
        <w:rPr>
          <w:spacing w:val="-10"/>
        </w:rPr>
        <w:t xml:space="preserve"> </w:t>
      </w:r>
      <w:r>
        <w:t>marcado</w:t>
      </w:r>
      <w:r>
        <w:rPr>
          <w:spacing w:val="-10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expansão</w:t>
      </w:r>
      <w:r>
        <w:rPr>
          <w:spacing w:val="-10"/>
        </w:rPr>
        <w:t xml:space="preserve"> </w:t>
      </w:r>
      <w:r>
        <w:t>agrícola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redução</w:t>
      </w:r>
      <w:r>
        <w:rPr>
          <w:spacing w:val="-10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áreas</w:t>
      </w:r>
      <w:r>
        <w:rPr>
          <w:spacing w:val="-12"/>
        </w:rPr>
        <w:t xml:space="preserve"> </w:t>
      </w:r>
      <w:r>
        <w:t>naturais de</w:t>
      </w:r>
      <w:r>
        <w:rPr>
          <w:spacing w:val="18"/>
        </w:rPr>
        <w:t xml:space="preserve"> </w:t>
      </w:r>
      <w:r>
        <w:t>regeneração.</w:t>
      </w:r>
      <w:r>
        <w:rPr>
          <w:spacing w:val="18"/>
        </w:rPr>
        <w:t xml:space="preserve"> </w:t>
      </w:r>
      <w:r>
        <w:t>Esses</w:t>
      </w:r>
      <w:r>
        <w:rPr>
          <w:spacing w:val="16"/>
        </w:rPr>
        <w:t xml:space="preserve"> </w:t>
      </w:r>
      <w:r>
        <w:t>resultados</w:t>
      </w:r>
      <w:r>
        <w:rPr>
          <w:spacing w:val="17"/>
        </w:rPr>
        <w:t xml:space="preserve"> </w:t>
      </w:r>
      <w:r>
        <w:t>ressaltam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urgência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políticas</w:t>
      </w:r>
      <w:r>
        <w:rPr>
          <w:spacing w:val="17"/>
        </w:rPr>
        <w:t xml:space="preserve"> </w:t>
      </w:r>
      <w:r>
        <w:t>públicas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promovam</w:t>
      </w:r>
      <w:r>
        <w:rPr>
          <w:spacing w:val="15"/>
        </w:rPr>
        <w:t xml:space="preserve"> </w:t>
      </w:r>
      <w:r>
        <w:rPr>
          <w:spacing w:val="-10"/>
        </w:rPr>
        <w:t>a</w:t>
      </w:r>
      <w:r w:rsidR="00D6781D">
        <w:t xml:space="preserve"> </w:t>
      </w:r>
      <w:r>
        <w:t xml:space="preserve">gestão integrada da bacia hidrográfica, conciliando o desenvolvimento econômico com a conservação dos recursos naturais e a manutenção dos serviços ecossistêmicos essenciais à </w:t>
      </w:r>
      <w:r>
        <w:rPr>
          <w:spacing w:val="-2"/>
        </w:rPr>
        <w:t>região.</w:t>
      </w:r>
    </w:p>
    <w:p w14:paraId="1E496D04" w14:textId="77777777" w:rsidR="00167043" w:rsidRDefault="00167043">
      <w:pPr>
        <w:pStyle w:val="Corpodetexto"/>
      </w:pPr>
    </w:p>
    <w:p w14:paraId="3C1406D8" w14:textId="77777777" w:rsidR="00154834" w:rsidRDefault="00154834">
      <w:pPr>
        <w:pStyle w:val="Corpodetexto"/>
      </w:pPr>
    </w:p>
    <w:p w14:paraId="2FCC44FD" w14:textId="77777777" w:rsidR="00154834" w:rsidRDefault="00154834">
      <w:pPr>
        <w:pStyle w:val="Corpodetexto"/>
      </w:pPr>
    </w:p>
    <w:p w14:paraId="4A63AE5B" w14:textId="77777777" w:rsidR="00154834" w:rsidRDefault="00154834">
      <w:pPr>
        <w:pStyle w:val="Corpodetexto"/>
      </w:pPr>
    </w:p>
    <w:p w14:paraId="0CE25B68" w14:textId="77777777" w:rsidR="00D6781D" w:rsidRDefault="00D6781D">
      <w:pPr>
        <w:pStyle w:val="Corpodetexto"/>
      </w:pPr>
    </w:p>
    <w:p w14:paraId="4D51DFB9" w14:textId="77777777" w:rsidR="00D6781D" w:rsidRDefault="00D6781D">
      <w:pPr>
        <w:pStyle w:val="Corpodetexto"/>
      </w:pPr>
    </w:p>
    <w:p w14:paraId="374C8217" w14:textId="77777777" w:rsidR="00D6781D" w:rsidRDefault="00D6781D">
      <w:pPr>
        <w:pStyle w:val="Corpodetexto"/>
      </w:pPr>
    </w:p>
    <w:p w14:paraId="7C83C409" w14:textId="77777777" w:rsidR="00D6781D" w:rsidRDefault="00D6781D">
      <w:pPr>
        <w:pStyle w:val="Corpodetexto"/>
      </w:pPr>
    </w:p>
    <w:p w14:paraId="3C5A2AF4" w14:textId="77777777" w:rsidR="00D6781D" w:rsidRDefault="00D6781D">
      <w:pPr>
        <w:pStyle w:val="Corpodetexto"/>
      </w:pPr>
    </w:p>
    <w:p w14:paraId="5F2DB905" w14:textId="77777777" w:rsidR="00D6781D" w:rsidRDefault="00D6781D">
      <w:pPr>
        <w:pStyle w:val="Corpodetexto"/>
      </w:pPr>
    </w:p>
    <w:p w14:paraId="6128174D" w14:textId="77777777" w:rsidR="00D6781D" w:rsidRDefault="00D6781D">
      <w:pPr>
        <w:pStyle w:val="Corpodetexto"/>
      </w:pPr>
    </w:p>
    <w:p w14:paraId="7834FF3D" w14:textId="77777777" w:rsidR="00D6781D" w:rsidRDefault="00D6781D">
      <w:pPr>
        <w:pStyle w:val="Corpodetexto"/>
      </w:pPr>
    </w:p>
    <w:p w14:paraId="43C75AA0" w14:textId="77777777" w:rsidR="00154834" w:rsidRDefault="00154834">
      <w:pPr>
        <w:pStyle w:val="Corpodetexto"/>
      </w:pPr>
    </w:p>
    <w:p w14:paraId="01E7F3A5" w14:textId="77777777" w:rsidR="00167043" w:rsidRDefault="00167043">
      <w:pPr>
        <w:pStyle w:val="Corpodetexto"/>
        <w:spacing w:before="66"/>
      </w:pPr>
    </w:p>
    <w:p w14:paraId="3A7AB578" w14:textId="77777777" w:rsidR="00167043" w:rsidRDefault="00777166">
      <w:pPr>
        <w:ind w:left="141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REFERÊNCIAS</w:t>
      </w:r>
    </w:p>
    <w:p w14:paraId="3F59C0F5" w14:textId="77777777" w:rsidR="00525CC7" w:rsidRDefault="00525CC7">
      <w:pPr>
        <w:ind w:left="141"/>
        <w:rPr>
          <w:b/>
          <w:spacing w:val="-2"/>
          <w:sz w:val="24"/>
        </w:rPr>
      </w:pPr>
    </w:p>
    <w:p w14:paraId="0CC01E22" w14:textId="616EF7CF" w:rsidR="00877461" w:rsidRPr="00877461" w:rsidRDefault="00877461" w:rsidP="00877461">
      <w:pPr>
        <w:ind w:left="141"/>
        <w:rPr>
          <w:b/>
          <w:spacing w:val="-2"/>
          <w:sz w:val="24"/>
          <w:lang w:val="pt-BR"/>
        </w:rPr>
      </w:pPr>
    </w:p>
    <w:p w14:paraId="4150C71B" w14:textId="669D5789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ANTUNES, Fernando de Souza; NEVES, Luciana Viana; SANTOS, </w:t>
      </w:r>
      <w:proofErr w:type="spellStart"/>
      <w:r w:rsidRPr="005A11B4">
        <w:rPr>
          <w:spacing w:val="-2"/>
          <w:sz w:val="24"/>
          <w:lang w:val="pt-BR"/>
        </w:rPr>
        <w:t>Kairo</w:t>
      </w:r>
      <w:proofErr w:type="spellEnd"/>
      <w:r w:rsidRPr="005A11B4">
        <w:rPr>
          <w:spacing w:val="-2"/>
          <w:sz w:val="24"/>
          <w:lang w:val="pt-BR"/>
        </w:rPr>
        <w:t xml:space="preserve"> da Silva; SALOMÃO GRAÇA, Alan José. Análise da integração entre Sensoriamento Remoto e SIG na classificação da cobertura da terra em Duque de Caxias/RJ. </w:t>
      </w:r>
      <w:r w:rsidRPr="00877461">
        <w:rPr>
          <w:b/>
          <w:bCs/>
          <w:i/>
          <w:iCs/>
          <w:spacing w:val="-2"/>
          <w:sz w:val="24"/>
          <w:lang w:val="pt-BR"/>
        </w:rPr>
        <w:t xml:space="preserve">Revista Brasileira de </w:t>
      </w:r>
      <w:proofErr w:type="spellStart"/>
      <w:r w:rsidRPr="00877461">
        <w:rPr>
          <w:b/>
          <w:bCs/>
          <w:i/>
          <w:iCs/>
          <w:spacing w:val="-2"/>
          <w:sz w:val="24"/>
          <w:lang w:val="pt-BR"/>
        </w:rPr>
        <w:t>Geomática</w:t>
      </w:r>
      <w:proofErr w:type="spellEnd"/>
      <w:r w:rsidRPr="005A11B4">
        <w:rPr>
          <w:spacing w:val="-2"/>
          <w:sz w:val="24"/>
          <w:lang w:val="pt-BR"/>
        </w:rPr>
        <w:t>, Curitiba, v. 5, n. 1, p. 82–102, jan./mar. 2017.</w:t>
      </w:r>
    </w:p>
    <w:p w14:paraId="3D340B85" w14:textId="10AAC49C" w:rsidR="001D1814" w:rsidRDefault="001D1814" w:rsidP="00877461">
      <w:pPr>
        <w:ind w:left="141"/>
        <w:rPr>
          <w:spacing w:val="-2"/>
          <w:sz w:val="24"/>
          <w:lang w:val="pt-BR"/>
        </w:rPr>
      </w:pPr>
    </w:p>
    <w:p w14:paraId="02455F9B" w14:textId="005ED3B4" w:rsidR="001D1814" w:rsidRDefault="001D1814" w:rsidP="00877461">
      <w:pPr>
        <w:ind w:left="141"/>
        <w:rPr>
          <w:spacing w:val="-2"/>
          <w:sz w:val="24"/>
          <w:lang w:val="pt-BR"/>
        </w:rPr>
      </w:pPr>
      <w:r w:rsidRPr="001D1814">
        <w:rPr>
          <w:spacing w:val="-2"/>
          <w:sz w:val="24"/>
          <w:lang w:val="pt-BR"/>
        </w:rPr>
        <w:t>ARAÚJO, R. N.; PASTANA, M. N.; NETO, M. C. C. (org</w:t>
      </w:r>
      <w:r w:rsidRPr="001D1814">
        <w:rPr>
          <w:b/>
          <w:spacing w:val="-2"/>
          <w:sz w:val="24"/>
          <w:lang w:val="pt-BR"/>
        </w:rPr>
        <w:t>.). Areia e seixo na região de Ourém-Capitão Poço, nordeste do Pará</w:t>
      </w:r>
      <w:r w:rsidRPr="001D1814">
        <w:rPr>
          <w:spacing w:val="-2"/>
          <w:sz w:val="24"/>
          <w:lang w:val="pt-BR"/>
        </w:rPr>
        <w:t>. Belém: CPRM, 2020.</w:t>
      </w:r>
    </w:p>
    <w:p w14:paraId="1E1FFE0B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52F33EF5" w14:textId="77777777" w:rsidR="00877461" w:rsidRDefault="00877461" w:rsidP="00877461">
      <w:pPr>
        <w:ind w:left="141"/>
        <w:rPr>
          <w:ins w:id="22" w:author="Ana Paula Santos de Sousa" w:date="2025-10-30T08:57:00Z" w16du:dateUtc="2025-10-30T11:57:00Z"/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BRASIL. Lei nº 9.433, de 8 de janeiro de 1997. Institui a Política Nacional de Recursos Hídricos, cria o Sistema Nacional de Gerenciamento de Recursos Hídricos e dá outras providências. </w:t>
      </w:r>
      <w:r w:rsidRPr="00877461">
        <w:rPr>
          <w:b/>
          <w:bCs/>
          <w:i/>
          <w:iCs/>
          <w:spacing w:val="-2"/>
          <w:sz w:val="24"/>
          <w:lang w:val="pt-BR"/>
        </w:rPr>
        <w:t>Diário Oficial da União</w:t>
      </w:r>
      <w:r w:rsidRPr="005A11B4">
        <w:rPr>
          <w:spacing w:val="-2"/>
          <w:sz w:val="24"/>
          <w:lang w:val="pt-BR"/>
        </w:rPr>
        <w:t xml:space="preserve">: Brasília, DF, 9 jan. 1997. Disponível em: </w:t>
      </w:r>
      <w:hyperlink r:id="rId12" w:history="1">
        <w:r w:rsidRPr="005A11B4">
          <w:rPr>
            <w:rStyle w:val="Hyperlink"/>
            <w:spacing w:val="-2"/>
            <w:sz w:val="24"/>
            <w:lang w:val="pt-BR"/>
          </w:rPr>
          <w:t>https://www.planalto.gov.br/ccivil_03/leis/l9433.htm</w:t>
        </w:r>
      </w:hyperlink>
      <w:r w:rsidRPr="005A11B4">
        <w:rPr>
          <w:spacing w:val="-2"/>
          <w:sz w:val="24"/>
          <w:lang w:val="pt-BR"/>
        </w:rPr>
        <w:t>. Acesso em: 28 ago. 2025.</w:t>
      </w:r>
    </w:p>
    <w:p w14:paraId="69EC85AF" w14:textId="77777777" w:rsidR="0004796D" w:rsidRDefault="0004796D" w:rsidP="00877461">
      <w:pPr>
        <w:ind w:left="141"/>
        <w:rPr>
          <w:ins w:id="23" w:author="Ana Paula Santos de Sousa" w:date="2025-10-30T08:57:00Z" w16du:dateUtc="2025-10-30T11:57:00Z"/>
          <w:spacing w:val="-2"/>
          <w:sz w:val="24"/>
          <w:lang w:val="pt-BR"/>
        </w:rPr>
      </w:pPr>
    </w:p>
    <w:p w14:paraId="0B650F58" w14:textId="1E5CDD1B" w:rsidR="0004796D" w:rsidRDefault="0004796D" w:rsidP="0004796D">
      <w:pPr>
        <w:ind w:left="141"/>
        <w:rPr>
          <w:ins w:id="24" w:author="Ana Paula Santos de Sousa" w:date="2025-10-30T08:58:00Z" w16du:dateUtc="2025-10-30T11:58:00Z"/>
          <w:spacing w:val="-2"/>
          <w:sz w:val="24"/>
        </w:rPr>
      </w:pPr>
      <w:ins w:id="25" w:author="Ana Paula Santos de Sousa" w:date="2025-10-30T08:57:00Z">
        <w:r w:rsidRPr="0004796D">
          <w:rPr>
            <w:spacing w:val="-2"/>
            <w:sz w:val="24"/>
            <w:rPrChange w:id="26" w:author="Ana Paula Santos de Sousa" w:date="2025-10-30T08:57:00Z" w16du:dateUtc="2025-10-30T11:57:00Z">
              <w:rPr>
                <w:b/>
                <w:bCs/>
                <w:spacing w:val="-2"/>
                <w:sz w:val="24"/>
              </w:rPr>
            </w:rPrChange>
          </w:rPr>
          <w:t>EMBRAPA – Empresa Brasileira de Pesquisa Agropecuária.</w:t>
        </w:r>
        <w:r w:rsidRPr="0004796D">
          <w:rPr>
            <w:spacing w:val="-2"/>
            <w:sz w:val="24"/>
          </w:rPr>
          <w:t xml:space="preserve"> </w:t>
        </w:r>
        <w:r w:rsidRPr="0004796D">
          <w:rPr>
            <w:b/>
            <w:bCs/>
            <w:spacing w:val="-2"/>
            <w:sz w:val="24"/>
            <w:rPrChange w:id="27" w:author="Ana Paula Santos de Sousa" w:date="2025-10-30T08:57:00Z" w16du:dateUtc="2025-10-30T11:57:00Z">
              <w:rPr>
                <w:i/>
                <w:iCs/>
                <w:spacing w:val="-2"/>
                <w:sz w:val="24"/>
              </w:rPr>
            </w:rPrChange>
          </w:rPr>
          <w:t>Projeto TerraClass: Sistema de geoinformações para qualificação do desmatamento na Amazônia Legal</w:t>
        </w:r>
        <w:r w:rsidRPr="0004796D">
          <w:rPr>
            <w:i/>
            <w:iCs/>
            <w:spacing w:val="-2"/>
            <w:sz w:val="24"/>
          </w:rPr>
          <w:t>.</w:t>
        </w:r>
        <w:r w:rsidRPr="0004796D">
          <w:rPr>
            <w:spacing w:val="-2"/>
            <w:sz w:val="24"/>
          </w:rPr>
          <w:t xml:space="preserve"> Brasília, DF: Embrapa, 2018. Disponível em:</w:t>
        </w:r>
      </w:ins>
      <w:ins w:id="28" w:author="Ana Paula Santos de Sousa" w:date="2025-10-30T08:57:00Z" w16du:dateUtc="2025-10-30T11:57:00Z">
        <w:r>
          <w:rPr>
            <w:spacing w:val="-2"/>
            <w:sz w:val="24"/>
          </w:rPr>
          <w:t xml:space="preserve"> </w:t>
        </w:r>
      </w:ins>
      <w:ins w:id="29" w:author="Ana Paula Santos de Sousa" w:date="2025-10-30T08:58:00Z" w16du:dateUtc="2025-10-30T11:58:00Z">
        <w:r>
          <w:rPr>
            <w:spacing w:val="-2"/>
            <w:sz w:val="24"/>
          </w:rPr>
          <w:fldChar w:fldCharType="begin"/>
        </w:r>
        <w:r>
          <w:rPr>
            <w:spacing w:val="-2"/>
            <w:sz w:val="24"/>
          </w:rPr>
          <w:instrText>HYPERLINK "</w:instrText>
        </w:r>
        <w:r w:rsidRPr="0004796D">
          <w:rPr>
            <w:spacing w:val="-2"/>
            <w:sz w:val="24"/>
          </w:rPr>
          <w:instrText>https://www.embrapa.br/busca-de-publicacoes/-/publicacao/1175478/analise-da-dinamica-do-uso-e-cobertura-da-terra-nos-biomas-amazonia-e-cerrado-por-meio-da-plataforma-digital-terraclass</w:instrText>
        </w:r>
        <w:r>
          <w:rPr>
            <w:spacing w:val="-2"/>
            <w:sz w:val="24"/>
          </w:rPr>
          <w:instrText>"</w:instrText>
        </w:r>
        <w:r>
          <w:rPr>
            <w:spacing w:val="-2"/>
            <w:sz w:val="24"/>
          </w:rPr>
          <w:fldChar w:fldCharType="separate"/>
        </w:r>
        <w:r w:rsidRPr="00D17B9B">
          <w:rPr>
            <w:rStyle w:val="Hyperlink"/>
            <w:spacing w:val="-2"/>
            <w:sz w:val="24"/>
          </w:rPr>
          <w:t>https://www.embrapa.br/busca-de-publicacoes/-/publicacao/1175478/analise-da-dinamica-do-uso-e-cobertura-da-terra-nos-biomas-amazonia-e-cerrado-por-meio-da-plataforma-digital-terraclass</w:t>
        </w:r>
        <w:r>
          <w:rPr>
            <w:spacing w:val="-2"/>
            <w:sz w:val="24"/>
          </w:rPr>
          <w:fldChar w:fldCharType="end"/>
        </w:r>
      </w:ins>
      <w:ins w:id="30" w:author="Ana Paula Santos de Sousa" w:date="2025-10-30T08:59:00Z" w16du:dateUtc="2025-10-30T11:59:00Z">
        <w:r>
          <w:rPr>
            <w:spacing w:val="-2"/>
            <w:sz w:val="24"/>
          </w:rPr>
          <w:t>. Acesso</w:t>
        </w:r>
      </w:ins>
      <w:ins w:id="31" w:author="Ana Paula Santos de Sousa" w:date="2025-10-30T09:00:00Z" w16du:dateUtc="2025-10-30T12:00:00Z">
        <w:r>
          <w:rPr>
            <w:spacing w:val="-2"/>
            <w:sz w:val="24"/>
          </w:rPr>
          <w:t xml:space="preserve"> em:14 fev. 2025.</w:t>
        </w:r>
      </w:ins>
    </w:p>
    <w:p w14:paraId="5E1A0B59" w14:textId="77777777" w:rsidR="0004796D" w:rsidRPr="0004796D" w:rsidRDefault="0004796D" w:rsidP="0004796D">
      <w:pPr>
        <w:ind w:left="141"/>
        <w:rPr>
          <w:ins w:id="32" w:author="Ana Paula Santos de Sousa" w:date="2025-10-30T08:49:00Z" w16du:dateUtc="2025-10-30T11:49:00Z"/>
          <w:spacing w:val="-2"/>
          <w:sz w:val="24"/>
          <w:rPrChange w:id="33" w:author="Ana Paula Santos de Sousa" w:date="2025-10-30T08:58:00Z" w16du:dateUtc="2025-10-30T11:58:00Z">
            <w:rPr>
              <w:ins w:id="34" w:author="Ana Paula Santos de Sousa" w:date="2025-10-30T08:49:00Z" w16du:dateUtc="2025-10-30T11:49:00Z"/>
              <w:spacing w:val="-2"/>
              <w:sz w:val="24"/>
              <w:lang w:val="pt-BR"/>
            </w:rPr>
          </w:rPrChange>
        </w:rPr>
      </w:pPr>
    </w:p>
    <w:p w14:paraId="3E3288F6" w14:textId="77777777" w:rsidR="00436775" w:rsidRDefault="00436775" w:rsidP="00877461">
      <w:pPr>
        <w:ind w:left="141"/>
        <w:rPr>
          <w:ins w:id="35" w:author="Ana Paula Santos de Sousa" w:date="2025-10-30T08:49:00Z" w16du:dateUtc="2025-10-30T11:49:00Z"/>
          <w:spacing w:val="-2"/>
          <w:sz w:val="24"/>
          <w:lang w:val="pt-BR"/>
        </w:rPr>
      </w:pPr>
    </w:p>
    <w:p w14:paraId="208B11BA" w14:textId="52F28D40" w:rsidR="00436775" w:rsidRDefault="00436775" w:rsidP="00877461">
      <w:pPr>
        <w:ind w:left="141"/>
        <w:rPr>
          <w:spacing w:val="-2"/>
          <w:sz w:val="24"/>
          <w:lang w:val="pt-BR"/>
        </w:rPr>
      </w:pPr>
      <w:ins w:id="36" w:author="Ana Paula Santos de Sousa" w:date="2025-10-30T08:49:00Z">
        <w:r w:rsidRPr="00436775">
          <w:rPr>
            <w:spacing w:val="-2"/>
            <w:sz w:val="24"/>
            <w:rPrChange w:id="37" w:author="Ana Paula Santos de Sousa" w:date="2025-10-30T08:49:00Z" w16du:dateUtc="2025-10-30T11:49:00Z">
              <w:rPr>
                <w:b/>
                <w:bCs/>
                <w:spacing w:val="-2"/>
                <w:sz w:val="24"/>
              </w:rPr>
            </w:rPrChange>
          </w:rPr>
          <w:t>FALCÃO, João Maria Marques Adegas da Costa.</w:t>
        </w:r>
        <w:r w:rsidRPr="00436775">
          <w:rPr>
            <w:spacing w:val="-2"/>
            <w:sz w:val="24"/>
          </w:rPr>
          <w:t xml:space="preserve"> </w:t>
        </w:r>
        <w:r w:rsidRPr="00436775">
          <w:rPr>
            <w:b/>
            <w:bCs/>
            <w:spacing w:val="-2"/>
            <w:sz w:val="24"/>
            <w:rPrChange w:id="38" w:author="Ana Paula Santos de Sousa" w:date="2025-10-30T08:49:00Z" w16du:dateUtc="2025-10-30T11:49:00Z">
              <w:rPr>
                <w:i/>
                <w:iCs/>
                <w:spacing w:val="-2"/>
                <w:sz w:val="24"/>
              </w:rPr>
            </w:rPrChange>
          </w:rPr>
          <w:t>Utilização de imagens de satélite para a otimização produtiva do olival superintensivo (cv. Arbosana).</w:t>
        </w:r>
        <w:r w:rsidRPr="00436775">
          <w:rPr>
            <w:spacing w:val="-2"/>
            <w:sz w:val="24"/>
          </w:rPr>
          <w:t xml:space="preserve"> 2019. Dissertação (Mestrado em Engenharia Agronómica) – Instituto Superior de Agronomia, Universidade de Lisboa, Lisboa, 2019.</w:t>
        </w:r>
      </w:ins>
    </w:p>
    <w:p w14:paraId="06445082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58C32946" w14:textId="77777777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INSTITUTO BRASILEIRO DE GEOGRAFIA E ESTATÍSTICA (IBGE). </w:t>
      </w:r>
      <w:r w:rsidRPr="00877461">
        <w:rPr>
          <w:b/>
          <w:bCs/>
          <w:spacing w:val="-2"/>
          <w:sz w:val="24"/>
          <w:lang w:val="pt-BR"/>
        </w:rPr>
        <w:t>Base cartográfica contínua do Brasil</w:t>
      </w:r>
      <w:r w:rsidRPr="005A11B4">
        <w:rPr>
          <w:spacing w:val="-2"/>
          <w:sz w:val="24"/>
          <w:lang w:val="pt-BR"/>
        </w:rPr>
        <w:t xml:space="preserve">, escala 1:250.000 – BC250. Rio de Janeiro: IBGE, 2023. Disponível em: </w:t>
      </w:r>
      <w:hyperlink r:id="rId13" w:history="1">
        <w:r w:rsidRPr="005A11B4">
          <w:rPr>
            <w:rStyle w:val="Hyperlink"/>
            <w:spacing w:val="-2"/>
            <w:sz w:val="24"/>
            <w:lang w:val="pt-BR"/>
          </w:rPr>
          <w:t>https://www.ibge.gov.br/geociencias/cartas-e-mapas/bases-cartograficas-continuas.html</w:t>
        </w:r>
      </w:hyperlink>
      <w:r w:rsidRPr="005A11B4">
        <w:rPr>
          <w:spacing w:val="-2"/>
          <w:sz w:val="24"/>
          <w:lang w:val="pt-BR"/>
        </w:rPr>
        <w:t>.</w:t>
      </w:r>
    </w:p>
    <w:p w14:paraId="57E372D4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52134E53" w14:textId="77777777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LU, </w:t>
      </w:r>
      <w:proofErr w:type="spellStart"/>
      <w:r w:rsidRPr="005A11B4">
        <w:rPr>
          <w:spacing w:val="-2"/>
          <w:sz w:val="24"/>
          <w:lang w:val="pt-BR"/>
        </w:rPr>
        <w:t>Dengsheng</w:t>
      </w:r>
      <w:proofErr w:type="spellEnd"/>
      <w:r w:rsidRPr="005A11B4">
        <w:rPr>
          <w:spacing w:val="-2"/>
          <w:sz w:val="24"/>
          <w:lang w:val="pt-BR"/>
        </w:rPr>
        <w:t xml:space="preserve">; BATISTELLA, Mateus; LI, </w:t>
      </w:r>
      <w:proofErr w:type="spellStart"/>
      <w:r w:rsidRPr="005A11B4">
        <w:rPr>
          <w:spacing w:val="-2"/>
          <w:sz w:val="24"/>
          <w:lang w:val="pt-BR"/>
        </w:rPr>
        <w:t>Guiying</w:t>
      </w:r>
      <w:proofErr w:type="spellEnd"/>
      <w:r w:rsidRPr="005A11B4">
        <w:rPr>
          <w:spacing w:val="-2"/>
          <w:sz w:val="24"/>
          <w:lang w:val="pt-BR"/>
        </w:rPr>
        <w:t xml:space="preserve">; MORAN, Emilio; HETRICK, Scott; FREITAS, Corina da Costa; DUTRA, Luciano Vieira; SANT’ANNA, Sidnei João Siqueira. </w:t>
      </w:r>
      <w:r w:rsidRPr="00877461">
        <w:rPr>
          <w:b/>
          <w:bCs/>
          <w:spacing w:val="-2"/>
          <w:sz w:val="24"/>
          <w:lang w:val="pt-BR"/>
        </w:rPr>
        <w:t>Classificação de uso e cobertura da terra na Amazônia brasileira por meio de imagens de satélite.</w:t>
      </w:r>
      <w:r w:rsidRPr="005A11B4">
        <w:rPr>
          <w:spacing w:val="-2"/>
          <w:sz w:val="24"/>
          <w:lang w:val="pt-BR"/>
        </w:rPr>
        <w:t xml:space="preserve"> </w:t>
      </w:r>
      <w:r w:rsidRPr="005A11B4">
        <w:rPr>
          <w:i/>
          <w:iCs/>
          <w:spacing w:val="-2"/>
          <w:sz w:val="24"/>
          <w:lang w:val="pt-BR"/>
        </w:rPr>
        <w:t>Pesquisa Agropecuária Brasileira</w:t>
      </w:r>
      <w:r w:rsidRPr="005A11B4">
        <w:rPr>
          <w:spacing w:val="-2"/>
          <w:sz w:val="24"/>
          <w:lang w:val="pt-BR"/>
        </w:rPr>
        <w:t>, Brasília, v. 47, n. 9, p. 1185–1208, set. 2012.</w:t>
      </w:r>
    </w:p>
    <w:p w14:paraId="46C04A53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49B0B592" w14:textId="677930C3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MERTENS, </w:t>
      </w:r>
      <w:proofErr w:type="spellStart"/>
      <w:r w:rsidRPr="005A11B4">
        <w:rPr>
          <w:spacing w:val="-2"/>
          <w:sz w:val="24"/>
          <w:lang w:val="pt-BR"/>
        </w:rPr>
        <w:t>Benoît</w:t>
      </w:r>
      <w:proofErr w:type="spellEnd"/>
      <w:r w:rsidRPr="005A11B4">
        <w:rPr>
          <w:spacing w:val="-2"/>
          <w:sz w:val="24"/>
          <w:lang w:val="pt-BR"/>
        </w:rPr>
        <w:t xml:space="preserve">; LAMBIN, Eric F. </w:t>
      </w:r>
      <w:r w:rsidRPr="00877461">
        <w:rPr>
          <w:b/>
          <w:bCs/>
          <w:spacing w:val="-2"/>
          <w:sz w:val="24"/>
          <w:lang w:val="pt-BR"/>
        </w:rPr>
        <w:t>Land-cover-</w:t>
      </w:r>
      <w:proofErr w:type="spellStart"/>
      <w:r w:rsidRPr="00877461">
        <w:rPr>
          <w:b/>
          <w:bCs/>
          <w:spacing w:val="-2"/>
          <w:sz w:val="24"/>
          <w:lang w:val="pt-BR"/>
        </w:rPr>
        <w:t>change</w:t>
      </w:r>
      <w:proofErr w:type="spellEnd"/>
      <w:r w:rsidRPr="00877461">
        <w:rPr>
          <w:b/>
          <w:bCs/>
          <w:spacing w:val="-2"/>
          <w:sz w:val="24"/>
          <w:lang w:val="pt-BR"/>
        </w:rPr>
        <w:t xml:space="preserve"> </w:t>
      </w:r>
      <w:proofErr w:type="spellStart"/>
      <w:r w:rsidRPr="00877461">
        <w:rPr>
          <w:b/>
          <w:bCs/>
          <w:spacing w:val="-2"/>
          <w:sz w:val="24"/>
          <w:lang w:val="pt-BR"/>
        </w:rPr>
        <w:t>trajectories</w:t>
      </w:r>
      <w:proofErr w:type="spellEnd"/>
      <w:r w:rsidRPr="00877461">
        <w:rPr>
          <w:b/>
          <w:bCs/>
          <w:spacing w:val="-2"/>
          <w:sz w:val="24"/>
          <w:lang w:val="pt-BR"/>
        </w:rPr>
        <w:t xml:space="preserve"> in </w:t>
      </w:r>
      <w:proofErr w:type="spellStart"/>
      <w:r w:rsidRPr="00877461">
        <w:rPr>
          <w:b/>
          <w:bCs/>
          <w:spacing w:val="-2"/>
          <w:sz w:val="24"/>
          <w:lang w:val="pt-BR"/>
        </w:rPr>
        <w:t>southern</w:t>
      </w:r>
      <w:proofErr w:type="spellEnd"/>
      <w:r w:rsidRPr="00877461">
        <w:rPr>
          <w:b/>
          <w:bCs/>
          <w:spacing w:val="-2"/>
          <w:sz w:val="24"/>
          <w:lang w:val="pt-BR"/>
        </w:rPr>
        <w:t xml:space="preserve"> </w:t>
      </w:r>
      <w:proofErr w:type="spellStart"/>
      <w:r w:rsidRPr="00877461">
        <w:rPr>
          <w:b/>
          <w:bCs/>
          <w:spacing w:val="-2"/>
          <w:sz w:val="24"/>
          <w:lang w:val="pt-BR"/>
        </w:rPr>
        <w:t>Cameroon</w:t>
      </w:r>
      <w:proofErr w:type="spellEnd"/>
      <w:r w:rsidRPr="00877461">
        <w:rPr>
          <w:b/>
          <w:bCs/>
          <w:spacing w:val="-2"/>
          <w:sz w:val="24"/>
          <w:lang w:val="pt-BR"/>
        </w:rPr>
        <w:t>.</w:t>
      </w:r>
      <w:r w:rsidRPr="005A11B4">
        <w:rPr>
          <w:spacing w:val="-2"/>
          <w:sz w:val="24"/>
          <w:lang w:val="pt-BR"/>
        </w:rPr>
        <w:t xml:space="preserve"> </w:t>
      </w:r>
      <w:r w:rsidRPr="005A11B4">
        <w:rPr>
          <w:i/>
          <w:iCs/>
          <w:spacing w:val="-2"/>
          <w:sz w:val="24"/>
          <w:lang w:val="en-US"/>
        </w:rPr>
        <w:t>Annals of the Association of American Geographers</w:t>
      </w:r>
      <w:r w:rsidRPr="005A11B4">
        <w:rPr>
          <w:spacing w:val="-2"/>
          <w:sz w:val="24"/>
          <w:lang w:val="en-US"/>
        </w:rPr>
        <w:t xml:space="preserve">, v. 90, n. 3, p. 467–494, 2000. </w:t>
      </w:r>
      <w:r w:rsidRPr="005A11B4">
        <w:rPr>
          <w:spacing w:val="-2"/>
          <w:sz w:val="24"/>
          <w:lang w:val="pt-BR"/>
        </w:rPr>
        <w:t>DOI: 10.1111/0004-5608.00205.</w:t>
      </w:r>
    </w:p>
    <w:p w14:paraId="2F509257" w14:textId="77777777" w:rsidR="001D1814" w:rsidRDefault="001D1814" w:rsidP="00877461">
      <w:pPr>
        <w:ind w:left="141"/>
        <w:rPr>
          <w:spacing w:val="-2"/>
          <w:sz w:val="24"/>
          <w:lang w:val="pt-BR"/>
        </w:rPr>
      </w:pPr>
    </w:p>
    <w:p w14:paraId="2746A41E" w14:textId="59D410A3" w:rsidR="001D1814" w:rsidRDefault="001D1814" w:rsidP="00877461">
      <w:pPr>
        <w:ind w:left="141"/>
        <w:rPr>
          <w:spacing w:val="-2"/>
          <w:sz w:val="24"/>
          <w:lang w:val="pt-BR"/>
        </w:rPr>
      </w:pPr>
      <w:r w:rsidRPr="001D1814">
        <w:rPr>
          <w:spacing w:val="-2"/>
          <w:sz w:val="24"/>
          <w:lang w:val="pt-BR"/>
        </w:rPr>
        <w:t xml:space="preserve">RAIOL, Lucas Lima. </w:t>
      </w:r>
      <w:r w:rsidRPr="001D1814">
        <w:rPr>
          <w:b/>
          <w:spacing w:val="-2"/>
          <w:sz w:val="24"/>
          <w:lang w:val="pt-BR"/>
        </w:rPr>
        <w:t>Dinâmica da Paisagem e da fragmentação florestal do município de Bonito</w:t>
      </w:r>
      <w:r w:rsidRPr="001D1814">
        <w:rPr>
          <w:spacing w:val="-2"/>
          <w:sz w:val="24"/>
          <w:lang w:val="pt-BR"/>
        </w:rPr>
        <w:t>, Pará. 2021. Trabalho de Conclusão de Curso (Bacharelado em Engenharia Ambiental) – Universidade Federal Rural da Amazônia, Capanema, 2021.</w:t>
      </w:r>
    </w:p>
    <w:p w14:paraId="6B8A2949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1B327FB4" w14:textId="77777777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RIBEIRO, Larissa de Castro; RUHOFF, Anderson; PAIVA, Rodrigo Cauduro Dias de; PAUL, </w:t>
      </w:r>
      <w:r w:rsidRPr="005A11B4">
        <w:rPr>
          <w:spacing w:val="-2"/>
          <w:sz w:val="24"/>
          <w:lang w:val="pt-BR"/>
        </w:rPr>
        <w:lastRenderedPageBreak/>
        <w:t>Leonardo Rodolfo; KOLLING NETO, Arthur</w:t>
      </w:r>
      <w:r w:rsidRPr="00877461">
        <w:rPr>
          <w:b/>
          <w:bCs/>
          <w:spacing w:val="-2"/>
          <w:sz w:val="24"/>
          <w:lang w:val="pt-BR"/>
        </w:rPr>
        <w:t xml:space="preserve">. Avaliação do efeito de diferentes </w:t>
      </w:r>
      <w:proofErr w:type="spellStart"/>
      <w:r w:rsidRPr="00877461">
        <w:rPr>
          <w:b/>
          <w:bCs/>
          <w:spacing w:val="-2"/>
          <w:sz w:val="24"/>
          <w:lang w:val="pt-BR"/>
        </w:rPr>
        <w:t>MDEs</w:t>
      </w:r>
      <w:proofErr w:type="spellEnd"/>
      <w:r w:rsidRPr="00877461">
        <w:rPr>
          <w:b/>
          <w:bCs/>
          <w:spacing w:val="-2"/>
          <w:sz w:val="24"/>
          <w:lang w:val="pt-BR"/>
        </w:rPr>
        <w:t xml:space="preserve"> na delimitação de bacia hidrográfica em região plana amazônica</w:t>
      </w:r>
      <w:r w:rsidRPr="005A11B4">
        <w:rPr>
          <w:spacing w:val="-2"/>
          <w:sz w:val="24"/>
          <w:lang w:val="pt-BR"/>
        </w:rPr>
        <w:t xml:space="preserve">. In: SIMPÓSIO BRASILEIRO DE SENSORIAMENTO REMOTO, 20., 2023, Florianópolis. </w:t>
      </w:r>
      <w:r w:rsidRPr="005A11B4">
        <w:rPr>
          <w:i/>
          <w:iCs/>
          <w:spacing w:val="-2"/>
          <w:sz w:val="24"/>
          <w:lang w:val="pt-BR"/>
        </w:rPr>
        <w:t>Anais...</w:t>
      </w:r>
      <w:r w:rsidRPr="005A11B4">
        <w:rPr>
          <w:spacing w:val="-2"/>
          <w:sz w:val="24"/>
          <w:lang w:val="pt-BR"/>
        </w:rPr>
        <w:t xml:space="preserve"> São José dos Campos: INPE, 2023. p. 3198–3201. Disponível em: </w:t>
      </w:r>
      <w:hyperlink r:id="rId14" w:history="1">
        <w:r w:rsidRPr="005A11B4">
          <w:rPr>
            <w:rStyle w:val="Hyperlink"/>
            <w:spacing w:val="-2"/>
            <w:sz w:val="24"/>
            <w:lang w:val="pt-BR"/>
          </w:rPr>
          <w:t>https://proceedings.science/p/164882?lang=pt-br</w:t>
        </w:r>
      </w:hyperlink>
      <w:r w:rsidRPr="005A11B4">
        <w:rPr>
          <w:spacing w:val="-2"/>
          <w:sz w:val="24"/>
          <w:lang w:val="pt-BR"/>
        </w:rPr>
        <w:t>. Acesso em: 28 out. 2025.</w:t>
      </w:r>
    </w:p>
    <w:p w14:paraId="1C119E91" w14:textId="77777777" w:rsidR="00877461" w:rsidRDefault="00877461" w:rsidP="00877461">
      <w:pPr>
        <w:ind w:left="141"/>
        <w:rPr>
          <w:spacing w:val="-2"/>
          <w:sz w:val="24"/>
          <w:lang w:val="pt-BR"/>
        </w:rPr>
      </w:pPr>
    </w:p>
    <w:p w14:paraId="1FCD1990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7B59D1D0" w14:textId="77777777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SANTOS, André Luiz Conceição; SANTOS, Fabiana dos. Mapeamento das classes de uso e cobertura do solo da bacia hidrográfica do Rio Vaza-Barris, Sergipe. </w:t>
      </w:r>
      <w:r w:rsidRPr="00877461">
        <w:rPr>
          <w:b/>
          <w:bCs/>
          <w:i/>
          <w:iCs/>
          <w:spacing w:val="-2"/>
          <w:sz w:val="24"/>
          <w:lang w:val="pt-BR"/>
        </w:rPr>
        <w:t>Revista Multidisciplinar da UNIESP: Saber Acadêmico</w:t>
      </w:r>
      <w:r w:rsidRPr="005A11B4">
        <w:rPr>
          <w:spacing w:val="-2"/>
          <w:sz w:val="24"/>
          <w:lang w:val="pt-BR"/>
        </w:rPr>
        <w:t>, São Paulo, n. 10, p. 57–67, dez. 2010. ISSN 1980-5950.</w:t>
      </w:r>
    </w:p>
    <w:p w14:paraId="21A58B1B" w14:textId="77777777" w:rsidR="0011720B" w:rsidRDefault="0011720B" w:rsidP="00877461">
      <w:pPr>
        <w:ind w:left="141"/>
        <w:rPr>
          <w:spacing w:val="-2"/>
          <w:sz w:val="24"/>
          <w:lang w:val="pt-BR"/>
        </w:rPr>
      </w:pPr>
    </w:p>
    <w:p w14:paraId="43D5098E" w14:textId="77777777" w:rsidR="0011720B" w:rsidRDefault="0011720B" w:rsidP="00877461">
      <w:pPr>
        <w:ind w:left="141"/>
        <w:rPr>
          <w:spacing w:val="-2"/>
          <w:sz w:val="24"/>
          <w:lang w:val="pt-BR"/>
        </w:rPr>
      </w:pPr>
    </w:p>
    <w:p w14:paraId="2AC08A6D" w14:textId="4589E576" w:rsidR="0011720B" w:rsidRDefault="0011720B" w:rsidP="00877461">
      <w:pPr>
        <w:ind w:left="141"/>
        <w:rPr>
          <w:spacing w:val="-2"/>
          <w:sz w:val="24"/>
          <w:lang w:val="pt-BR"/>
        </w:rPr>
      </w:pPr>
      <w:r w:rsidRPr="00554FD7">
        <w:rPr>
          <w:spacing w:val="-2"/>
          <w:sz w:val="24"/>
        </w:rPr>
        <w:t>SANTOS, João Paulo de Oliveira; ABREU, Khyson Gomes; ARAÚJO, José Rayan Eraldo Souza; SOUSA, Valéria Fernandes de Oliveira; AIRES, Mônica Larissa.</w:t>
      </w:r>
      <w:r w:rsidRPr="0011720B">
        <w:rPr>
          <w:spacing w:val="-2"/>
          <w:sz w:val="24"/>
        </w:rPr>
        <w:t xml:space="preserve"> Pressões antrópicas em Floresta Tropical Sazonalmente Seca em área suscetível a desertificação no Nordeste do Brasil. </w:t>
      </w:r>
      <w:r w:rsidRPr="00554FD7">
        <w:rPr>
          <w:b/>
          <w:bCs/>
          <w:i/>
          <w:iCs/>
          <w:spacing w:val="-2"/>
          <w:sz w:val="24"/>
        </w:rPr>
        <w:t>Revista em Agronegócio e Meio Ambiente – RAMA</w:t>
      </w:r>
      <w:r w:rsidRPr="0011720B">
        <w:rPr>
          <w:spacing w:val="-2"/>
          <w:sz w:val="24"/>
        </w:rPr>
        <w:t>, v. 16, n. 3, 2023.</w:t>
      </w:r>
    </w:p>
    <w:p w14:paraId="512BFC84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3FD305F5" w14:textId="77777777" w:rsidR="00877461" w:rsidRDefault="00877461" w:rsidP="00877461">
      <w:pPr>
        <w:ind w:left="141"/>
        <w:rPr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SILVA, A. C. </w:t>
      </w:r>
      <w:proofErr w:type="spellStart"/>
      <w:r w:rsidRPr="005A11B4">
        <w:rPr>
          <w:spacing w:val="-2"/>
          <w:sz w:val="24"/>
          <w:lang w:val="pt-BR"/>
        </w:rPr>
        <w:t>da</w:t>
      </w:r>
      <w:proofErr w:type="spellEnd"/>
      <w:r w:rsidRPr="005A11B4">
        <w:rPr>
          <w:spacing w:val="-2"/>
          <w:sz w:val="24"/>
          <w:lang w:val="pt-BR"/>
        </w:rPr>
        <w:t xml:space="preserve">; ALMEIDA, R. S.; BARBOSA, L. F. N.; SANTOS, E. M. dos. Mapeamento da cobertura e uso da terra: uma abordagem utilizando dados de sensoriamento remoto óptico </w:t>
      </w:r>
      <w:proofErr w:type="spellStart"/>
      <w:r w:rsidRPr="005A11B4">
        <w:rPr>
          <w:spacing w:val="-2"/>
          <w:sz w:val="24"/>
          <w:lang w:val="pt-BR"/>
        </w:rPr>
        <w:t>multitemporais</w:t>
      </w:r>
      <w:proofErr w:type="spellEnd"/>
      <w:r w:rsidRPr="005A11B4">
        <w:rPr>
          <w:spacing w:val="-2"/>
          <w:sz w:val="24"/>
          <w:lang w:val="pt-BR"/>
        </w:rPr>
        <w:t xml:space="preserve"> e provenientes de múltiplas plataformas. </w:t>
      </w:r>
      <w:r w:rsidRPr="00877461">
        <w:rPr>
          <w:b/>
          <w:bCs/>
          <w:i/>
          <w:iCs/>
          <w:spacing w:val="-2"/>
          <w:sz w:val="24"/>
          <w:lang w:val="pt-BR"/>
        </w:rPr>
        <w:t>Revista Brasileira de Geografia Física</w:t>
      </w:r>
      <w:r w:rsidRPr="005A11B4">
        <w:rPr>
          <w:spacing w:val="-2"/>
          <w:sz w:val="24"/>
          <w:lang w:val="pt-BR"/>
        </w:rPr>
        <w:t>, v. 14, n. 1, p. 230–247, 2021.</w:t>
      </w:r>
    </w:p>
    <w:p w14:paraId="003F9478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1D986957" w14:textId="77777777" w:rsidR="00877461" w:rsidRDefault="00877461" w:rsidP="00877461">
      <w:pPr>
        <w:ind w:left="141"/>
        <w:rPr>
          <w:ins w:id="39" w:author="Ana Paula Santos de Sousa" w:date="2025-10-30T08:43:00Z" w16du:dateUtc="2025-10-30T11:43:00Z"/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SILVA, L. M. </w:t>
      </w:r>
      <w:proofErr w:type="spellStart"/>
      <w:r w:rsidRPr="005A11B4">
        <w:rPr>
          <w:spacing w:val="-2"/>
          <w:sz w:val="24"/>
          <w:lang w:val="pt-BR"/>
        </w:rPr>
        <w:t>da</w:t>
      </w:r>
      <w:proofErr w:type="spellEnd"/>
      <w:r w:rsidRPr="005A11B4">
        <w:rPr>
          <w:spacing w:val="-2"/>
          <w:sz w:val="24"/>
          <w:lang w:val="pt-BR"/>
        </w:rPr>
        <w:t xml:space="preserve">; SOUSA, A. R. de; PEREIRA, M. F.; NASCIMENTO, J. S. do; SANTOS, T. C. dos. Evolução temporal do sensoriamento remoto no contexto da detecção de áreas degradadas na Amazônia: uma revisão sistemática. </w:t>
      </w:r>
      <w:r w:rsidRPr="00877461">
        <w:rPr>
          <w:b/>
          <w:bCs/>
          <w:i/>
          <w:iCs/>
          <w:spacing w:val="-2"/>
          <w:sz w:val="24"/>
          <w:lang w:val="pt-BR"/>
        </w:rPr>
        <w:t>Revista Brasileira de Geografia Física</w:t>
      </w:r>
      <w:r w:rsidRPr="005A11B4">
        <w:rPr>
          <w:spacing w:val="-2"/>
          <w:sz w:val="24"/>
          <w:lang w:val="pt-BR"/>
        </w:rPr>
        <w:t xml:space="preserve">, v. 13, n. 7, p. 2899–2916, 2020. Disponível em: </w:t>
      </w:r>
      <w:hyperlink r:id="rId15" w:history="1">
        <w:r w:rsidRPr="005A11B4">
          <w:rPr>
            <w:rStyle w:val="Hyperlink"/>
            <w:spacing w:val="-2"/>
            <w:sz w:val="24"/>
            <w:lang w:val="pt-BR"/>
          </w:rPr>
          <w:t>https://periodicos.ufpe.br/revistas/rbgfe</w:t>
        </w:r>
      </w:hyperlink>
      <w:r w:rsidRPr="005A11B4">
        <w:rPr>
          <w:spacing w:val="-2"/>
          <w:sz w:val="24"/>
          <w:lang w:val="pt-BR"/>
        </w:rPr>
        <w:t>. Acesso em: 12 mar. 2025.</w:t>
      </w:r>
    </w:p>
    <w:p w14:paraId="490C46CC" w14:textId="77777777" w:rsidR="00436775" w:rsidRDefault="00436775" w:rsidP="00877461">
      <w:pPr>
        <w:ind w:left="141"/>
        <w:rPr>
          <w:ins w:id="40" w:author="Ana Paula Santos de Sousa" w:date="2025-10-30T08:43:00Z" w16du:dateUtc="2025-10-30T11:43:00Z"/>
          <w:spacing w:val="-2"/>
          <w:sz w:val="24"/>
          <w:lang w:val="pt-BR"/>
        </w:rPr>
      </w:pPr>
    </w:p>
    <w:p w14:paraId="7F306A0F" w14:textId="68A0A449" w:rsidR="00436775" w:rsidRDefault="00436775" w:rsidP="00877461">
      <w:pPr>
        <w:ind w:left="141"/>
        <w:rPr>
          <w:ins w:id="41" w:author="Ana Paula Santos de Sousa" w:date="2025-10-30T08:50:00Z" w16du:dateUtc="2025-10-30T11:50:00Z"/>
          <w:spacing w:val="-2"/>
          <w:sz w:val="24"/>
        </w:rPr>
      </w:pPr>
      <w:ins w:id="42" w:author="Ana Paula Santos de Sousa" w:date="2025-10-30T08:43:00Z">
        <w:r w:rsidRPr="00436775">
          <w:rPr>
            <w:spacing w:val="-2"/>
            <w:sz w:val="24"/>
            <w:rPrChange w:id="43" w:author="Ana Paula Santos de Sousa" w:date="2025-10-30T08:43:00Z" w16du:dateUtc="2025-10-30T11:43:00Z">
              <w:rPr>
                <w:b/>
                <w:bCs/>
                <w:spacing w:val="-2"/>
                <w:sz w:val="24"/>
              </w:rPr>
            </w:rPrChange>
          </w:rPr>
          <w:t>SOUSA, Silvio Braz de; FERREIRA, Laerte Guimarães.</w:t>
        </w:r>
        <w:r w:rsidRPr="00436775">
          <w:rPr>
            <w:spacing w:val="-2"/>
            <w:sz w:val="24"/>
          </w:rPr>
          <w:t xml:space="preserve"> Evolução temporal do sensoriamento remoto no contexto da detecção de áreas degradadas na Amazônia: uma revisão sistemática. </w:t>
        </w:r>
        <w:r w:rsidRPr="00436775">
          <w:rPr>
            <w:b/>
            <w:bCs/>
            <w:i/>
            <w:iCs/>
            <w:spacing w:val="-2"/>
            <w:sz w:val="24"/>
          </w:rPr>
          <w:t>Revista Geama</w:t>
        </w:r>
        <w:r w:rsidRPr="00436775">
          <w:rPr>
            <w:spacing w:val="-2"/>
            <w:sz w:val="24"/>
          </w:rPr>
          <w:t xml:space="preserve">, v. 10, n. 3, p. 152–167, 2024. Disponível em: </w:t>
        </w:r>
      </w:ins>
      <w:ins w:id="44" w:author="Ana Paula Santos de Sousa" w:date="2025-10-30T08:50:00Z" w16du:dateUtc="2025-10-30T11:50:00Z">
        <w:r>
          <w:rPr>
            <w:spacing w:val="-2"/>
            <w:sz w:val="24"/>
          </w:rPr>
          <w:fldChar w:fldCharType="begin"/>
        </w:r>
        <w:r>
          <w:rPr>
            <w:spacing w:val="-2"/>
            <w:sz w:val="24"/>
          </w:rPr>
          <w:instrText>HYPERLINK "</w:instrText>
        </w:r>
      </w:ins>
      <w:ins w:id="45" w:author="Ana Paula Santos de Sousa" w:date="2025-10-30T08:43:00Z">
        <w:r w:rsidRPr="00436775">
          <w:rPr>
            <w:spacing w:val="-2"/>
            <w:sz w:val="24"/>
          </w:rPr>
          <w:instrText>https://periodicos.ufpe.br/revistas/geama/article/view/xxxx</w:instrText>
        </w:r>
      </w:ins>
      <w:ins w:id="46" w:author="Ana Paula Santos de Sousa" w:date="2025-10-30T08:50:00Z" w16du:dateUtc="2025-10-30T11:50:00Z">
        <w:r>
          <w:rPr>
            <w:spacing w:val="-2"/>
            <w:sz w:val="24"/>
          </w:rPr>
          <w:instrText>"</w:instrText>
        </w:r>
        <w:r>
          <w:rPr>
            <w:spacing w:val="-2"/>
            <w:sz w:val="24"/>
          </w:rPr>
          <w:fldChar w:fldCharType="separate"/>
        </w:r>
      </w:ins>
      <w:ins w:id="47" w:author="Ana Paula Santos de Sousa" w:date="2025-10-30T08:43:00Z">
        <w:r w:rsidRPr="00D17B9B">
          <w:rPr>
            <w:rStyle w:val="Hyperlink"/>
            <w:spacing w:val="-2"/>
            <w:sz w:val="24"/>
          </w:rPr>
          <w:t>https://periodicos.ufpe.br/revistas/geama/article/view/xxxx</w:t>
        </w:r>
      </w:ins>
      <w:ins w:id="48" w:author="Ana Paula Santos de Sousa" w:date="2025-10-30T08:50:00Z" w16du:dateUtc="2025-10-30T11:50:00Z">
        <w:r>
          <w:rPr>
            <w:spacing w:val="-2"/>
            <w:sz w:val="24"/>
          </w:rPr>
          <w:fldChar w:fldCharType="end"/>
        </w:r>
      </w:ins>
    </w:p>
    <w:p w14:paraId="7EBABF04" w14:textId="77777777" w:rsidR="00436775" w:rsidRDefault="00436775" w:rsidP="00877461">
      <w:pPr>
        <w:ind w:left="141"/>
        <w:rPr>
          <w:ins w:id="49" w:author="Ana Paula Santos de Sousa" w:date="2025-10-30T08:50:00Z" w16du:dateUtc="2025-10-30T11:50:00Z"/>
          <w:spacing w:val="-2"/>
          <w:sz w:val="24"/>
        </w:rPr>
      </w:pPr>
    </w:p>
    <w:p w14:paraId="2D7F2C93" w14:textId="0F1BB462" w:rsidR="00436775" w:rsidRPr="00436775" w:rsidRDefault="00436775" w:rsidP="00436775">
      <w:pPr>
        <w:spacing w:before="100" w:beforeAutospacing="1" w:after="100" w:afterAutospacing="1"/>
        <w:ind w:left="142"/>
        <w:rPr>
          <w:szCs w:val="24"/>
          <w:lang w:eastAsia="pt-BR"/>
          <w:rPrChange w:id="50" w:author="Ana Paula Santos de Sousa" w:date="2025-10-30T08:50:00Z" w16du:dateUtc="2025-10-30T11:50:00Z">
            <w:rPr>
              <w:spacing w:val="-2"/>
              <w:sz w:val="24"/>
              <w:lang w:val="pt-BR"/>
            </w:rPr>
          </w:rPrChange>
        </w:rPr>
        <w:pPrChange w:id="51" w:author="Ana Paula Santos de Sousa" w:date="2025-10-30T08:50:00Z" w16du:dateUtc="2025-10-30T11:50:00Z">
          <w:pPr>
            <w:ind w:left="141"/>
          </w:pPr>
        </w:pPrChange>
      </w:pPr>
      <w:ins w:id="52" w:author="Ana Paula Santos de Sousa" w:date="2025-10-30T08:50:00Z" w16du:dateUtc="2025-10-30T11:50:00Z">
        <w:r w:rsidRPr="00436775">
          <w:rPr>
            <w:szCs w:val="24"/>
            <w:lang w:val="pt-BR" w:eastAsia="pt-BR"/>
            <w:rPrChange w:id="53" w:author="Ana Paula Santos de Sousa" w:date="2025-10-30T08:50:00Z" w16du:dateUtc="2025-10-30T11:50:00Z">
              <w:rPr>
                <w:szCs w:val="24"/>
                <w:lang w:val="en-US" w:eastAsia="pt-BR"/>
              </w:rPr>
            </w:rPrChange>
          </w:rPr>
          <w:t xml:space="preserve">TERRACLASS. </w:t>
        </w:r>
        <w:r w:rsidRPr="00436775">
          <w:rPr>
            <w:b/>
            <w:bCs/>
            <w:szCs w:val="24"/>
            <w:lang w:eastAsia="pt-BR"/>
            <w:rPrChange w:id="54" w:author="Ana Paula Santos de Sousa" w:date="2025-10-30T08:50:00Z" w16du:dateUtc="2025-10-30T11:50:00Z">
              <w:rPr>
                <w:szCs w:val="24"/>
                <w:lang w:eastAsia="pt-BR"/>
              </w:rPr>
            </w:rPrChange>
          </w:rPr>
          <w:t>Projeto TerraClass: Uso e cobertura da terra nas áreas desflorestadas da Amazônia Legal. Instituto Nacional de Pesquisas Espaciais</w:t>
        </w:r>
        <w:r w:rsidRPr="00436775">
          <w:rPr>
            <w:szCs w:val="24"/>
            <w:lang w:eastAsia="pt-BR"/>
          </w:rPr>
          <w:t xml:space="preserve"> – INPE; Empresa Brasileira de Pesquisa Agropecuária</w:t>
        </w:r>
      </w:ins>
    </w:p>
    <w:p w14:paraId="7EE62F72" w14:textId="77777777" w:rsidR="00877461" w:rsidRPr="005A11B4" w:rsidRDefault="00877461" w:rsidP="00877461">
      <w:pPr>
        <w:ind w:left="141"/>
        <w:rPr>
          <w:spacing w:val="-2"/>
          <w:sz w:val="24"/>
          <w:lang w:val="pt-BR"/>
        </w:rPr>
      </w:pPr>
    </w:p>
    <w:p w14:paraId="7B0DE034" w14:textId="77777777" w:rsidR="00877461" w:rsidRPr="00877461" w:rsidRDefault="00877461" w:rsidP="00877461">
      <w:pPr>
        <w:ind w:left="141"/>
        <w:rPr>
          <w:b/>
          <w:spacing w:val="-2"/>
          <w:sz w:val="24"/>
          <w:lang w:val="pt-BR"/>
        </w:rPr>
      </w:pPr>
      <w:r w:rsidRPr="005A11B4">
        <w:rPr>
          <w:spacing w:val="-2"/>
          <w:sz w:val="24"/>
          <w:lang w:val="pt-BR"/>
        </w:rPr>
        <w:t xml:space="preserve">VICENTE, Luiz Eduardo; BAYMA-SILVA, Gustavo; GOMES, Daniel; VICTORIA, Daniel de Castro; BOLFE, Édson Luís; SPINELLI-ARAUJO, Luciana. </w:t>
      </w:r>
      <w:r w:rsidRPr="00877461">
        <w:rPr>
          <w:b/>
          <w:bCs/>
          <w:spacing w:val="-2"/>
          <w:sz w:val="24"/>
          <w:lang w:val="pt-BR"/>
        </w:rPr>
        <w:t xml:space="preserve">Mapeamento em larga escala de uso e cobertura da terra utilizando sensoriamento remoto </w:t>
      </w:r>
      <w:proofErr w:type="spellStart"/>
      <w:r w:rsidRPr="00877461">
        <w:rPr>
          <w:b/>
          <w:bCs/>
          <w:spacing w:val="-2"/>
          <w:sz w:val="24"/>
          <w:lang w:val="pt-BR"/>
        </w:rPr>
        <w:t>multifonte</w:t>
      </w:r>
      <w:proofErr w:type="spellEnd"/>
      <w:r w:rsidRPr="005A11B4">
        <w:rPr>
          <w:spacing w:val="-2"/>
          <w:sz w:val="24"/>
          <w:lang w:val="pt-BR"/>
        </w:rPr>
        <w:t xml:space="preserve">. In: SIMPÓSIO BRASILEIRO DE SENSORIAMENTO REMOTO, 17., 2015, João Pessoa. </w:t>
      </w:r>
      <w:r w:rsidRPr="005A11B4">
        <w:rPr>
          <w:i/>
          <w:iCs/>
          <w:spacing w:val="-2"/>
          <w:sz w:val="24"/>
          <w:lang w:val="pt-BR"/>
        </w:rPr>
        <w:t>Anais...</w:t>
      </w:r>
      <w:r w:rsidRPr="005A11B4">
        <w:rPr>
          <w:spacing w:val="-2"/>
          <w:sz w:val="24"/>
          <w:lang w:val="pt-BR"/>
        </w:rPr>
        <w:t xml:space="preserve"> São José dos Campos: INPE, 2015. p. 3303–3310.</w:t>
      </w:r>
    </w:p>
    <w:p w14:paraId="5E5F3488" w14:textId="11A69D57" w:rsidR="00877461" w:rsidRPr="00877461" w:rsidRDefault="00877461" w:rsidP="00877461">
      <w:pPr>
        <w:ind w:left="141"/>
        <w:rPr>
          <w:b/>
          <w:spacing w:val="-2"/>
          <w:sz w:val="24"/>
          <w:lang w:val="pt-BR"/>
        </w:rPr>
      </w:pPr>
    </w:p>
    <w:p w14:paraId="07EBD24C" w14:textId="381225BA" w:rsidR="00CD1089" w:rsidRPr="00154834" w:rsidRDefault="00CD1089">
      <w:pPr>
        <w:ind w:left="141"/>
        <w:rPr>
          <w:bCs/>
          <w:sz w:val="24"/>
        </w:rPr>
      </w:pPr>
    </w:p>
    <w:sectPr w:rsidR="00CD1089" w:rsidRPr="00154834">
      <w:pgSz w:w="11920" w:h="16840"/>
      <w:pgMar w:top="3020" w:right="992" w:bottom="1000" w:left="1559" w:header="828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BCC5" w14:textId="77777777" w:rsidR="006A5FFA" w:rsidRDefault="006A5FFA">
      <w:r>
        <w:separator/>
      </w:r>
    </w:p>
  </w:endnote>
  <w:endnote w:type="continuationSeparator" w:id="0">
    <w:p w14:paraId="37FF6221" w14:textId="77777777" w:rsidR="006A5FFA" w:rsidRDefault="006A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9440" w14:textId="77777777" w:rsidR="00167043" w:rsidRDefault="0077716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712" behindDoc="1" locked="0" layoutInCell="1" allowOverlap="1" wp14:anchorId="606E4412" wp14:editId="01364939">
          <wp:simplePos x="0" y="0"/>
          <wp:positionH relativeFrom="page">
            <wp:posOffset>4280506</wp:posOffset>
          </wp:positionH>
          <wp:positionV relativeFrom="page">
            <wp:posOffset>10172700</wp:posOffset>
          </wp:positionV>
          <wp:extent cx="420427" cy="384175"/>
          <wp:effectExtent l="0" t="0" r="0" b="0"/>
          <wp:wrapNone/>
          <wp:docPr id="1219951927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427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2224" behindDoc="1" locked="0" layoutInCell="1" allowOverlap="1" wp14:anchorId="1AA3CBA7" wp14:editId="18C88523">
          <wp:simplePos x="0" y="0"/>
          <wp:positionH relativeFrom="page">
            <wp:posOffset>1931035</wp:posOffset>
          </wp:positionH>
          <wp:positionV relativeFrom="page">
            <wp:posOffset>10152380</wp:posOffset>
          </wp:positionV>
          <wp:extent cx="1231264" cy="384175"/>
          <wp:effectExtent l="0" t="0" r="0" b="0"/>
          <wp:wrapNone/>
          <wp:docPr id="1279322146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1264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2736" behindDoc="1" locked="0" layoutInCell="1" allowOverlap="1" wp14:anchorId="5FA848EC" wp14:editId="56026694">
          <wp:simplePos x="0" y="0"/>
          <wp:positionH relativeFrom="page">
            <wp:posOffset>4991100</wp:posOffset>
          </wp:positionH>
          <wp:positionV relativeFrom="page">
            <wp:posOffset>10176509</wp:posOffset>
          </wp:positionV>
          <wp:extent cx="914400" cy="353695"/>
          <wp:effectExtent l="0" t="0" r="0" b="0"/>
          <wp:wrapNone/>
          <wp:docPr id="1532116094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3248" behindDoc="1" locked="0" layoutInCell="1" allowOverlap="1" wp14:anchorId="35262005" wp14:editId="12A73B02">
          <wp:simplePos x="0" y="0"/>
          <wp:positionH relativeFrom="page">
            <wp:posOffset>6086475</wp:posOffset>
          </wp:positionH>
          <wp:positionV relativeFrom="page">
            <wp:posOffset>10182225</wp:posOffset>
          </wp:positionV>
          <wp:extent cx="756284" cy="335280"/>
          <wp:effectExtent l="0" t="0" r="0" b="0"/>
          <wp:wrapNone/>
          <wp:docPr id="855778045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6284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3760" behindDoc="1" locked="0" layoutInCell="1" allowOverlap="1" wp14:anchorId="348F7160" wp14:editId="7DFD4BCF">
          <wp:simplePos x="0" y="0"/>
          <wp:positionH relativeFrom="page">
            <wp:posOffset>1104138</wp:posOffset>
          </wp:positionH>
          <wp:positionV relativeFrom="page">
            <wp:posOffset>10051795</wp:posOffset>
          </wp:positionV>
          <wp:extent cx="513664" cy="115062"/>
          <wp:effectExtent l="0" t="0" r="0" b="0"/>
          <wp:wrapNone/>
          <wp:docPr id="1787673170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13664" cy="115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4272" behindDoc="1" locked="0" layoutInCell="1" allowOverlap="1" wp14:anchorId="79523F87" wp14:editId="635C1DA5">
          <wp:simplePos x="0" y="0"/>
          <wp:positionH relativeFrom="page">
            <wp:posOffset>3789468</wp:posOffset>
          </wp:positionH>
          <wp:positionV relativeFrom="page">
            <wp:posOffset>10048399</wp:posOffset>
          </wp:positionV>
          <wp:extent cx="293370" cy="111662"/>
          <wp:effectExtent l="0" t="0" r="0" b="0"/>
          <wp:wrapNone/>
          <wp:docPr id="1260536703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93370" cy="11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1358" w14:textId="77777777" w:rsidR="006A5FFA" w:rsidRDefault="006A5FFA">
      <w:r>
        <w:separator/>
      </w:r>
    </w:p>
  </w:footnote>
  <w:footnote w:type="continuationSeparator" w:id="0">
    <w:p w14:paraId="240624FD" w14:textId="77777777" w:rsidR="006A5FFA" w:rsidRDefault="006A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C109" w14:textId="77777777" w:rsidR="00167043" w:rsidRDefault="0077716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200" behindDoc="1" locked="0" layoutInCell="1" allowOverlap="1" wp14:anchorId="32C789B9" wp14:editId="2BFB3D60">
          <wp:simplePos x="0" y="0"/>
          <wp:positionH relativeFrom="page">
            <wp:posOffset>2930086</wp:posOffset>
          </wp:positionH>
          <wp:positionV relativeFrom="page">
            <wp:posOffset>525823</wp:posOffset>
          </wp:positionV>
          <wp:extent cx="2179316" cy="1399915"/>
          <wp:effectExtent l="0" t="0" r="0" b="0"/>
          <wp:wrapNone/>
          <wp:docPr id="179551386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9316" cy="13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D5EF2"/>
    <w:multiLevelType w:val="multilevel"/>
    <w:tmpl w:val="745A1466"/>
    <w:lvl w:ilvl="0">
      <w:start w:val="1"/>
      <w:numFmt w:val="decimal"/>
      <w:lvlText w:val="%1."/>
      <w:lvlJc w:val="left"/>
      <w:pPr>
        <w:ind w:left="86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4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pt-PT" w:eastAsia="en-US" w:bidi="ar-SA"/>
      </w:rPr>
    </w:lvl>
  </w:abstractNum>
  <w:num w:numId="1" w16cid:durableId="2107285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ae Hayashi">
    <w15:presenceInfo w15:providerId="Windows Live" w15:userId="db9cf951fb5fdb7b"/>
  </w15:person>
  <w15:person w15:author="Ana Paula Santos de Sousa">
    <w15:presenceInfo w15:providerId="Windows Live" w15:userId="727f39de3a147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43"/>
    <w:rsid w:val="00011DC0"/>
    <w:rsid w:val="0004796D"/>
    <w:rsid w:val="000958E9"/>
    <w:rsid w:val="00106E8B"/>
    <w:rsid w:val="00116432"/>
    <w:rsid w:val="0011720B"/>
    <w:rsid w:val="00130EE1"/>
    <w:rsid w:val="00154834"/>
    <w:rsid w:val="00155532"/>
    <w:rsid w:val="00167043"/>
    <w:rsid w:val="00175A20"/>
    <w:rsid w:val="001A325F"/>
    <w:rsid w:val="001D1814"/>
    <w:rsid w:val="001D5275"/>
    <w:rsid w:val="00224DB9"/>
    <w:rsid w:val="002A6EEC"/>
    <w:rsid w:val="002B1BC3"/>
    <w:rsid w:val="00304790"/>
    <w:rsid w:val="0031094B"/>
    <w:rsid w:val="003216BA"/>
    <w:rsid w:val="00392BB1"/>
    <w:rsid w:val="004004D5"/>
    <w:rsid w:val="00436775"/>
    <w:rsid w:val="004A365F"/>
    <w:rsid w:val="00525CC7"/>
    <w:rsid w:val="00554111"/>
    <w:rsid w:val="00554FD7"/>
    <w:rsid w:val="00570BFA"/>
    <w:rsid w:val="005A11B4"/>
    <w:rsid w:val="005C1393"/>
    <w:rsid w:val="005C26B4"/>
    <w:rsid w:val="005F3306"/>
    <w:rsid w:val="00683969"/>
    <w:rsid w:val="006A0940"/>
    <w:rsid w:val="006A5FFA"/>
    <w:rsid w:val="00727519"/>
    <w:rsid w:val="0076631B"/>
    <w:rsid w:val="00771C57"/>
    <w:rsid w:val="00775C30"/>
    <w:rsid w:val="00777166"/>
    <w:rsid w:val="00777817"/>
    <w:rsid w:val="0078044B"/>
    <w:rsid w:val="00787F9D"/>
    <w:rsid w:val="007B4A7A"/>
    <w:rsid w:val="007D66BB"/>
    <w:rsid w:val="008202B7"/>
    <w:rsid w:val="0084024E"/>
    <w:rsid w:val="00843E36"/>
    <w:rsid w:val="00844236"/>
    <w:rsid w:val="00844F71"/>
    <w:rsid w:val="00877461"/>
    <w:rsid w:val="008E2F2E"/>
    <w:rsid w:val="00926076"/>
    <w:rsid w:val="009D376F"/>
    <w:rsid w:val="009E653E"/>
    <w:rsid w:val="00A176A7"/>
    <w:rsid w:val="00A302F0"/>
    <w:rsid w:val="00A4071C"/>
    <w:rsid w:val="00A753B5"/>
    <w:rsid w:val="00A921F5"/>
    <w:rsid w:val="00AD4BAE"/>
    <w:rsid w:val="00AE5CC5"/>
    <w:rsid w:val="00B61BD8"/>
    <w:rsid w:val="00B872B5"/>
    <w:rsid w:val="00BB55A6"/>
    <w:rsid w:val="00BD0A3E"/>
    <w:rsid w:val="00BD64CC"/>
    <w:rsid w:val="00C46BB3"/>
    <w:rsid w:val="00C74615"/>
    <w:rsid w:val="00C87DC1"/>
    <w:rsid w:val="00CA096E"/>
    <w:rsid w:val="00CD1089"/>
    <w:rsid w:val="00CF7881"/>
    <w:rsid w:val="00D156D7"/>
    <w:rsid w:val="00D6781D"/>
    <w:rsid w:val="00DA4CED"/>
    <w:rsid w:val="00DD74DC"/>
    <w:rsid w:val="00F04AC2"/>
    <w:rsid w:val="00FB45D3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6016"/>
  <w15:docId w15:val="{7D9BABBE-7D42-4C7B-BEB5-B42C27E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E8B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DA4C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CE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CE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C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CE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C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CED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011DC0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4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92BB1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D10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1089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15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156D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bge.gov.br/geociencias/cartas-e-mapas/bases-cartograficas-continua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alto.gov.br/ccivil_03/leis/l9433.ht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periodicos.ufpe.br/revistas/rbgf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roceedings.science/p/164882?lang=pt-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0AEE-977B-49ED-A238-525AD15F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3259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 Santos de Sousa</cp:lastModifiedBy>
  <cp:revision>2</cp:revision>
  <dcterms:created xsi:type="dcterms:W3CDTF">2025-10-30T12:08:00Z</dcterms:created>
  <dcterms:modified xsi:type="dcterms:W3CDTF">2025-10-30T12:08:00Z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LTSC</vt:lpwstr>
  </property>
</Properties>
</file>