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C6C5E" w14:textId="77777777" w:rsidR="006D349A" w:rsidRPr="005B0A53" w:rsidRDefault="00551F0A" w:rsidP="00803F50">
      <w:pPr>
        <w:spacing w:line="360" w:lineRule="auto"/>
        <w:jc w:val="center"/>
        <w:rPr>
          <w:rFonts w:ascii="Times New Roman" w:hAnsi="Times New Roman" w:cs="Times New Roman"/>
          <w:b/>
          <w:bCs/>
          <w:sz w:val="24"/>
          <w:szCs w:val="24"/>
          <w:lang w:val="pt-BR"/>
        </w:rPr>
      </w:pPr>
      <w:r w:rsidRPr="005B0A53">
        <w:rPr>
          <w:rFonts w:ascii="Times New Roman" w:hAnsi="Times New Roman" w:cs="Times New Roman"/>
          <w:b/>
          <w:bCs/>
          <w:sz w:val="24"/>
          <w:szCs w:val="24"/>
          <w:lang w:val="pt-BR"/>
        </w:rPr>
        <w:t>VYGOTSKY E A TEORIA DO H</w:t>
      </w:r>
      <w:r w:rsidR="008D5EE5" w:rsidRPr="005B0A53">
        <w:rPr>
          <w:rFonts w:ascii="Times New Roman" w:hAnsi="Times New Roman" w:cs="Times New Roman"/>
          <w:b/>
          <w:bCs/>
          <w:sz w:val="24"/>
          <w:szCs w:val="24"/>
          <w:lang w:val="pt-BR"/>
        </w:rPr>
        <w:t>IS</w:t>
      </w:r>
      <w:r w:rsidRPr="005B0A53">
        <w:rPr>
          <w:rFonts w:ascii="Times New Roman" w:hAnsi="Times New Roman" w:cs="Times New Roman"/>
          <w:b/>
          <w:bCs/>
          <w:sz w:val="24"/>
          <w:szCs w:val="24"/>
          <w:lang w:val="pt-BR"/>
        </w:rPr>
        <w:t xml:space="preserve">TORICO-CULTURAL: DESAFIOS E LIMITAÇÕES </w:t>
      </w:r>
      <w:r w:rsidR="00803F50" w:rsidRPr="005B0A53">
        <w:rPr>
          <w:rFonts w:ascii="Times New Roman" w:hAnsi="Times New Roman" w:cs="Times New Roman"/>
          <w:b/>
          <w:bCs/>
          <w:sz w:val="24"/>
          <w:szCs w:val="24"/>
          <w:lang w:val="pt-BR"/>
        </w:rPr>
        <w:t>CULTURAIS NO PROCESSO DE APRENDIZAGEM NO ENSINO DA QUÍMICA</w:t>
      </w:r>
    </w:p>
    <w:p w14:paraId="0E161AC2" w14:textId="77777777" w:rsidR="003C7B73" w:rsidRPr="003C7B73" w:rsidRDefault="003C7B73" w:rsidP="003C7B73">
      <w:pPr>
        <w:jc w:val="right"/>
        <w:rPr>
          <w:rFonts w:ascii="Times New Roman" w:hAnsi="Times New Roman" w:cs="Times New Roman"/>
          <w:vertAlign w:val="superscript"/>
        </w:rPr>
      </w:pPr>
      <w:r w:rsidRPr="003C7B73">
        <w:rPr>
          <w:rFonts w:ascii="Times New Roman" w:hAnsi="Times New Roman" w:cs="Times New Roman"/>
        </w:rPr>
        <w:t xml:space="preserve">Ademir Cicero Ramos Melo Junior </w:t>
      </w:r>
      <w:r w:rsidRPr="003C7B73">
        <w:rPr>
          <w:rFonts w:ascii="Times New Roman" w:hAnsi="Times New Roman" w:cs="Times New Roman"/>
          <w:vertAlign w:val="superscript"/>
        </w:rPr>
        <w:t>1</w:t>
      </w:r>
    </w:p>
    <w:p w14:paraId="010D3855" w14:textId="77777777" w:rsidR="003C7B73" w:rsidRPr="003C7B73" w:rsidRDefault="003C7B73" w:rsidP="003C7B73">
      <w:pPr>
        <w:jc w:val="right"/>
        <w:rPr>
          <w:rFonts w:ascii="Times New Roman" w:hAnsi="Times New Roman" w:cs="Times New Roman"/>
          <w:vertAlign w:val="superscript"/>
        </w:rPr>
      </w:pPr>
      <w:r w:rsidRPr="003C7B73">
        <w:rPr>
          <w:rFonts w:ascii="Times New Roman" w:hAnsi="Times New Roman" w:cs="Times New Roman"/>
        </w:rPr>
        <w:t xml:space="preserve">Ana Beatriz Costa da Silva </w:t>
      </w:r>
      <w:r w:rsidRPr="003C7B73">
        <w:rPr>
          <w:rFonts w:ascii="Times New Roman" w:hAnsi="Times New Roman" w:cs="Times New Roman"/>
          <w:vertAlign w:val="superscript"/>
        </w:rPr>
        <w:t>2</w:t>
      </w:r>
    </w:p>
    <w:p w14:paraId="7336BCAA" w14:textId="77777777" w:rsidR="003C7B73" w:rsidRDefault="003C7B73" w:rsidP="003C7B73">
      <w:pPr>
        <w:jc w:val="right"/>
        <w:rPr>
          <w:rFonts w:ascii="Times New Roman" w:hAnsi="Times New Roman" w:cs="Times New Roman"/>
          <w:vertAlign w:val="superscript"/>
        </w:rPr>
      </w:pPr>
      <w:r w:rsidRPr="003C7B73">
        <w:rPr>
          <w:rFonts w:ascii="Times New Roman" w:hAnsi="Times New Roman" w:cs="Times New Roman"/>
        </w:rPr>
        <w:t>Ana Livia Araujo Oliveira</w:t>
      </w:r>
      <w:r w:rsidRPr="003C7B73">
        <w:rPr>
          <w:rFonts w:ascii="Times New Roman" w:hAnsi="Times New Roman" w:cs="Times New Roman"/>
          <w:vertAlign w:val="superscript"/>
        </w:rPr>
        <w:t>3</w:t>
      </w:r>
    </w:p>
    <w:p w14:paraId="15F0B0E9" w14:textId="77777777" w:rsidR="003C7B73" w:rsidRPr="00ED25D5" w:rsidRDefault="00ED3EBE" w:rsidP="00ED3EBE">
      <w:pPr>
        <w:jc w:val="right"/>
        <w:rPr>
          <w:rFonts w:ascii="Times New Roman" w:hAnsi="Times New Roman" w:cs="Times New Roman"/>
          <w:vertAlign w:val="superscript"/>
        </w:rPr>
      </w:pPr>
      <w:r>
        <w:rPr>
          <w:rFonts w:ascii="Times New Roman" w:hAnsi="Times New Roman" w:cs="Times New Roman"/>
        </w:rPr>
        <w:t>Nat</w:t>
      </w:r>
      <w:r w:rsidR="00ED25D5">
        <w:rPr>
          <w:rFonts w:ascii="Times New Roman" w:hAnsi="Times New Roman" w:cs="Times New Roman"/>
        </w:rPr>
        <w:t>ália Nunes dos Santos Torres</w:t>
      </w:r>
      <w:r w:rsidR="00ED25D5">
        <w:rPr>
          <w:rFonts w:ascii="Times New Roman" w:hAnsi="Times New Roman" w:cs="Times New Roman"/>
          <w:vertAlign w:val="superscript"/>
        </w:rPr>
        <w:t>4</w:t>
      </w:r>
    </w:p>
    <w:p w14:paraId="4DBF8FEB" w14:textId="77777777" w:rsidR="003C7B73" w:rsidRPr="003C7B73" w:rsidRDefault="003C7B73" w:rsidP="003C7B73">
      <w:pPr>
        <w:jc w:val="right"/>
        <w:rPr>
          <w:rFonts w:ascii="Times New Roman" w:hAnsi="Times New Roman" w:cs="Times New Roman"/>
          <w:vertAlign w:val="superscript"/>
        </w:rPr>
      </w:pPr>
      <w:r w:rsidRPr="003C7B73">
        <w:rPr>
          <w:rFonts w:ascii="Times New Roman" w:hAnsi="Times New Roman" w:cs="Times New Roman"/>
        </w:rPr>
        <w:t xml:space="preserve">Renato Alves de Lima </w:t>
      </w:r>
      <w:r>
        <w:rPr>
          <w:rFonts w:ascii="Times New Roman" w:hAnsi="Times New Roman" w:cs="Times New Roman"/>
          <w:vertAlign w:val="superscript"/>
        </w:rPr>
        <w:t>5</w:t>
      </w:r>
    </w:p>
    <w:p w14:paraId="490109D4" w14:textId="77777777" w:rsidR="003C7B73" w:rsidRPr="003C7B73" w:rsidRDefault="003C7B73" w:rsidP="003C7B73">
      <w:pPr>
        <w:jc w:val="right"/>
        <w:rPr>
          <w:rFonts w:ascii="Times New Roman" w:hAnsi="Times New Roman" w:cs="Times New Roman"/>
          <w:vertAlign w:val="superscript"/>
        </w:rPr>
      </w:pPr>
      <w:r w:rsidRPr="003C7B73">
        <w:rPr>
          <w:rFonts w:ascii="Times New Roman" w:hAnsi="Times New Roman" w:cs="Times New Roman"/>
        </w:rPr>
        <w:t xml:space="preserve">Roberto Araujo Sá </w:t>
      </w:r>
      <w:r>
        <w:rPr>
          <w:rFonts w:ascii="Times New Roman" w:hAnsi="Times New Roman" w:cs="Times New Roman"/>
          <w:vertAlign w:val="superscript"/>
        </w:rPr>
        <w:t>6</w:t>
      </w:r>
    </w:p>
    <w:p w14:paraId="47E2F397" w14:textId="77777777" w:rsidR="00803F50" w:rsidRPr="005B0A53" w:rsidRDefault="00803F50" w:rsidP="003C7B73">
      <w:pPr>
        <w:spacing w:line="360" w:lineRule="auto"/>
        <w:jc w:val="right"/>
        <w:rPr>
          <w:rFonts w:ascii="Times New Roman" w:hAnsi="Times New Roman" w:cs="Times New Roman"/>
          <w:b/>
          <w:bCs/>
          <w:sz w:val="24"/>
          <w:szCs w:val="24"/>
          <w:lang w:val="pt-BR"/>
        </w:rPr>
      </w:pPr>
    </w:p>
    <w:p w14:paraId="68A7BF12" w14:textId="77777777" w:rsidR="006D349A" w:rsidRPr="005B0A53" w:rsidRDefault="006D349A" w:rsidP="001A4F68">
      <w:pPr>
        <w:spacing w:after="240"/>
        <w:jc w:val="both"/>
        <w:rPr>
          <w:rFonts w:ascii="Times New Roman" w:hAnsi="Times New Roman" w:cs="Times New Roman"/>
          <w:lang w:val="pt-BR"/>
        </w:rPr>
      </w:pPr>
      <w:r w:rsidRPr="005B0A53">
        <w:rPr>
          <w:rFonts w:ascii="Times New Roman" w:hAnsi="Times New Roman" w:cs="Times New Roman"/>
          <w:lang w:val="pt-BR"/>
        </w:rPr>
        <w:t xml:space="preserve">O artigo apresenta um estudo de caso realizado em uma turma do 2º ano do Ensino Médio de uma Escola de Referência em Pernambuco, cujo objetivo foi compreender os desafios e limitações culturais no processo de ensino-aprendizagem da Química, fundamentando-se nas teorias histórico-culturais de Vygotsky e nas concepções pedagógicas de Paulo Freire. O referencial teórico adotado destacou a importância da interação social e cultural, bem como do papel mediador do professor no desenvolvimento da Zona de Desenvolvimento Proximal dos estudantes, além da necessidade de relacionar o </w:t>
      </w:r>
      <w:r w:rsidR="005B0A53">
        <w:rPr>
          <w:rFonts w:ascii="Times New Roman" w:hAnsi="Times New Roman" w:cs="Times New Roman"/>
          <w:lang w:val="pt-BR"/>
        </w:rPr>
        <w:t>E</w:t>
      </w:r>
      <w:r w:rsidRPr="005B0A53">
        <w:rPr>
          <w:rFonts w:ascii="Times New Roman" w:hAnsi="Times New Roman" w:cs="Times New Roman"/>
          <w:lang w:val="pt-BR"/>
        </w:rPr>
        <w:t xml:space="preserve">nsino da Química com o contexto sociocultural do aluno. A metodologia qualitativa incluiu observações em sala de aula, análise do perfil dos estudantes, acompanhamento de estratégias pedagógicas, uso de recursos didáticos variados, realização de experimentos com materiais do cotidiano e aplicação de atividades avaliativas. Os resultados evidenciaram que a turma apresentava perfis distintos de aprendizagem, com grupos que variavam desde dificuldades em conteúdos matemáticos básicos até maior domínio teórico-prático, sendo que a utilização de metodologias ativas, </w:t>
      </w:r>
      <w:r w:rsidR="00CD778B">
        <w:rPr>
          <w:rFonts w:ascii="Times New Roman" w:hAnsi="Times New Roman" w:cs="Times New Roman"/>
          <w:lang w:val="pt-BR"/>
        </w:rPr>
        <w:t xml:space="preserve">contextualização </w:t>
      </w:r>
      <w:r w:rsidRPr="005B0A53">
        <w:rPr>
          <w:rFonts w:ascii="Times New Roman" w:hAnsi="Times New Roman" w:cs="Times New Roman"/>
          <w:lang w:val="pt-BR"/>
        </w:rPr>
        <w:t xml:space="preserve"> </w:t>
      </w:r>
      <w:r w:rsidR="0040503B">
        <w:rPr>
          <w:rFonts w:ascii="Times New Roman" w:hAnsi="Times New Roman" w:cs="Times New Roman"/>
          <w:lang w:val="pt-BR"/>
        </w:rPr>
        <w:t xml:space="preserve">dos conteúdos abordados </w:t>
      </w:r>
      <w:r w:rsidRPr="005B0A53">
        <w:rPr>
          <w:rFonts w:ascii="Times New Roman" w:hAnsi="Times New Roman" w:cs="Times New Roman"/>
          <w:lang w:val="pt-BR"/>
        </w:rPr>
        <w:t>e</w:t>
      </w:r>
      <w:r w:rsidR="0040503B">
        <w:rPr>
          <w:rFonts w:ascii="Times New Roman" w:hAnsi="Times New Roman" w:cs="Times New Roman"/>
          <w:lang w:val="pt-BR"/>
        </w:rPr>
        <w:t xml:space="preserve"> a realização </w:t>
      </w:r>
      <w:r w:rsidR="005D2278">
        <w:rPr>
          <w:rFonts w:ascii="Times New Roman" w:hAnsi="Times New Roman" w:cs="Times New Roman"/>
          <w:lang w:val="pt-BR"/>
        </w:rPr>
        <w:t>de</w:t>
      </w:r>
      <w:r w:rsidRPr="005B0A53">
        <w:rPr>
          <w:rFonts w:ascii="Times New Roman" w:hAnsi="Times New Roman" w:cs="Times New Roman"/>
          <w:lang w:val="pt-BR"/>
        </w:rPr>
        <w:t xml:space="preserve"> </w:t>
      </w:r>
      <w:r w:rsidR="00CD778B">
        <w:rPr>
          <w:rFonts w:ascii="Times New Roman" w:hAnsi="Times New Roman" w:cs="Times New Roman"/>
          <w:lang w:val="pt-BR"/>
        </w:rPr>
        <w:t>atividades</w:t>
      </w:r>
      <w:r w:rsidR="00CD778B" w:rsidRPr="005B0A53">
        <w:rPr>
          <w:rFonts w:ascii="Times New Roman" w:hAnsi="Times New Roman" w:cs="Times New Roman"/>
          <w:lang w:val="pt-BR"/>
        </w:rPr>
        <w:t xml:space="preserve"> </w:t>
      </w:r>
      <w:r w:rsidRPr="005B0A53">
        <w:rPr>
          <w:rFonts w:ascii="Times New Roman" w:hAnsi="Times New Roman" w:cs="Times New Roman"/>
          <w:lang w:val="pt-BR"/>
        </w:rPr>
        <w:t xml:space="preserve">experimentais contribuiu significativamente para o engajamento e a compreensão dos conteúdos. As avaliações mostraram evolução gradual dos estudantes, ainda que persistissem lacunas ligadas à formação matemática prévia. O estudo concluiu que o ensino de Química </w:t>
      </w:r>
      <w:r w:rsidR="00145EF6" w:rsidRPr="005B0A53">
        <w:rPr>
          <w:rFonts w:ascii="Times New Roman" w:hAnsi="Times New Roman" w:cs="Times New Roman"/>
          <w:lang w:val="pt-BR"/>
        </w:rPr>
        <w:t>se torna</w:t>
      </w:r>
      <w:r w:rsidRPr="005B0A53">
        <w:rPr>
          <w:rFonts w:ascii="Times New Roman" w:hAnsi="Times New Roman" w:cs="Times New Roman"/>
          <w:lang w:val="pt-BR"/>
        </w:rPr>
        <w:t xml:space="preserve"> mais efetivo quando articulado às vivências socioculturais dos alunos, sendo essencial a mediação do professor no uso de recursos diversificados e na construção de pontes entre teoria e prática, bem como na integração interdisciplinar com a Matemática, a fim de garantir uma aprendizagem crítica, reflexiva e significativa.</w:t>
      </w:r>
    </w:p>
    <w:p w14:paraId="0659FFDE" w14:textId="77777777" w:rsidR="006D349A" w:rsidRDefault="006D7ADE" w:rsidP="006D7ADE">
      <w:pPr>
        <w:spacing w:after="240"/>
        <w:jc w:val="both"/>
        <w:rPr>
          <w:rFonts w:ascii="Times New Roman" w:hAnsi="Times New Roman" w:cs="Times New Roman"/>
          <w:lang w:val="pt-BR"/>
        </w:rPr>
      </w:pPr>
      <w:r w:rsidRPr="005B0A53">
        <w:rPr>
          <w:rFonts w:ascii="Times New Roman" w:hAnsi="Times New Roman" w:cs="Times New Roman"/>
          <w:b/>
          <w:bCs/>
          <w:lang w:val="pt-BR"/>
        </w:rPr>
        <w:t>Palavras-chave</w:t>
      </w:r>
      <w:r w:rsidRPr="005B0A53">
        <w:rPr>
          <w:rFonts w:ascii="Times New Roman" w:hAnsi="Times New Roman" w:cs="Times New Roman"/>
          <w:lang w:val="pt-BR"/>
        </w:rPr>
        <w:t>: Química, Vygotsky, Histórico-cultural, Zona de Desenvolvimento Proximal, Ensino-aprendizagem</w:t>
      </w:r>
      <w:r w:rsidR="00AF6457" w:rsidRPr="009C6B6E">
        <w:rPr>
          <w:rFonts w:ascii="Times New Roman" w:hAnsi="Times New Roman" w:cs="Times New Roman"/>
          <w:lang w:val="pt-BR"/>
        </w:rPr>
        <w:t>.</w:t>
      </w:r>
    </w:p>
    <w:p w14:paraId="45B99175" w14:textId="77777777" w:rsidR="00503FDC" w:rsidRDefault="00503FDC" w:rsidP="0054627D">
      <w:pPr>
        <w:pStyle w:val="Textodenotaderodap"/>
        <w:jc w:val="both"/>
      </w:pPr>
    </w:p>
    <w:p w14:paraId="7B0E1CFA" w14:textId="77777777" w:rsidR="00737292" w:rsidRPr="00C46D00" w:rsidRDefault="00737292" w:rsidP="00737292">
      <w:pPr>
        <w:pStyle w:val="Textodenotaderodap"/>
        <w:jc w:val="both"/>
        <w:rPr>
          <w:color w:val="000000"/>
          <w:sz w:val="16"/>
          <w:szCs w:val="16"/>
          <w:lang w:val="pt-BR"/>
        </w:rPr>
      </w:pPr>
      <w:r w:rsidRPr="002E24D5">
        <w:rPr>
          <w:rStyle w:val="Refdenotaderodap"/>
          <w:sz w:val="16"/>
          <w:szCs w:val="16"/>
        </w:rPr>
        <w:footnoteRef/>
      </w:r>
      <w:r w:rsidRPr="002E24D5">
        <w:rPr>
          <w:sz w:val="16"/>
          <w:szCs w:val="16"/>
        </w:rPr>
        <w:t xml:space="preserve"> Graduando do Curso de </w:t>
      </w:r>
      <w:r w:rsidRPr="00C46D00">
        <w:rPr>
          <w:color w:val="000000"/>
          <w:sz w:val="16"/>
          <w:szCs w:val="16"/>
        </w:rPr>
        <w:t>Licenciatura Química</w:t>
      </w:r>
      <w:r w:rsidRPr="002E24D5">
        <w:rPr>
          <w:sz w:val="16"/>
          <w:szCs w:val="16"/>
        </w:rPr>
        <w:t xml:space="preserve"> da Universidade Federal de Pernambuco - UFPE</w:t>
      </w:r>
      <w:r w:rsidRPr="00C46D00">
        <w:rPr>
          <w:color w:val="000000"/>
          <w:sz w:val="16"/>
          <w:szCs w:val="16"/>
        </w:rPr>
        <w:t xml:space="preserve">, </w:t>
      </w:r>
      <w:r w:rsidRPr="00C46D00">
        <w:rPr>
          <w:color w:val="31849B"/>
          <w:sz w:val="16"/>
          <w:szCs w:val="16"/>
          <w:u w:val="single"/>
        </w:rPr>
        <w:t>ademir.crmelo@ufpe.br</w:t>
      </w:r>
      <w:r w:rsidRPr="00C46D00">
        <w:rPr>
          <w:color w:val="000000"/>
          <w:sz w:val="16"/>
          <w:szCs w:val="16"/>
        </w:rPr>
        <w:t>;</w:t>
      </w:r>
    </w:p>
    <w:p w14:paraId="677A9D1A" w14:textId="77777777" w:rsidR="00737292" w:rsidRPr="00C46D00" w:rsidRDefault="00737292" w:rsidP="00737292">
      <w:pPr>
        <w:pStyle w:val="Textodenotaderodap"/>
        <w:jc w:val="both"/>
        <w:rPr>
          <w:color w:val="000000"/>
          <w:sz w:val="16"/>
          <w:szCs w:val="16"/>
        </w:rPr>
      </w:pPr>
      <w:r w:rsidRPr="00C46D00">
        <w:rPr>
          <w:rStyle w:val="Refdenotaderodap"/>
          <w:color w:val="000000"/>
          <w:sz w:val="16"/>
          <w:szCs w:val="16"/>
        </w:rPr>
        <w:t>2</w:t>
      </w:r>
      <w:r w:rsidRPr="00C46D00">
        <w:rPr>
          <w:color w:val="000000"/>
          <w:sz w:val="16"/>
          <w:szCs w:val="16"/>
        </w:rPr>
        <w:t xml:space="preserve"> Graduanda do Curso de Licenciatura Química da Universidade Federal de Pernambuco - UFPE, </w:t>
      </w:r>
      <w:r w:rsidRPr="00C46D00">
        <w:rPr>
          <w:rStyle w:val="Hyperlink1"/>
          <w:color w:val="31849B"/>
          <w:sz w:val="16"/>
          <w:szCs w:val="16"/>
        </w:rPr>
        <w:t>analivia.oliveira@ufpe.br</w:t>
      </w:r>
      <w:r w:rsidRPr="00C46D00">
        <w:rPr>
          <w:rStyle w:val="Hyperlink1"/>
          <w:color w:val="000000"/>
          <w:sz w:val="16"/>
          <w:szCs w:val="16"/>
        </w:rPr>
        <w:t>;</w:t>
      </w:r>
    </w:p>
    <w:p w14:paraId="65E9D911" w14:textId="77777777" w:rsidR="00737292" w:rsidRPr="00C46D00" w:rsidRDefault="00737292" w:rsidP="00737292">
      <w:pPr>
        <w:pStyle w:val="Textodenotaderodap"/>
        <w:jc w:val="both"/>
        <w:rPr>
          <w:rStyle w:val="Hyperlink1"/>
          <w:color w:val="000000"/>
          <w:sz w:val="16"/>
          <w:szCs w:val="16"/>
        </w:rPr>
      </w:pPr>
      <w:r w:rsidRPr="00C46D00">
        <w:rPr>
          <w:rStyle w:val="Refdenotaderodap"/>
          <w:color w:val="000000"/>
          <w:sz w:val="16"/>
          <w:szCs w:val="16"/>
        </w:rPr>
        <w:t>3</w:t>
      </w:r>
      <w:r w:rsidRPr="00C46D00">
        <w:rPr>
          <w:color w:val="000000"/>
          <w:sz w:val="16"/>
          <w:szCs w:val="16"/>
        </w:rPr>
        <w:t xml:space="preserve"> Graduanda do Curso de Licenciatura Química da Universidade Federal de Pernambuco - UFPE, </w:t>
      </w:r>
      <w:hyperlink r:id="rId8" w:history="1">
        <w:r w:rsidR="002E24D5" w:rsidRPr="00C46D00">
          <w:rPr>
            <w:rStyle w:val="Hyperlink"/>
            <w:color w:val="31849B"/>
            <w:sz w:val="16"/>
            <w:szCs w:val="16"/>
          </w:rPr>
          <w:t>anacosta.silva@ufpe.br</w:t>
        </w:r>
      </w:hyperlink>
      <w:r w:rsidRPr="00C46D00">
        <w:rPr>
          <w:rStyle w:val="Hyperlink1"/>
          <w:color w:val="000000"/>
          <w:sz w:val="16"/>
          <w:szCs w:val="16"/>
        </w:rPr>
        <w:t>;</w:t>
      </w:r>
    </w:p>
    <w:p w14:paraId="57394D39" w14:textId="77777777" w:rsidR="002E24D5" w:rsidRPr="00C46D00" w:rsidRDefault="00F47745" w:rsidP="00737292">
      <w:pPr>
        <w:pStyle w:val="Textodenotaderodap"/>
        <w:jc w:val="both"/>
        <w:rPr>
          <w:rStyle w:val="Hyperlink1"/>
          <w:color w:val="000000"/>
          <w:sz w:val="16"/>
          <w:szCs w:val="16"/>
        </w:rPr>
      </w:pPr>
      <w:r w:rsidRPr="00C46D00">
        <w:rPr>
          <w:rStyle w:val="Hyperlink1"/>
          <w:color w:val="000000"/>
          <w:sz w:val="16"/>
          <w:szCs w:val="16"/>
          <w:u w:val="none"/>
          <w:vertAlign w:val="superscript"/>
        </w:rPr>
        <w:t>4</w:t>
      </w:r>
      <w:r w:rsidR="0073322F" w:rsidRPr="00C46D00">
        <w:rPr>
          <w:rStyle w:val="Hyperlink1"/>
          <w:color w:val="000000"/>
          <w:sz w:val="16"/>
          <w:szCs w:val="16"/>
          <w:u w:val="none"/>
          <w:vertAlign w:val="superscript"/>
        </w:rPr>
        <w:t xml:space="preserve"> </w:t>
      </w:r>
      <w:r w:rsidRPr="00C46D00">
        <w:rPr>
          <w:rStyle w:val="Hyperlink1"/>
          <w:color w:val="000000"/>
          <w:sz w:val="16"/>
          <w:szCs w:val="16"/>
          <w:u w:val="none"/>
        </w:rPr>
        <w:t xml:space="preserve">Graduanda do Curso de Licenciatura Química da Universidade Federal de Pernambuco </w:t>
      </w:r>
      <w:r w:rsidR="0073322F" w:rsidRPr="00C46D00">
        <w:rPr>
          <w:rStyle w:val="Hyperlink1"/>
          <w:color w:val="000000"/>
          <w:sz w:val="16"/>
          <w:szCs w:val="16"/>
          <w:u w:val="none"/>
        </w:rPr>
        <w:t>-</w:t>
      </w:r>
      <w:r w:rsidRPr="00C46D00">
        <w:rPr>
          <w:rStyle w:val="Hyperlink1"/>
          <w:color w:val="000000"/>
          <w:sz w:val="16"/>
          <w:szCs w:val="16"/>
          <w:u w:val="none"/>
        </w:rPr>
        <w:t xml:space="preserve"> UFPE</w:t>
      </w:r>
      <w:r w:rsidR="0073322F" w:rsidRPr="00C46D00">
        <w:rPr>
          <w:rStyle w:val="Hyperlink1"/>
          <w:color w:val="000000"/>
          <w:sz w:val="16"/>
          <w:szCs w:val="16"/>
          <w:u w:val="none"/>
        </w:rPr>
        <w:t xml:space="preserve">, </w:t>
      </w:r>
      <w:r w:rsidR="00580F84" w:rsidRPr="00C46D00">
        <w:rPr>
          <w:rStyle w:val="Hyperlink1"/>
          <w:color w:val="31849B"/>
          <w:sz w:val="16"/>
          <w:szCs w:val="16"/>
        </w:rPr>
        <w:t>natalia.nunestorres@ufpe.br</w:t>
      </w:r>
      <w:r w:rsidR="00ED3EBE" w:rsidRPr="00C46D00">
        <w:rPr>
          <w:rStyle w:val="Hyperlink1"/>
          <w:color w:val="000000"/>
          <w:sz w:val="16"/>
          <w:szCs w:val="16"/>
        </w:rPr>
        <w:t>;</w:t>
      </w:r>
    </w:p>
    <w:p w14:paraId="4C545AB3" w14:textId="77777777" w:rsidR="00737292" w:rsidRPr="00C46D00" w:rsidRDefault="002E24D5" w:rsidP="00737292">
      <w:pPr>
        <w:pStyle w:val="Textodenotaderodap"/>
        <w:jc w:val="both"/>
        <w:rPr>
          <w:color w:val="000000"/>
          <w:sz w:val="16"/>
          <w:szCs w:val="16"/>
          <w:u w:val="single"/>
        </w:rPr>
      </w:pPr>
      <w:r w:rsidRPr="00C46D00">
        <w:rPr>
          <w:rStyle w:val="Hyperlink1"/>
          <w:color w:val="000000"/>
          <w:sz w:val="16"/>
          <w:szCs w:val="16"/>
          <w:u w:val="none"/>
          <w:vertAlign w:val="superscript"/>
        </w:rPr>
        <w:t>5</w:t>
      </w:r>
      <w:r w:rsidR="00737292" w:rsidRPr="00C46D00">
        <w:rPr>
          <w:rStyle w:val="Hyperlink1"/>
          <w:color w:val="000000"/>
          <w:sz w:val="16"/>
          <w:szCs w:val="16"/>
          <w:u w:val="none"/>
        </w:rPr>
        <w:t xml:space="preserve"> Mestre em Educação Ensino de Ciências e Matemática - UFPE,</w:t>
      </w:r>
      <w:r w:rsidRPr="00C46D00">
        <w:rPr>
          <w:rStyle w:val="Hyperlink1"/>
          <w:color w:val="000000"/>
          <w:sz w:val="16"/>
          <w:szCs w:val="16"/>
          <w:u w:val="none"/>
        </w:rPr>
        <w:t xml:space="preserve"> </w:t>
      </w:r>
      <w:hyperlink r:id="rId9" w:history="1">
        <w:r w:rsidR="00F47745" w:rsidRPr="00C46D00">
          <w:rPr>
            <w:rStyle w:val="Hyperlink"/>
            <w:color w:val="31849B"/>
            <w:sz w:val="16"/>
            <w:szCs w:val="16"/>
          </w:rPr>
          <w:t>renatolima0441@gmail.com</w:t>
        </w:r>
      </w:hyperlink>
      <w:r w:rsidR="00737292" w:rsidRPr="00C46D00">
        <w:rPr>
          <w:rStyle w:val="Hyperlink1"/>
          <w:color w:val="000000"/>
          <w:sz w:val="16"/>
          <w:szCs w:val="16"/>
        </w:rPr>
        <w:t>;</w:t>
      </w:r>
    </w:p>
    <w:p w14:paraId="5B285A72" w14:textId="77777777" w:rsidR="00737292" w:rsidRPr="00C46D00" w:rsidRDefault="002E24D5" w:rsidP="00737292">
      <w:pPr>
        <w:pStyle w:val="Textodenotaderodap"/>
        <w:jc w:val="both"/>
        <w:rPr>
          <w:color w:val="000000"/>
          <w:sz w:val="16"/>
          <w:szCs w:val="16"/>
        </w:rPr>
      </w:pPr>
      <w:r w:rsidRPr="00C46D00">
        <w:rPr>
          <w:color w:val="000000"/>
          <w:sz w:val="16"/>
          <w:szCs w:val="16"/>
          <w:vertAlign w:val="superscript"/>
        </w:rPr>
        <w:t>6</w:t>
      </w:r>
      <w:r w:rsidR="00737292" w:rsidRPr="00C46D00">
        <w:rPr>
          <w:color w:val="000000"/>
          <w:sz w:val="16"/>
          <w:szCs w:val="16"/>
        </w:rPr>
        <w:t xml:space="preserve"> Doutor em Química pelo Programa de Pós-Graduação em Química da Universidade Federal de Pernambuco – UFPE, Núcleo de Formação Docente, CAA/UFPE, </w:t>
      </w:r>
      <w:r w:rsidR="00737292" w:rsidRPr="00C46D00">
        <w:rPr>
          <w:color w:val="31849B"/>
          <w:sz w:val="16"/>
          <w:szCs w:val="16"/>
          <w:u w:val="single"/>
        </w:rPr>
        <w:fldChar w:fldCharType="begin"/>
      </w:r>
      <w:r w:rsidR="00737292" w:rsidRPr="00C46D00">
        <w:rPr>
          <w:color w:val="31849B"/>
          <w:sz w:val="16"/>
          <w:szCs w:val="16"/>
          <w:u w:val="single"/>
        </w:rPr>
        <w:instrText>HYPERLINK "mailto:roberto.asa@ufpe.br"</w:instrText>
      </w:r>
      <w:r w:rsidR="00737292" w:rsidRPr="00C46D00">
        <w:rPr>
          <w:color w:val="31849B"/>
          <w:sz w:val="16"/>
          <w:szCs w:val="16"/>
          <w:u w:val="single"/>
        </w:rPr>
      </w:r>
      <w:r w:rsidR="00737292" w:rsidRPr="00C46D00">
        <w:rPr>
          <w:color w:val="31849B"/>
          <w:sz w:val="16"/>
          <w:szCs w:val="16"/>
          <w:u w:val="single"/>
        </w:rPr>
        <w:fldChar w:fldCharType="separate"/>
      </w:r>
      <w:r w:rsidR="00737292" w:rsidRPr="00C46D00">
        <w:rPr>
          <w:rStyle w:val="Hyperlink"/>
          <w:color w:val="31849B"/>
          <w:sz w:val="16"/>
          <w:szCs w:val="16"/>
        </w:rPr>
        <w:t>roberto.asa@ufpe.br</w:t>
      </w:r>
      <w:r w:rsidR="00737292" w:rsidRPr="00C46D00">
        <w:rPr>
          <w:color w:val="31849B"/>
          <w:sz w:val="16"/>
          <w:szCs w:val="16"/>
          <w:u w:val="single"/>
        </w:rPr>
        <w:fldChar w:fldCharType="end"/>
      </w:r>
      <w:r w:rsidR="00737292" w:rsidRPr="00C46D00">
        <w:rPr>
          <w:color w:val="000000"/>
          <w:sz w:val="16"/>
          <w:szCs w:val="16"/>
        </w:rPr>
        <w:t>;</w:t>
      </w:r>
    </w:p>
    <w:p w14:paraId="3622A3F4" w14:textId="77777777" w:rsidR="00503FDC" w:rsidRPr="00C46D00" w:rsidRDefault="00503FDC" w:rsidP="0054627D">
      <w:pPr>
        <w:pStyle w:val="Textodenotaderodap"/>
        <w:jc w:val="both"/>
        <w:rPr>
          <w:color w:val="000000"/>
        </w:rPr>
      </w:pPr>
    </w:p>
    <w:p w14:paraId="69F887A1" w14:textId="77777777" w:rsidR="00ED25D5" w:rsidRDefault="00ED25D5" w:rsidP="0054627D">
      <w:pPr>
        <w:pStyle w:val="Textodenotaderodap"/>
        <w:jc w:val="both"/>
      </w:pPr>
    </w:p>
    <w:p w14:paraId="7E7809F8" w14:textId="77777777" w:rsidR="0062496E" w:rsidRPr="0054627D" w:rsidRDefault="00566EEC" w:rsidP="00ED25D5">
      <w:pPr>
        <w:pStyle w:val="Textodenotaderodap"/>
        <w:spacing w:after="240"/>
        <w:jc w:val="both"/>
        <w:rPr>
          <w:lang w:val="pt-BR"/>
          <w:rPrChange w:id="0" w:author="Renato Lima" w:date="2025-08-28T21:21:00Z">
            <w:rPr>
              <w:b/>
              <w:bCs/>
              <w:sz w:val="24"/>
              <w:szCs w:val="24"/>
            </w:rPr>
          </w:rPrChange>
        </w:rPr>
      </w:pPr>
      <w:r w:rsidRPr="00D27E53">
        <w:rPr>
          <w:b/>
          <w:bCs/>
          <w:sz w:val="24"/>
          <w:szCs w:val="24"/>
          <w:lang w:val="pt-BR"/>
          <w:rPrChange w:id="1" w:author="Renato Lima" w:date="2025-08-28T21:21:00Z">
            <w:rPr>
              <w:b/>
              <w:bCs/>
              <w:sz w:val="24"/>
              <w:szCs w:val="24"/>
            </w:rPr>
          </w:rPrChange>
        </w:rPr>
        <w:t>INTRODUÇÃO</w:t>
      </w:r>
    </w:p>
    <w:p w14:paraId="5E23712B" w14:textId="0F282137" w:rsidR="00BF7F8A" w:rsidRPr="005B0A53" w:rsidRDefault="00F0739B" w:rsidP="0062496E">
      <w:pPr>
        <w:spacing w:after="240" w:line="360" w:lineRule="auto"/>
        <w:ind w:firstLine="720"/>
        <w:jc w:val="both"/>
        <w:rPr>
          <w:rFonts w:ascii="Times New Roman" w:hAnsi="Times New Roman" w:cs="Times New Roman"/>
          <w:b/>
          <w:bCs/>
          <w:sz w:val="24"/>
          <w:szCs w:val="24"/>
          <w:lang w:val="pt-BR"/>
        </w:rPr>
      </w:pPr>
      <w:r w:rsidRPr="005B0A53">
        <w:rPr>
          <w:rFonts w:ascii="Times New Roman" w:hAnsi="Times New Roman" w:cs="Times New Roman"/>
          <w:sz w:val="24"/>
          <w:szCs w:val="24"/>
          <w:lang w:val="pt-BR"/>
        </w:rPr>
        <w:t>É perceptível que, desde o nascimento de uma criança, o contexto social e</w:t>
      </w:r>
      <w:r w:rsidR="00566EEC" w:rsidRPr="005B0A53">
        <w:rPr>
          <w:rFonts w:ascii="Times New Roman" w:hAnsi="Times New Roman" w:cs="Times New Roman"/>
          <w:sz w:val="24"/>
          <w:szCs w:val="24"/>
          <w:lang w:val="pt-BR"/>
        </w:rPr>
        <w:t xml:space="preserve"> </w:t>
      </w:r>
      <w:r w:rsidRPr="005B0A53">
        <w:rPr>
          <w:rFonts w:ascii="Times New Roman" w:hAnsi="Times New Roman" w:cs="Times New Roman"/>
          <w:sz w:val="24"/>
          <w:szCs w:val="24"/>
          <w:lang w:val="pt-BR"/>
        </w:rPr>
        <w:t>cultural inicia o seu processo de aprendizagem.</w:t>
      </w:r>
      <w:r w:rsidR="00BF7F8A" w:rsidRPr="005B0A53">
        <w:rPr>
          <w:rFonts w:ascii="Times New Roman" w:hAnsi="Times New Roman" w:cs="Times New Roman"/>
          <w:sz w:val="24"/>
          <w:szCs w:val="24"/>
          <w:lang w:val="pt-BR"/>
        </w:rPr>
        <w:t xml:space="preserve"> </w:t>
      </w:r>
      <w:r w:rsidRPr="005B0A53">
        <w:rPr>
          <w:rFonts w:ascii="Times New Roman" w:hAnsi="Times New Roman" w:cs="Times New Roman"/>
          <w:sz w:val="24"/>
          <w:szCs w:val="24"/>
          <w:lang w:val="pt-BR"/>
        </w:rPr>
        <w:t>No livro</w:t>
      </w:r>
      <w:r w:rsidR="00AF6457" w:rsidRPr="009C6B6E">
        <w:rPr>
          <w:rFonts w:ascii="Times New Roman" w:hAnsi="Times New Roman" w:cs="Times New Roman"/>
          <w:sz w:val="24"/>
          <w:szCs w:val="24"/>
          <w:lang w:val="pt-BR"/>
        </w:rPr>
        <w:t>,</w:t>
      </w:r>
      <w:r w:rsidRPr="009C6B6E">
        <w:rPr>
          <w:rFonts w:ascii="Times New Roman" w:hAnsi="Times New Roman" w:cs="Times New Roman"/>
          <w:sz w:val="24"/>
          <w:szCs w:val="24"/>
          <w:lang w:val="pt-BR"/>
        </w:rPr>
        <w:t xml:space="preserve"> </w:t>
      </w:r>
      <w:r w:rsidR="00AF6457" w:rsidRPr="009C6B6E">
        <w:rPr>
          <w:rFonts w:ascii="Times New Roman" w:hAnsi="Times New Roman" w:cs="Times New Roman"/>
          <w:sz w:val="24"/>
          <w:szCs w:val="24"/>
          <w:lang w:val="pt-BR"/>
        </w:rPr>
        <w:t>a</w:t>
      </w:r>
      <w:r w:rsidRPr="005B0A53">
        <w:rPr>
          <w:rFonts w:ascii="Times New Roman" w:hAnsi="Times New Roman" w:cs="Times New Roman"/>
          <w:sz w:val="24"/>
          <w:szCs w:val="24"/>
          <w:lang w:val="pt-BR"/>
        </w:rPr>
        <w:t xml:space="preserve"> formação social da mente,</w:t>
      </w:r>
      <w:r w:rsidR="00566EEC" w:rsidRPr="005B0A53">
        <w:rPr>
          <w:rFonts w:ascii="Times New Roman" w:hAnsi="Times New Roman" w:cs="Times New Roman"/>
          <w:sz w:val="24"/>
          <w:szCs w:val="24"/>
          <w:lang w:val="pt-BR"/>
        </w:rPr>
        <w:t xml:space="preserve"> </w:t>
      </w:r>
      <w:r w:rsidRPr="005B0A53">
        <w:rPr>
          <w:rFonts w:ascii="Times New Roman" w:hAnsi="Times New Roman" w:cs="Times New Roman"/>
          <w:sz w:val="24"/>
          <w:szCs w:val="24"/>
          <w:lang w:val="pt-BR"/>
        </w:rPr>
        <w:t>escrito por Vygotsky</w:t>
      </w:r>
      <w:r w:rsidR="00BF7F8A" w:rsidRPr="005B0A53">
        <w:rPr>
          <w:rFonts w:ascii="Times New Roman" w:hAnsi="Times New Roman" w:cs="Times New Roman"/>
          <w:sz w:val="24"/>
          <w:szCs w:val="24"/>
          <w:lang w:val="pt-BR"/>
        </w:rPr>
        <w:t xml:space="preserve"> (1997)</w:t>
      </w:r>
      <w:r w:rsidRPr="005B0A53">
        <w:rPr>
          <w:rFonts w:ascii="Times New Roman" w:hAnsi="Times New Roman" w:cs="Times New Roman"/>
          <w:sz w:val="24"/>
          <w:szCs w:val="24"/>
          <w:lang w:val="pt-BR"/>
        </w:rPr>
        <w:t xml:space="preserve"> é desenvolvida uma abordagem sobre essa perspectiva, e</w:t>
      </w:r>
      <w:r w:rsidR="00566EEC" w:rsidRPr="005B0A53">
        <w:rPr>
          <w:rFonts w:ascii="Times New Roman" w:hAnsi="Times New Roman" w:cs="Times New Roman"/>
          <w:sz w:val="24"/>
          <w:szCs w:val="24"/>
          <w:lang w:val="pt-BR"/>
        </w:rPr>
        <w:t xml:space="preserve"> </w:t>
      </w:r>
      <w:r w:rsidRPr="005B0A53">
        <w:rPr>
          <w:rFonts w:ascii="Times New Roman" w:hAnsi="Times New Roman" w:cs="Times New Roman"/>
          <w:sz w:val="24"/>
          <w:szCs w:val="24"/>
          <w:lang w:val="pt-BR"/>
        </w:rPr>
        <w:t>que o autor afirma que a interação com a sociedade e a cultura a ela atribuída</w:t>
      </w:r>
      <w:r w:rsidR="00BF7F8A" w:rsidRPr="005B0A53">
        <w:rPr>
          <w:rFonts w:ascii="Times New Roman" w:hAnsi="Times New Roman" w:cs="Times New Roman"/>
          <w:sz w:val="24"/>
          <w:szCs w:val="24"/>
          <w:lang w:val="pt-BR"/>
        </w:rPr>
        <w:t xml:space="preserve"> </w:t>
      </w:r>
      <w:r w:rsidRPr="005B0A53">
        <w:rPr>
          <w:rFonts w:ascii="Times New Roman" w:hAnsi="Times New Roman" w:cs="Times New Roman"/>
          <w:sz w:val="24"/>
          <w:szCs w:val="24"/>
          <w:lang w:val="pt-BR"/>
        </w:rPr>
        <w:t>influenciam diretamente o desenvolvimento cognitivo e a aprendizagem do indivíduo</w:t>
      </w:r>
      <w:r w:rsidR="0028147A" w:rsidRPr="005B0A53">
        <w:rPr>
          <w:rFonts w:ascii="Times New Roman" w:hAnsi="Times New Roman" w:cs="Times New Roman"/>
          <w:sz w:val="24"/>
          <w:szCs w:val="24"/>
          <w:lang w:val="pt-BR"/>
        </w:rPr>
        <w:t xml:space="preserve"> (</w:t>
      </w:r>
      <w:r w:rsidR="000C3CDA" w:rsidRPr="009C6B6E">
        <w:rPr>
          <w:rFonts w:ascii="Times New Roman" w:hAnsi="Times New Roman" w:cs="Times New Roman"/>
          <w:sz w:val="24"/>
          <w:szCs w:val="24"/>
          <w:lang w:val="pt-BR"/>
        </w:rPr>
        <w:t>R</w:t>
      </w:r>
      <w:r w:rsidR="00AF6457" w:rsidRPr="009C6B6E">
        <w:rPr>
          <w:rFonts w:ascii="Times New Roman" w:hAnsi="Times New Roman" w:cs="Times New Roman"/>
          <w:sz w:val="24"/>
          <w:szCs w:val="24"/>
          <w:lang w:val="pt-BR"/>
        </w:rPr>
        <w:t>osa</w:t>
      </w:r>
      <w:r w:rsidR="000C3CDA" w:rsidRPr="009C6B6E">
        <w:rPr>
          <w:rFonts w:ascii="Times New Roman" w:hAnsi="Times New Roman" w:cs="Times New Roman"/>
          <w:sz w:val="24"/>
          <w:szCs w:val="24"/>
          <w:lang w:val="pt-BR"/>
        </w:rPr>
        <w:t xml:space="preserve">, </w:t>
      </w:r>
      <w:r w:rsidR="000C3CDA" w:rsidRPr="009C6B6E">
        <w:rPr>
          <w:rFonts w:ascii="Times New Roman" w:hAnsi="Times New Roman" w:cs="Times New Roman"/>
          <w:i/>
          <w:iCs/>
          <w:sz w:val="24"/>
          <w:szCs w:val="24"/>
          <w:lang w:val="pt-BR"/>
        </w:rPr>
        <w:t>et al</w:t>
      </w:r>
      <w:r w:rsidR="000C3CDA" w:rsidRPr="009C6B6E">
        <w:rPr>
          <w:rFonts w:ascii="Times New Roman" w:hAnsi="Times New Roman" w:cs="Times New Roman"/>
          <w:sz w:val="24"/>
          <w:szCs w:val="24"/>
          <w:lang w:val="pt-BR"/>
        </w:rPr>
        <w:t>.)</w:t>
      </w:r>
      <w:r w:rsidRPr="009C6B6E">
        <w:rPr>
          <w:rFonts w:ascii="Times New Roman" w:hAnsi="Times New Roman" w:cs="Times New Roman"/>
          <w:sz w:val="24"/>
          <w:szCs w:val="24"/>
          <w:lang w:val="pt-BR"/>
        </w:rPr>
        <w:t>.</w:t>
      </w:r>
    </w:p>
    <w:p w14:paraId="10B9650D" w14:textId="77777777" w:rsidR="00D54972" w:rsidRPr="005B0A53" w:rsidRDefault="00F0739B" w:rsidP="0062496E">
      <w:pPr>
        <w:spacing w:after="240" w:line="360" w:lineRule="auto"/>
        <w:ind w:firstLine="720"/>
        <w:jc w:val="both"/>
        <w:rPr>
          <w:rFonts w:ascii="Times New Roman" w:hAnsi="Times New Roman" w:cs="Times New Roman"/>
          <w:sz w:val="24"/>
          <w:szCs w:val="24"/>
          <w:lang w:val="pt-BR"/>
        </w:rPr>
      </w:pPr>
      <w:r w:rsidRPr="005B0A53">
        <w:rPr>
          <w:rFonts w:ascii="Times New Roman" w:hAnsi="Times New Roman" w:cs="Times New Roman"/>
          <w:sz w:val="24"/>
          <w:szCs w:val="24"/>
          <w:lang w:val="pt-BR"/>
        </w:rPr>
        <w:t>Vygotsky (199</w:t>
      </w:r>
      <w:r w:rsidR="00BF7F8A" w:rsidRPr="005B0A53">
        <w:rPr>
          <w:rFonts w:ascii="Times New Roman" w:hAnsi="Times New Roman" w:cs="Times New Roman"/>
          <w:sz w:val="24"/>
          <w:szCs w:val="24"/>
          <w:lang w:val="pt-BR"/>
        </w:rPr>
        <w:t>7</w:t>
      </w:r>
      <w:r w:rsidRPr="005B0A53">
        <w:rPr>
          <w:rFonts w:ascii="Times New Roman" w:hAnsi="Times New Roman" w:cs="Times New Roman"/>
          <w:sz w:val="24"/>
          <w:szCs w:val="24"/>
          <w:lang w:val="pt-BR"/>
        </w:rPr>
        <w:t>) denominou essa pesquisa como teoria sociocultural, também</w:t>
      </w:r>
      <w:r w:rsidR="00D54972" w:rsidRPr="005B0A53">
        <w:rPr>
          <w:rFonts w:ascii="Times New Roman" w:hAnsi="Times New Roman" w:cs="Times New Roman"/>
          <w:sz w:val="24"/>
          <w:szCs w:val="24"/>
          <w:lang w:val="pt-BR"/>
        </w:rPr>
        <w:t xml:space="preserve"> </w:t>
      </w:r>
      <w:r w:rsidRPr="005B0A53">
        <w:rPr>
          <w:rFonts w:ascii="Times New Roman" w:hAnsi="Times New Roman" w:cs="Times New Roman"/>
          <w:sz w:val="24"/>
          <w:szCs w:val="24"/>
          <w:lang w:val="pt-BR"/>
        </w:rPr>
        <w:t>conhecida como teoria histórico-cultural, onde social e cultural são colocados como</w:t>
      </w:r>
      <w:r w:rsidR="00D54972" w:rsidRPr="005B0A53">
        <w:rPr>
          <w:rFonts w:ascii="Times New Roman" w:hAnsi="Times New Roman" w:cs="Times New Roman"/>
          <w:sz w:val="24"/>
          <w:szCs w:val="24"/>
          <w:lang w:val="pt-BR"/>
        </w:rPr>
        <w:t xml:space="preserve"> </w:t>
      </w:r>
      <w:r w:rsidRPr="005B0A53">
        <w:rPr>
          <w:rFonts w:ascii="Times New Roman" w:hAnsi="Times New Roman" w:cs="Times New Roman"/>
          <w:sz w:val="24"/>
          <w:szCs w:val="24"/>
          <w:lang w:val="pt-BR"/>
        </w:rPr>
        <w:t>centro para explicar o desenvolvimento humano, bem como o ambiente em que eles</w:t>
      </w:r>
      <w:r w:rsidR="00D54972" w:rsidRPr="005B0A53">
        <w:rPr>
          <w:rFonts w:ascii="Times New Roman" w:hAnsi="Times New Roman" w:cs="Times New Roman"/>
          <w:sz w:val="24"/>
          <w:szCs w:val="24"/>
          <w:lang w:val="pt-BR"/>
        </w:rPr>
        <w:t xml:space="preserve"> </w:t>
      </w:r>
      <w:r w:rsidRPr="005B0A53">
        <w:rPr>
          <w:rFonts w:ascii="Times New Roman" w:hAnsi="Times New Roman" w:cs="Times New Roman"/>
          <w:sz w:val="24"/>
          <w:szCs w:val="24"/>
          <w:lang w:val="pt-BR"/>
        </w:rPr>
        <w:t>estão inseridos. Assim, pode-se afirmar que os costumes de um povo, a língua e a</w:t>
      </w:r>
      <w:r w:rsidR="00D54972" w:rsidRPr="005B0A53">
        <w:rPr>
          <w:rFonts w:ascii="Times New Roman" w:hAnsi="Times New Roman" w:cs="Times New Roman"/>
          <w:sz w:val="24"/>
          <w:szCs w:val="24"/>
          <w:lang w:val="pt-BR"/>
        </w:rPr>
        <w:t xml:space="preserve"> </w:t>
      </w:r>
      <w:r w:rsidRPr="005B0A53">
        <w:rPr>
          <w:rFonts w:ascii="Times New Roman" w:hAnsi="Times New Roman" w:cs="Times New Roman"/>
          <w:sz w:val="24"/>
          <w:szCs w:val="24"/>
          <w:lang w:val="pt-BR"/>
        </w:rPr>
        <w:t>interação social influenciam diretamente nos pensamentos e nas formas de agir de</w:t>
      </w:r>
      <w:r w:rsidR="00D54972" w:rsidRPr="005B0A53">
        <w:rPr>
          <w:rFonts w:ascii="Times New Roman" w:hAnsi="Times New Roman" w:cs="Times New Roman"/>
          <w:sz w:val="24"/>
          <w:szCs w:val="24"/>
          <w:lang w:val="pt-BR"/>
        </w:rPr>
        <w:t xml:space="preserve"> </w:t>
      </w:r>
      <w:r w:rsidRPr="005B0A53">
        <w:rPr>
          <w:rFonts w:ascii="Times New Roman" w:hAnsi="Times New Roman" w:cs="Times New Roman"/>
          <w:sz w:val="24"/>
          <w:szCs w:val="24"/>
          <w:lang w:val="pt-BR"/>
        </w:rPr>
        <w:t>cada sujeito.</w:t>
      </w:r>
    </w:p>
    <w:p w14:paraId="336662D0" w14:textId="77777777" w:rsidR="00D54972" w:rsidRPr="005B0A53" w:rsidRDefault="000931EB" w:rsidP="0062496E">
      <w:pPr>
        <w:spacing w:after="240" w:line="360" w:lineRule="auto"/>
        <w:ind w:firstLine="720"/>
        <w:jc w:val="both"/>
        <w:rPr>
          <w:rFonts w:ascii="Times New Roman" w:hAnsi="Times New Roman" w:cs="Times New Roman"/>
          <w:sz w:val="24"/>
          <w:szCs w:val="24"/>
          <w:lang w:val="pt-BR"/>
        </w:rPr>
      </w:pPr>
      <w:r>
        <w:rPr>
          <w:rFonts w:ascii="Times New Roman" w:hAnsi="Times New Roman" w:cs="Times New Roman"/>
          <w:sz w:val="24"/>
          <w:szCs w:val="24"/>
          <w:lang w:val="pt-BR"/>
        </w:rPr>
        <w:t>O</w:t>
      </w:r>
      <w:r w:rsidR="00F0739B" w:rsidRPr="005B0A53">
        <w:rPr>
          <w:rFonts w:ascii="Times New Roman" w:hAnsi="Times New Roman" w:cs="Times New Roman"/>
          <w:sz w:val="24"/>
          <w:szCs w:val="24"/>
          <w:lang w:val="pt-BR"/>
        </w:rPr>
        <w:t xml:space="preserve"> autor apresenta a abordagem denominada Zona de</w:t>
      </w:r>
      <w:r w:rsidR="00D54972" w:rsidRPr="005B0A53">
        <w:rPr>
          <w:rFonts w:ascii="Times New Roman" w:hAnsi="Times New Roman" w:cs="Times New Roman"/>
          <w:sz w:val="24"/>
          <w:szCs w:val="24"/>
          <w:lang w:val="pt-BR"/>
        </w:rPr>
        <w:t xml:space="preserve"> </w:t>
      </w:r>
      <w:r w:rsidR="00F0739B" w:rsidRPr="005B0A53">
        <w:rPr>
          <w:rFonts w:ascii="Times New Roman" w:hAnsi="Times New Roman" w:cs="Times New Roman"/>
          <w:sz w:val="24"/>
          <w:szCs w:val="24"/>
          <w:lang w:val="pt-BR"/>
        </w:rPr>
        <w:t>Desenvolvimento Proximal (ZDP), que contribui para uma melhor compreensão da</w:t>
      </w:r>
      <w:r w:rsidR="00D54972" w:rsidRPr="005B0A53">
        <w:rPr>
          <w:rFonts w:ascii="Times New Roman" w:hAnsi="Times New Roman" w:cs="Times New Roman"/>
          <w:sz w:val="24"/>
          <w:szCs w:val="24"/>
          <w:lang w:val="pt-BR"/>
        </w:rPr>
        <w:t xml:space="preserve"> </w:t>
      </w:r>
      <w:r w:rsidR="00F0739B" w:rsidRPr="005B0A53">
        <w:rPr>
          <w:rFonts w:ascii="Times New Roman" w:hAnsi="Times New Roman" w:cs="Times New Roman"/>
          <w:sz w:val="24"/>
          <w:szCs w:val="24"/>
          <w:lang w:val="pt-BR"/>
        </w:rPr>
        <w:t>relação entre aprendizagem e desenvolvimento. A ZDP é definida como a distância</w:t>
      </w:r>
      <w:r w:rsidR="00D54972" w:rsidRPr="005B0A53">
        <w:rPr>
          <w:rFonts w:ascii="Times New Roman" w:hAnsi="Times New Roman" w:cs="Times New Roman"/>
          <w:sz w:val="24"/>
          <w:szCs w:val="24"/>
          <w:lang w:val="pt-BR"/>
        </w:rPr>
        <w:t xml:space="preserve"> </w:t>
      </w:r>
      <w:r w:rsidR="00F0739B" w:rsidRPr="005B0A53">
        <w:rPr>
          <w:rFonts w:ascii="Times New Roman" w:hAnsi="Times New Roman" w:cs="Times New Roman"/>
          <w:sz w:val="24"/>
          <w:szCs w:val="24"/>
          <w:lang w:val="pt-BR"/>
        </w:rPr>
        <w:t>entre o nível de desenvolvimento real, que é quando a criança tenta resolver um</w:t>
      </w:r>
      <w:r w:rsidR="00D54972" w:rsidRPr="005B0A53">
        <w:rPr>
          <w:rFonts w:ascii="Times New Roman" w:hAnsi="Times New Roman" w:cs="Times New Roman"/>
          <w:sz w:val="24"/>
          <w:szCs w:val="24"/>
          <w:lang w:val="pt-BR"/>
        </w:rPr>
        <w:t xml:space="preserve"> </w:t>
      </w:r>
      <w:r w:rsidR="00F0739B" w:rsidRPr="005B0A53">
        <w:rPr>
          <w:rFonts w:ascii="Times New Roman" w:hAnsi="Times New Roman" w:cs="Times New Roman"/>
          <w:sz w:val="24"/>
          <w:szCs w:val="24"/>
          <w:lang w:val="pt-BR"/>
        </w:rPr>
        <w:t>problema de forma individual e o nível de desenvolvimento potencial, que se refere</w:t>
      </w:r>
      <w:r w:rsidR="00D54972" w:rsidRPr="005B0A53">
        <w:rPr>
          <w:rFonts w:ascii="Times New Roman" w:hAnsi="Times New Roman" w:cs="Times New Roman"/>
          <w:sz w:val="24"/>
          <w:szCs w:val="24"/>
          <w:lang w:val="pt-BR"/>
        </w:rPr>
        <w:t xml:space="preserve"> </w:t>
      </w:r>
      <w:r w:rsidR="00F0739B" w:rsidRPr="005B0A53">
        <w:rPr>
          <w:rFonts w:ascii="Times New Roman" w:hAnsi="Times New Roman" w:cs="Times New Roman"/>
          <w:sz w:val="24"/>
          <w:szCs w:val="24"/>
          <w:lang w:val="pt-BR"/>
        </w:rPr>
        <w:t>à</w:t>
      </w:r>
      <w:r w:rsidR="00D54972" w:rsidRPr="005B0A53">
        <w:rPr>
          <w:rFonts w:ascii="Times New Roman" w:hAnsi="Times New Roman" w:cs="Times New Roman"/>
          <w:sz w:val="24"/>
          <w:szCs w:val="24"/>
          <w:lang w:val="pt-BR"/>
        </w:rPr>
        <w:t xml:space="preserve"> </w:t>
      </w:r>
      <w:r w:rsidR="00F0739B" w:rsidRPr="005B0A53">
        <w:rPr>
          <w:rFonts w:ascii="Times New Roman" w:hAnsi="Times New Roman" w:cs="Times New Roman"/>
          <w:sz w:val="24"/>
          <w:szCs w:val="24"/>
          <w:lang w:val="pt-BR"/>
        </w:rPr>
        <w:t>resolução com a orientação de um adulto ou de alguém mais experiente</w:t>
      </w:r>
      <w:r w:rsidR="000C3CDA" w:rsidRPr="005B0A53">
        <w:rPr>
          <w:rFonts w:ascii="Times New Roman" w:hAnsi="Times New Roman" w:cs="Times New Roman"/>
          <w:sz w:val="24"/>
          <w:szCs w:val="24"/>
          <w:lang w:val="pt-BR"/>
        </w:rPr>
        <w:t xml:space="preserve"> (</w:t>
      </w:r>
      <w:r w:rsidR="000C3CDA" w:rsidRPr="009C6B6E">
        <w:rPr>
          <w:rFonts w:ascii="Times New Roman" w:hAnsi="Times New Roman" w:cs="Times New Roman"/>
          <w:sz w:val="24"/>
          <w:szCs w:val="24"/>
          <w:lang w:val="pt-BR"/>
        </w:rPr>
        <w:t>R</w:t>
      </w:r>
      <w:r w:rsidR="00AF6457" w:rsidRPr="009C6B6E">
        <w:rPr>
          <w:rFonts w:ascii="Times New Roman" w:hAnsi="Times New Roman" w:cs="Times New Roman"/>
          <w:sz w:val="24"/>
          <w:szCs w:val="24"/>
          <w:lang w:val="pt-BR"/>
        </w:rPr>
        <w:t>osa</w:t>
      </w:r>
      <w:r w:rsidR="000C3CDA" w:rsidRPr="009C6B6E">
        <w:rPr>
          <w:rFonts w:ascii="Times New Roman" w:hAnsi="Times New Roman" w:cs="Times New Roman"/>
          <w:sz w:val="24"/>
          <w:szCs w:val="24"/>
          <w:lang w:val="pt-BR"/>
        </w:rPr>
        <w:t xml:space="preserve">, </w:t>
      </w:r>
      <w:r w:rsidR="000C3CDA" w:rsidRPr="009C6B6E">
        <w:rPr>
          <w:rFonts w:ascii="Times New Roman" w:hAnsi="Times New Roman" w:cs="Times New Roman"/>
          <w:i/>
          <w:iCs/>
          <w:sz w:val="24"/>
          <w:szCs w:val="24"/>
          <w:lang w:val="pt-BR"/>
        </w:rPr>
        <w:t>et al</w:t>
      </w:r>
      <w:r w:rsidR="00AF6457" w:rsidRPr="009C6B6E">
        <w:rPr>
          <w:rFonts w:ascii="Times New Roman" w:hAnsi="Times New Roman" w:cs="Times New Roman"/>
          <w:sz w:val="24"/>
          <w:szCs w:val="24"/>
          <w:lang w:val="pt-BR"/>
        </w:rPr>
        <w:t>.</w:t>
      </w:r>
      <w:r w:rsidR="000C3CDA" w:rsidRPr="009C6B6E">
        <w:rPr>
          <w:rFonts w:ascii="Times New Roman" w:hAnsi="Times New Roman" w:cs="Times New Roman"/>
          <w:sz w:val="24"/>
          <w:szCs w:val="24"/>
          <w:lang w:val="pt-BR"/>
        </w:rPr>
        <w:t>)</w:t>
      </w:r>
      <w:r w:rsidR="00F0739B" w:rsidRPr="009C6B6E">
        <w:rPr>
          <w:rFonts w:ascii="Times New Roman" w:hAnsi="Times New Roman" w:cs="Times New Roman"/>
          <w:sz w:val="24"/>
          <w:szCs w:val="24"/>
          <w:lang w:val="pt-BR"/>
        </w:rPr>
        <w:t>.</w:t>
      </w:r>
      <w:r w:rsidR="00F0739B" w:rsidRPr="005B0A53">
        <w:rPr>
          <w:rFonts w:ascii="Times New Roman" w:hAnsi="Times New Roman" w:cs="Times New Roman"/>
          <w:sz w:val="24"/>
          <w:szCs w:val="24"/>
          <w:lang w:val="pt-BR"/>
        </w:rPr>
        <w:t xml:space="preserve"> Dentro</w:t>
      </w:r>
      <w:r w:rsidR="00D54972" w:rsidRPr="005B0A53">
        <w:rPr>
          <w:rFonts w:ascii="Times New Roman" w:hAnsi="Times New Roman" w:cs="Times New Roman"/>
          <w:sz w:val="24"/>
          <w:szCs w:val="24"/>
          <w:lang w:val="pt-BR"/>
        </w:rPr>
        <w:t xml:space="preserve"> </w:t>
      </w:r>
      <w:r w:rsidR="00F0739B" w:rsidRPr="005B0A53">
        <w:rPr>
          <w:rFonts w:ascii="Times New Roman" w:hAnsi="Times New Roman" w:cs="Times New Roman"/>
          <w:sz w:val="24"/>
          <w:szCs w:val="24"/>
          <w:lang w:val="pt-BR"/>
        </w:rPr>
        <w:t>dessa perspectiva, o autor ressalta ainda que o aprendizado da criança começa</w:t>
      </w:r>
      <w:r w:rsidR="00D54972" w:rsidRPr="005B0A53">
        <w:rPr>
          <w:rFonts w:ascii="Times New Roman" w:hAnsi="Times New Roman" w:cs="Times New Roman"/>
          <w:sz w:val="24"/>
          <w:szCs w:val="24"/>
          <w:lang w:val="pt-BR"/>
        </w:rPr>
        <w:t xml:space="preserve"> </w:t>
      </w:r>
      <w:r w:rsidR="00F0739B" w:rsidRPr="005B0A53">
        <w:rPr>
          <w:rFonts w:ascii="Times New Roman" w:hAnsi="Times New Roman" w:cs="Times New Roman"/>
          <w:sz w:val="24"/>
          <w:szCs w:val="24"/>
          <w:lang w:val="pt-BR"/>
        </w:rPr>
        <w:t>muito antes da escola, com experiências no dia a dia que dialogam com os</w:t>
      </w:r>
      <w:r w:rsidR="00D54972" w:rsidRPr="005B0A53">
        <w:rPr>
          <w:rFonts w:ascii="Times New Roman" w:hAnsi="Times New Roman" w:cs="Times New Roman"/>
          <w:sz w:val="24"/>
          <w:szCs w:val="24"/>
          <w:lang w:val="pt-BR"/>
        </w:rPr>
        <w:t xml:space="preserve"> </w:t>
      </w:r>
      <w:r w:rsidR="00F0739B" w:rsidRPr="005B0A53">
        <w:rPr>
          <w:rFonts w:ascii="Times New Roman" w:hAnsi="Times New Roman" w:cs="Times New Roman"/>
          <w:sz w:val="24"/>
          <w:szCs w:val="24"/>
          <w:lang w:val="pt-BR"/>
        </w:rPr>
        <w:t>conteúdos vistos na sala de aula (Vygotsky, 199</w:t>
      </w:r>
      <w:r w:rsidR="00D54972" w:rsidRPr="005B0A53">
        <w:rPr>
          <w:rFonts w:ascii="Times New Roman" w:hAnsi="Times New Roman" w:cs="Times New Roman"/>
          <w:sz w:val="24"/>
          <w:szCs w:val="24"/>
          <w:lang w:val="pt-BR"/>
        </w:rPr>
        <w:t>7</w:t>
      </w:r>
      <w:r w:rsidR="00F0739B" w:rsidRPr="005B0A53">
        <w:rPr>
          <w:rFonts w:ascii="Times New Roman" w:hAnsi="Times New Roman" w:cs="Times New Roman"/>
          <w:sz w:val="24"/>
          <w:szCs w:val="24"/>
          <w:lang w:val="pt-BR"/>
        </w:rPr>
        <w:t>).</w:t>
      </w:r>
    </w:p>
    <w:p w14:paraId="79E99D27" w14:textId="77777777" w:rsidR="00C7516E" w:rsidRPr="005B0A53" w:rsidRDefault="00F0739B" w:rsidP="0062496E">
      <w:pPr>
        <w:spacing w:after="240" w:line="360" w:lineRule="auto"/>
        <w:ind w:firstLine="720"/>
        <w:jc w:val="both"/>
        <w:rPr>
          <w:rFonts w:ascii="Times New Roman" w:hAnsi="Times New Roman" w:cs="Times New Roman"/>
          <w:sz w:val="24"/>
          <w:szCs w:val="24"/>
          <w:lang w:val="pt-BR"/>
        </w:rPr>
      </w:pPr>
      <w:r w:rsidRPr="005B0A53">
        <w:rPr>
          <w:rFonts w:ascii="Times New Roman" w:hAnsi="Times New Roman" w:cs="Times New Roman"/>
          <w:sz w:val="24"/>
          <w:szCs w:val="24"/>
          <w:lang w:val="pt-BR"/>
        </w:rPr>
        <w:t>Dentre as contribuições do autor, também é válido destacar as suas</w:t>
      </w:r>
      <w:r w:rsidR="00D54972" w:rsidRPr="005B0A53">
        <w:rPr>
          <w:rFonts w:ascii="Times New Roman" w:hAnsi="Times New Roman" w:cs="Times New Roman"/>
          <w:sz w:val="24"/>
          <w:szCs w:val="24"/>
          <w:lang w:val="pt-BR"/>
        </w:rPr>
        <w:t xml:space="preserve"> </w:t>
      </w:r>
      <w:r w:rsidRPr="005B0A53">
        <w:rPr>
          <w:rFonts w:ascii="Times New Roman" w:hAnsi="Times New Roman" w:cs="Times New Roman"/>
          <w:sz w:val="24"/>
          <w:szCs w:val="24"/>
          <w:lang w:val="pt-BR"/>
        </w:rPr>
        <w:t>proposições acerca do desenvolvimento humano. Desse modo, é explorado que o</w:t>
      </w:r>
      <w:r w:rsidR="00D54972" w:rsidRPr="005B0A53">
        <w:rPr>
          <w:rFonts w:ascii="Times New Roman" w:hAnsi="Times New Roman" w:cs="Times New Roman"/>
          <w:sz w:val="24"/>
          <w:szCs w:val="24"/>
          <w:lang w:val="pt-BR"/>
        </w:rPr>
        <w:t xml:space="preserve"> </w:t>
      </w:r>
      <w:r w:rsidRPr="005B0A53">
        <w:rPr>
          <w:rFonts w:ascii="Times New Roman" w:hAnsi="Times New Roman" w:cs="Times New Roman"/>
          <w:sz w:val="24"/>
          <w:szCs w:val="24"/>
          <w:lang w:val="pt-BR"/>
        </w:rPr>
        <w:t>desenvolvimento humano se dá em estágios. No sensório-motor, o indivíduo explora</w:t>
      </w:r>
      <w:r w:rsidR="00D54972" w:rsidRPr="005B0A53">
        <w:rPr>
          <w:rFonts w:ascii="Times New Roman" w:hAnsi="Times New Roman" w:cs="Times New Roman"/>
          <w:sz w:val="24"/>
          <w:szCs w:val="24"/>
          <w:lang w:val="pt-BR"/>
        </w:rPr>
        <w:t xml:space="preserve"> </w:t>
      </w:r>
      <w:r w:rsidRPr="005B0A53">
        <w:rPr>
          <w:rFonts w:ascii="Times New Roman" w:hAnsi="Times New Roman" w:cs="Times New Roman"/>
          <w:sz w:val="24"/>
          <w:szCs w:val="24"/>
          <w:lang w:val="pt-BR"/>
        </w:rPr>
        <w:t>o mundo por meio dos sentidos e movimentos; no pré-operacional, desenvolve a fala</w:t>
      </w:r>
      <w:r w:rsidR="00D54972" w:rsidRPr="005B0A53">
        <w:rPr>
          <w:rFonts w:ascii="Times New Roman" w:hAnsi="Times New Roman" w:cs="Times New Roman"/>
          <w:sz w:val="24"/>
          <w:szCs w:val="24"/>
          <w:lang w:val="pt-BR"/>
        </w:rPr>
        <w:t xml:space="preserve"> </w:t>
      </w:r>
      <w:r w:rsidRPr="005B0A53">
        <w:rPr>
          <w:rFonts w:ascii="Times New Roman" w:hAnsi="Times New Roman" w:cs="Times New Roman"/>
          <w:sz w:val="24"/>
          <w:szCs w:val="24"/>
          <w:lang w:val="pt-BR"/>
        </w:rPr>
        <w:t xml:space="preserve">e representações </w:t>
      </w:r>
      <w:r w:rsidRPr="005B0A53">
        <w:rPr>
          <w:rFonts w:ascii="Times New Roman" w:hAnsi="Times New Roman" w:cs="Times New Roman"/>
          <w:sz w:val="24"/>
          <w:szCs w:val="24"/>
          <w:lang w:val="pt-BR"/>
        </w:rPr>
        <w:lastRenderedPageBreak/>
        <w:t>simbólicas; no operacional concreto, adquire uma lógica</w:t>
      </w:r>
      <w:r w:rsidR="00D54972" w:rsidRPr="005B0A53">
        <w:rPr>
          <w:rFonts w:ascii="Times New Roman" w:hAnsi="Times New Roman" w:cs="Times New Roman"/>
          <w:sz w:val="24"/>
          <w:szCs w:val="24"/>
          <w:lang w:val="pt-BR"/>
        </w:rPr>
        <w:t xml:space="preserve"> </w:t>
      </w:r>
      <w:r w:rsidRPr="005B0A53">
        <w:rPr>
          <w:rFonts w:ascii="Times New Roman" w:hAnsi="Times New Roman" w:cs="Times New Roman"/>
          <w:sz w:val="24"/>
          <w:szCs w:val="24"/>
          <w:lang w:val="pt-BR"/>
        </w:rPr>
        <w:t>estruturada; e, por fim, no operacional formal, desenvolve a capacidade de</w:t>
      </w:r>
      <w:r w:rsidR="00D54972" w:rsidRPr="005B0A53">
        <w:rPr>
          <w:rFonts w:ascii="Times New Roman" w:hAnsi="Times New Roman" w:cs="Times New Roman"/>
          <w:sz w:val="24"/>
          <w:szCs w:val="24"/>
          <w:lang w:val="pt-BR"/>
        </w:rPr>
        <w:t xml:space="preserve"> </w:t>
      </w:r>
      <w:r w:rsidRPr="005B0A53">
        <w:rPr>
          <w:rFonts w:ascii="Times New Roman" w:hAnsi="Times New Roman" w:cs="Times New Roman"/>
          <w:sz w:val="24"/>
          <w:szCs w:val="24"/>
          <w:lang w:val="pt-BR"/>
        </w:rPr>
        <w:t>pensamento abstrato e científico (Vygotsky, 1994).</w:t>
      </w:r>
      <w:r w:rsidR="00D54972" w:rsidRPr="005B0A53">
        <w:rPr>
          <w:rFonts w:ascii="Times New Roman" w:hAnsi="Times New Roman" w:cs="Times New Roman"/>
          <w:sz w:val="24"/>
          <w:szCs w:val="24"/>
          <w:lang w:val="pt-BR"/>
        </w:rPr>
        <w:t xml:space="preserve"> </w:t>
      </w:r>
      <w:r w:rsidRPr="005B0A53">
        <w:rPr>
          <w:rFonts w:ascii="Times New Roman" w:hAnsi="Times New Roman" w:cs="Times New Roman"/>
          <w:sz w:val="24"/>
          <w:szCs w:val="24"/>
          <w:lang w:val="pt-BR"/>
        </w:rPr>
        <w:t>Diante dessas teorias, é relevante refletir sobre os desafios e limitações</w:t>
      </w:r>
      <w:r w:rsidR="00D54972" w:rsidRPr="005B0A53">
        <w:rPr>
          <w:rFonts w:ascii="Times New Roman" w:hAnsi="Times New Roman" w:cs="Times New Roman"/>
          <w:sz w:val="24"/>
          <w:szCs w:val="24"/>
          <w:lang w:val="pt-BR"/>
        </w:rPr>
        <w:t xml:space="preserve"> </w:t>
      </w:r>
      <w:r w:rsidRPr="005B0A53">
        <w:rPr>
          <w:rFonts w:ascii="Times New Roman" w:hAnsi="Times New Roman" w:cs="Times New Roman"/>
          <w:sz w:val="24"/>
          <w:szCs w:val="24"/>
          <w:lang w:val="pt-BR"/>
        </w:rPr>
        <w:t>culturais que surgem no processo de ensino-aprendizagem da Química. Em uma</w:t>
      </w:r>
      <w:r w:rsidR="00D54972" w:rsidRPr="005B0A53">
        <w:rPr>
          <w:rFonts w:ascii="Times New Roman" w:hAnsi="Times New Roman" w:cs="Times New Roman"/>
          <w:sz w:val="24"/>
          <w:szCs w:val="24"/>
          <w:lang w:val="pt-BR"/>
        </w:rPr>
        <w:t xml:space="preserve"> </w:t>
      </w:r>
      <w:r w:rsidRPr="005B0A53">
        <w:rPr>
          <w:rFonts w:ascii="Times New Roman" w:hAnsi="Times New Roman" w:cs="Times New Roman"/>
          <w:sz w:val="24"/>
          <w:szCs w:val="24"/>
          <w:lang w:val="pt-BR"/>
        </w:rPr>
        <w:t>sala de aula, encontram-se indivíduos com perfis diversos, vindos de contextos</w:t>
      </w:r>
      <w:r w:rsidR="00D54972" w:rsidRPr="005B0A53">
        <w:rPr>
          <w:rFonts w:ascii="Times New Roman" w:hAnsi="Times New Roman" w:cs="Times New Roman"/>
          <w:sz w:val="24"/>
          <w:szCs w:val="24"/>
          <w:lang w:val="pt-BR"/>
        </w:rPr>
        <w:t xml:space="preserve"> </w:t>
      </w:r>
      <w:r w:rsidRPr="005B0A53">
        <w:rPr>
          <w:rFonts w:ascii="Times New Roman" w:hAnsi="Times New Roman" w:cs="Times New Roman"/>
          <w:sz w:val="24"/>
          <w:szCs w:val="24"/>
          <w:lang w:val="pt-BR"/>
        </w:rPr>
        <w:t>sociais e culturais diferentes. Nesse cenário, como o professor, enquanto mediador</w:t>
      </w:r>
      <w:r w:rsidR="00D54972" w:rsidRPr="005B0A53">
        <w:rPr>
          <w:rFonts w:ascii="Times New Roman" w:hAnsi="Times New Roman" w:cs="Times New Roman"/>
          <w:sz w:val="24"/>
          <w:szCs w:val="24"/>
          <w:lang w:val="pt-BR"/>
        </w:rPr>
        <w:t xml:space="preserve"> </w:t>
      </w:r>
      <w:r w:rsidRPr="005B0A53">
        <w:rPr>
          <w:rFonts w:ascii="Times New Roman" w:hAnsi="Times New Roman" w:cs="Times New Roman"/>
          <w:sz w:val="24"/>
          <w:szCs w:val="24"/>
          <w:lang w:val="pt-BR"/>
        </w:rPr>
        <w:t>do conhecimento, enfrenta o desafio de lidar com essas diferenças histórico-culturais</w:t>
      </w:r>
      <w:r w:rsidR="00C7516E" w:rsidRPr="005B0A53">
        <w:rPr>
          <w:rFonts w:ascii="Times New Roman" w:hAnsi="Times New Roman" w:cs="Times New Roman"/>
          <w:sz w:val="24"/>
          <w:szCs w:val="24"/>
          <w:lang w:val="pt-BR"/>
        </w:rPr>
        <w:t xml:space="preserve"> </w:t>
      </w:r>
      <w:r w:rsidRPr="005B0A53">
        <w:rPr>
          <w:rFonts w:ascii="Times New Roman" w:hAnsi="Times New Roman" w:cs="Times New Roman"/>
          <w:sz w:val="24"/>
          <w:szCs w:val="24"/>
          <w:lang w:val="pt-BR"/>
        </w:rPr>
        <w:t>apresentadas pelos estudantes? Tendo como base que, as limitações não surgem</w:t>
      </w:r>
      <w:r w:rsidR="00C7516E" w:rsidRPr="005B0A53">
        <w:rPr>
          <w:rFonts w:ascii="Times New Roman" w:hAnsi="Times New Roman" w:cs="Times New Roman"/>
          <w:sz w:val="24"/>
          <w:szCs w:val="24"/>
          <w:lang w:val="pt-BR"/>
        </w:rPr>
        <w:t xml:space="preserve"> </w:t>
      </w:r>
      <w:r w:rsidRPr="005B0A53">
        <w:rPr>
          <w:rFonts w:ascii="Times New Roman" w:hAnsi="Times New Roman" w:cs="Times New Roman"/>
          <w:sz w:val="24"/>
          <w:szCs w:val="24"/>
          <w:lang w:val="pt-BR"/>
        </w:rPr>
        <w:t>apenas dos perfis dos alunos, mas também podem decorrer da formação</w:t>
      </w:r>
      <w:r w:rsidR="00C7516E" w:rsidRPr="005B0A53">
        <w:rPr>
          <w:rFonts w:ascii="Times New Roman" w:hAnsi="Times New Roman" w:cs="Times New Roman"/>
          <w:sz w:val="24"/>
          <w:szCs w:val="24"/>
          <w:lang w:val="pt-BR"/>
        </w:rPr>
        <w:t xml:space="preserve"> </w:t>
      </w:r>
      <w:r w:rsidRPr="005B0A53">
        <w:rPr>
          <w:rFonts w:ascii="Times New Roman" w:hAnsi="Times New Roman" w:cs="Times New Roman"/>
          <w:sz w:val="24"/>
          <w:szCs w:val="24"/>
          <w:lang w:val="pt-BR"/>
        </w:rPr>
        <w:t>profissional do docente, quando este não possui qualificação adequada para atuar</w:t>
      </w:r>
      <w:r w:rsidR="00C7516E" w:rsidRPr="005B0A53">
        <w:rPr>
          <w:rFonts w:ascii="Times New Roman" w:hAnsi="Times New Roman" w:cs="Times New Roman"/>
          <w:sz w:val="24"/>
          <w:szCs w:val="24"/>
          <w:lang w:val="pt-BR"/>
        </w:rPr>
        <w:t xml:space="preserve"> </w:t>
      </w:r>
      <w:r w:rsidRPr="005B0A53">
        <w:rPr>
          <w:rFonts w:ascii="Times New Roman" w:hAnsi="Times New Roman" w:cs="Times New Roman"/>
          <w:sz w:val="24"/>
          <w:szCs w:val="24"/>
          <w:lang w:val="pt-BR"/>
        </w:rPr>
        <w:t>no espaço educativo que lhe foi atribuído.</w:t>
      </w:r>
    </w:p>
    <w:p w14:paraId="123EC7F9" w14:textId="77777777" w:rsidR="00F0739B" w:rsidRPr="005B0A53" w:rsidRDefault="00F0739B" w:rsidP="0062496E">
      <w:pPr>
        <w:spacing w:after="240" w:line="360" w:lineRule="auto"/>
        <w:ind w:firstLine="720"/>
        <w:jc w:val="both"/>
        <w:rPr>
          <w:rFonts w:ascii="Times New Roman" w:hAnsi="Times New Roman" w:cs="Times New Roman"/>
          <w:sz w:val="24"/>
          <w:szCs w:val="24"/>
          <w:lang w:val="pt-BR"/>
        </w:rPr>
      </w:pPr>
      <w:r w:rsidRPr="005B0A53">
        <w:rPr>
          <w:rFonts w:ascii="Times New Roman" w:hAnsi="Times New Roman" w:cs="Times New Roman"/>
          <w:sz w:val="24"/>
          <w:szCs w:val="24"/>
          <w:lang w:val="pt-BR"/>
        </w:rPr>
        <w:t>Portanto, com o objetivo de compreender melhor os desafios e as limitações</w:t>
      </w:r>
      <w:r w:rsidR="00C7516E" w:rsidRPr="005B0A53">
        <w:rPr>
          <w:rFonts w:ascii="Times New Roman" w:hAnsi="Times New Roman" w:cs="Times New Roman"/>
          <w:sz w:val="24"/>
          <w:szCs w:val="24"/>
          <w:lang w:val="pt-BR"/>
        </w:rPr>
        <w:t xml:space="preserve"> </w:t>
      </w:r>
      <w:r w:rsidRPr="005B0A53">
        <w:rPr>
          <w:rFonts w:ascii="Times New Roman" w:hAnsi="Times New Roman" w:cs="Times New Roman"/>
          <w:sz w:val="24"/>
          <w:szCs w:val="24"/>
          <w:lang w:val="pt-BR"/>
        </w:rPr>
        <w:t>culturais no processo de ensino-aprendizagem da Química, realizou-se um estudo</w:t>
      </w:r>
      <w:r w:rsidR="00C7516E" w:rsidRPr="005B0A53">
        <w:rPr>
          <w:rFonts w:ascii="Times New Roman" w:hAnsi="Times New Roman" w:cs="Times New Roman"/>
          <w:sz w:val="24"/>
          <w:szCs w:val="24"/>
          <w:lang w:val="pt-BR"/>
        </w:rPr>
        <w:t xml:space="preserve"> </w:t>
      </w:r>
      <w:r w:rsidRPr="005B0A53">
        <w:rPr>
          <w:rFonts w:ascii="Times New Roman" w:hAnsi="Times New Roman" w:cs="Times New Roman"/>
          <w:sz w:val="24"/>
          <w:szCs w:val="24"/>
          <w:lang w:val="pt-BR"/>
        </w:rPr>
        <w:t>de caso com uma turma do 2º ano do Ensino Médio de uma Escola de Referência do</w:t>
      </w:r>
      <w:r w:rsidR="00C7516E" w:rsidRPr="005B0A53">
        <w:rPr>
          <w:rFonts w:ascii="Times New Roman" w:hAnsi="Times New Roman" w:cs="Times New Roman"/>
          <w:sz w:val="24"/>
          <w:szCs w:val="24"/>
          <w:lang w:val="pt-BR"/>
        </w:rPr>
        <w:t xml:space="preserve"> </w:t>
      </w:r>
      <w:r w:rsidRPr="005B0A53">
        <w:rPr>
          <w:rFonts w:ascii="Times New Roman" w:hAnsi="Times New Roman" w:cs="Times New Roman"/>
          <w:sz w:val="24"/>
          <w:szCs w:val="24"/>
          <w:lang w:val="pt-BR"/>
        </w:rPr>
        <w:t>estado de Pernambuco, localizada no município de São Caetano</w:t>
      </w:r>
      <w:r w:rsidR="006C70B9">
        <w:rPr>
          <w:rFonts w:ascii="Times New Roman" w:hAnsi="Times New Roman" w:cs="Times New Roman"/>
          <w:sz w:val="24"/>
          <w:szCs w:val="24"/>
          <w:lang w:val="pt-BR"/>
        </w:rPr>
        <w:t xml:space="preserve"> agreste pernambucano</w:t>
      </w:r>
      <w:r w:rsidRPr="005B0A53">
        <w:rPr>
          <w:rFonts w:ascii="Times New Roman" w:hAnsi="Times New Roman" w:cs="Times New Roman"/>
          <w:sz w:val="24"/>
          <w:szCs w:val="24"/>
          <w:lang w:val="pt-BR"/>
        </w:rPr>
        <w:t>.</w:t>
      </w:r>
    </w:p>
    <w:p w14:paraId="0D8A5707" w14:textId="77777777" w:rsidR="00DD6DA3" w:rsidRPr="005B0A53" w:rsidRDefault="00C7516E" w:rsidP="0062496E">
      <w:pPr>
        <w:spacing w:after="240" w:line="360" w:lineRule="auto"/>
        <w:jc w:val="both"/>
        <w:rPr>
          <w:rFonts w:ascii="Times New Roman" w:hAnsi="Times New Roman" w:cs="Times New Roman"/>
          <w:b/>
          <w:bCs/>
          <w:sz w:val="24"/>
          <w:szCs w:val="24"/>
          <w:lang w:val="pt-BR"/>
        </w:rPr>
      </w:pPr>
      <w:r w:rsidRPr="005B0A53">
        <w:rPr>
          <w:rFonts w:ascii="Times New Roman" w:hAnsi="Times New Roman" w:cs="Times New Roman"/>
          <w:b/>
          <w:bCs/>
          <w:sz w:val="24"/>
          <w:szCs w:val="24"/>
          <w:lang w:val="pt-BR"/>
        </w:rPr>
        <w:t>ENSINO DA QU</w:t>
      </w:r>
      <w:r w:rsidR="00DD6DA3" w:rsidRPr="005B0A53">
        <w:rPr>
          <w:rFonts w:ascii="Times New Roman" w:hAnsi="Times New Roman" w:cs="Times New Roman"/>
          <w:b/>
          <w:bCs/>
          <w:sz w:val="24"/>
          <w:szCs w:val="24"/>
          <w:lang w:val="pt-BR"/>
        </w:rPr>
        <w:t>ÍMICA</w:t>
      </w:r>
    </w:p>
    <w:p w14:paraId="0F396A88" w14:textId="77777777" w:rsidR="002B6158" w:rsidRPr="005B0A53" w:rsidRDefault="00F0739B" w:rsidP="0062496E">
      <w:pPr>
        <w:spacing w:after="240" w:line="360" w:lineRule="auto"/>
        <w:ind w:firstLine="720"/>
        <w:jc w:val="both"/>
        <w:rPr>
          <w:rFonts w:ascii="Times New Roman" w:hAnsi="Times New Roman" w:cs="Times New Roman"/>
          <w:sz w:val="24"/>
          <w:szCs w:val="24"/>
          <w:lang w:val="pt-BR"/>
        </w:rPr>
      </w:pPr>
      <w:r w:rsidRPr="005B0A53">
        <w:rPr>
          <w:rFonts w:ascii="Times New Roman" w:hAnsi="Times New Roman" w:cs="Times New Roman"/>
          <w:sz w:val="24"/>
          <w:szCs w:val="24"/>
          <w:lang w:val="pt-BR"/>
        </w:rPr>
        <w:t>O ensino da Química desempenha um papel fundamental na formação dos</w:t>
      </w:r>
      <w:r w:rsidR="00DD6DA3" w:rsidRPr="005B0A53">
        <w:rPr>
          <w:rFonts w:ascii="Times New Roman" w:hAnsi="Times New Roman" w:cs="Times New Roman"/>
          <w:sz w:val="24"/>
          <w:szCs w:val="24"/>
          <w:lang w:val="pt-BR"/>
        </w:rPr>
        <w:t xml:space="preserve"> </w:t>
      </w:r>
      <w:r w:rsidRPr="005B0A53">
        <w:rPr>
          <w:rFonts w:ascii="Times New Roman" w:hAnsi="Times New Roman" w:cs="Times New Roman"/>
          <w:sz w:val="24"/>
          <w:szCs w:val="24"/>
          <w:lang w:val="pt-BR"/>
        </w:rPr>
        <w:t>estudantes, proporcionando conhecimentos científicos sobre as ciências da natureza</w:t>
      </w:r>
      <w:r w:rsidR="00DD6DA3" w:rsidRPr="005B0A53">
        <w:rPr>
          <w:rFonts w:ascii="Times New Roman" w:hAnsi="Times New Roman" w:cs="Times New Roman"/>
          <w:sz w:val="24"/>
          <w:szCs w:val="24"/>
          <w:lang w:val="pt-BR"/>
        </w:rPr>
        <w:t xml:space="preserve"> </w:t>
      </w:r>
      <w:r w:rsidRPr="005B0A53">
        <w:rPr>
          <w:rFonts w:ascii="Times New Roman" w:hAnsi="Times New Roman" w:cs="Times New Roman"/>
          <w:sz w:val="24"/>
          <w:szCs w:val="24"/>
          <w:lang w:val="pt-BR"/>
        </w:rPr>
        <w:t>que lhes permitem interpretar e interagir com o mundo de uma forma ampla,</w:t>
      </w:r>
      <w:r w:rsidR="00DD6DA3" w:rsidRPr="005B0A53">
        <w:rPr>
          <w:rFonts w:ascii="Times New Roman" w:hAnsi="Times New Roman" w:cs="Times New Roman"/>
          <w:sz w:val="24"/>
          <w:szCs w:val="24"/>
          <w:lang w:val="pt-BR"/>
        </w:rPr>
        <w:t xml:space="preserve"> </w:t>
      </w:r>
      <w:r w:rsidRPr="005B0A53">
        <w:rPr>
          <w:rFonts w:ascii="Times New Roman" w:hAnsi="Times New Roman" w:cs="Times New Roman"/>
          <w:sz w:val="24"/>
          <w:szCs w:val="24"/>
          <w:lang w:val="pt-BR"/>
        </w:rPr>
        <w:t xml:space="preserve">consciente e reflexiva. Porém, a </w:t>
      </w:r>
      <w:r w:rsidR="00C469FE">
        <w:rPr>
          <w:rFonts w:ascii="Times New Roman" w:hAnsi="Times New Roman" w:cs="Times New Roman"/>
          <w:sz w:val="24"/>
          <w:szCs w:val="24"/>
          <w:lang w:val="pt-BR"/>
        </w:rPr>
        <w:t>q</w:t>
      </w:r>
      <w:r w:rsidRPr="005B0A53">
        <w:rPr>
          <w:rFonts w:ascii="Times New Roman" w:hAnsi="Times New Roman" w:cs="Times New Roman"/>
          <w:sz w:val="24"/>
          <w:szCs w:val="24"/>
          <w:lang w:val="pt-BR"/>
        </w:rPr>
        <w:t>uímica é uma ciência complexa e abstrata, que</w:t>
      </w:r>
      <w:r w:rsidR="00DD6DA3" w:rsidRPr="005B0A53">
        <w:rPr>
          <w:rFonts w:ascii="Times New Roman" w:hAnsi="Times New Roman" w:cs="Times New Roman"/>
          <w:sz w:val="24"/>
          <w:szCs w:val="24"/>
          <w:lang w:val="pt-BR"/>
        </w:rPr>
        <w:t xml:space="preserve"> </w:t>
      </w:r>
      <w:r w:rsidRPr="005B0A53">
        <w:rPr>
          <w:rFonts w:ascii="Times New Roman" w:hAnsi="Times New Roman" w:cs="Times New Roman"/>
          <w:sz w:val="24"/>
          <w:szCs w:val="24"/>
          <w:lang w:val="pt-BR"/>
        </w:rPr>
        <w:t>pode desconectar-se em alguns casos da realidade histórico-cultural do estudante, o</w:t>
      </w:r>
      <w:r w:rsidR="00DD6DA3" w:rsidRPr="005B0A53">
        <w:rPr>
          <w:rFonts w:ascii="Times New Roman" w:hAnsi="Times New Roman" w:cs="Times New Roman"/>
          <w:sz w:val="24"/>
          <w:szCs w:val="24"/>
          <w:lang w:val="pt-BR"/>
        </w:rPr>
        <w:t xml:space="preserve"> </w:t>
      </w:r>
      <w:r w:rsidRPr="005B0A53">
        <w:rPr>
          <w:rFonts w:ascii="Times New Roman" w:hAnsi="Times New Roman" w:cs="Times New Roman"/>
          <w:sz w:val="24"/>
          <w:szCs w:val="24"/>
          <w:lang w:val="pt-BR"/>
        </w:rPr>
        <w:t>que desencadeia no surgimento de desafios no processo de aprendizagem</w:t>
      </w:r>
      <w:r w:rsidR="00B22001" w:rsidRPr="005B0A53">
        <w:rPr>
          <w:rFonts w:ascii="Times New Roman" w:hAnsi="Times New Roman" w:cs="Times New Roman"/>
          <w:sz w:val="24"/>
          <w:szCs w:val="24"/>
          <w:lang w:val="pt-BR"/>
        </w:rPr>
        <w:t xml:space="preserve"> </w:t>
      </w:r>
      <w:r w:rsidR="00B22001" w:rsidRPr="009C6B6E">
        <w:rPr>
          <w:rFonts w:ascii="Times New Roman" w:hAnsi="Times New Roman" w:cs="Times New Roman"/>
          <w:sz w:val="24"/>
          <w:szCs w:val="24"/>
          <w:lang w:val="pt-BR"/>
        </w:rPr>
        <w:t>(Q</w:t>
      </w:r>
      <w:r w:rsidR="00AF6457" w:rsidRPr="009C6B6E">
        <w:rPr>
          <w:rFonts w:ascii="Times New Roman" w:hAnsi="Times New Roman" w:cs="Times New Roman"/>
          <w:sz w:val="24"/>
          <w:szCs w:val="24"/>
          <w:lang w:val="pt-BR"/>
        </w:rPr>
        <w:t>uaresma</w:t>
      </w:r>
      <w:r w:rsidR="00B22001" w:rsidRPr="009C6B6E">
        <w:rPr>
          <w:rFonts w:ascii="Times New Roman" w:hAnsi="Times New Roman" w:cs="Times New Roman"/>
          <w:sz w:val="24"/>
          <w:szCs w:val="24"/>
          <w:lang w:val="pt-BR"/>
        </w:rPr>
        <w:t xml:space="preserve">, </w:t>
      </w:r>
      <w:r w:rsidR="00B22001" w:rsidRPr="009C6B6E">
        <w:rPr>
          <w:rFonts w:ascii="Times New Roman" w:hAnsi="Times New Roman" w:cs="Times New Roman"/>
          <w:i/>
          <w:iCs/>
          <w:sz w:val="24"/>
          <w:szCs w:val="24"/>
          <w:lang w:val="pt-BR"/>
        </w:rPr>
        <w:t>et al.)</w:t>
      </w:r>
      <w:r w:rsidR="00DF62C9" w:rsidRPr="009C6B6E">
        <w:rPr>
          <w:rFonts w:ascii="Times New Roman" w:hAnsi="Times New Roman" w:cs="Times New Roman"/>
          <w:i/>
          <w:iCs/>
          <w:sz w:val="24"/>
          <w:szCs w:val="24"/>
          <w:lang w:val="pt-BR"/>
        </w:rPr>
        <w:t>.</w:t>
      </w:r>
      <w:r w:rsidRPr="005B0A53">
        <w:rPr>
          <w:rFonts w:ascii="Times New Roman" w:hAnsi="Times New Roman" w:cs="Times New Roman"/>
          <w:sz w:val="24"/>
          <w:szCs w:val="24"/>
          <w:lang w:val="pt-BR"/>
        </w:rPr>
        <w:t xml:space="preserve"> Outro</w:t>
      </w:r>
      <w:r w:rsidR="002B6158" w:rsidRPr="005B0A53">
        <w:rPr>
          <w:rFonts w:ascii="Times New Roman" w:hAnsi="Times New Roman" w:cs="Times New Roman"/>
          <w:sz w:val="24"/>
          <w:szCs w:val="24"/>
          <w:lang w:val="pt-BR"/>
        </w:rPr>
        <w:t xml:space="preserve"> </w:t>
      </w:r>
      <w:r w:rsidRPr="005B0A53">
        <w:rPr>
          <w:rFonts w:ascii="Times New Roman" w:hAnsi="Times New Roman" w:cs="Times New Roman"/>
          <w:sz w:val="24"/>
          <w:szCs w:val="24"/>
          <w:lang w:val="pt-BR"/>
        </w:rPr>
        <w:t>fator que influencia nessa dificuldade, é que o ensino tradicional da, muitas vezes é</w:t>
      </w:r>
      <w:r w:rsidR="002B6158" w:rsidRPr="005B0A53">
        <w:rPr>
          <w:rFonts w:ascii="Times New Roman" w:hAnsi="Times New Roman" w:cs="Times New Roman"/>
          <w:sz w:val="24"/>
          <w:szCs w:val="24"/>
          <w:lang w:val="pt-BR"/>
        </w:rPr>
        <w:t xml:space="preserve"> </w:t>
      </w:r>
      <w:r w:rsidRPr="005B0A53">
        <w:rPr>
          <w:rFonts w:ascii="Times New Roman" w:hAnsi="Times New Roman" w:cs="Times New Roman"/>
          <w:sz w:val="24"/>
          <w:szCs w:val="24"/>
          <w:lang w:val="pt-BR"/>
        </w:rPr>
        <w:t>centrado apenas na memorização de fórmulas e definições conceituais, o que</w:t>
      </w:r>
      <w:r w:rsidR="002B6158" w:rsidRPr="005B0A53">
        <w:rPr>
          <w:rFonts w:ascii="Times New Roman" w:hAnsi="Times New Roman" w:cs="Times New Roman"/>
          <w:sz w:val="24"/>
          <w:szCs w:val="24"/>
          <w:lang w:val="pt-BR"/>
        </w:rPr>
        <w:t xml:space="preserve"> </w:t>
      </w:r>
      <w:r w:rsidRPr="005B0A53">
        <w:rPr>
          <w:rFonts w:ascii="Times New Roman" w:hAnsi="Times New Roman" w:cs="Times New Roman"/>
          <w:sz w:val="24"/>
          <w:szCs w:val="24"/>
          <w:lang w:val="pt-BR"/>
        </w:rPr>
        <w:t xml:space="preserve">dificulta </w:t>
      </w:r>
      <w:proofErr w:type="spellStart"/>
      <w:r w:rsidRPr="005B0A53">
        <w:rPr>
          <w:rFonts w:ascii="Times New Roman" w:hAnsi="Times New Roman" w:cs="Times New Roman"/>
          <w:sz w:val="24"/>
          <w:szCs w:val="24"/>
          <w:lang w:val="pt-BR"/>
        </w:rPr>
        <w:t>na</w:t>
      </w:r>
      <w:proofErr w:type="spellEnd"/>
      <w:r w:rsidRPr="005B0A53">
        <w:rPr>
          <w:rFonts w:ascii="Times New Roman" w:hAnsi="Times New Roman" w:cs="Times New Roman"/>
          <w:sz w:val="24"/>
          <w:szCs w:val="24"/>
          <w:lang w:val="pt-BR"/>
        </w:rPr>
        <w:t xml:space="preserve"> assimilação desses conteúdos com a realidade dos alunos, ocasionando</w:t>
      </w:r>
      <w:r w:rsidR="002B6158" w:rsidRPr="005B0A53">
        <w:rPr>
          <w:rFonts w:ascii="Times New Roman" w:hAnsi="Times New Roman" w:cs="Times New Roman"/>
          <w:sz w:val="24"/>
          <w:szCs w:val="24"/>
          <w:lang w:val="pt-BR"/>
        </w:rPr>
        <w:t xml:space="preserve"> </w:t>
      </w:r>
      <w:r w:rsidRPr="005B0A53">
        <w:rPr>
          <w:rFonts w:ascii="Times New Roman" w:hAnsi="Times New Roman" w:cs="Times New Roman"/>
          <w:sz w:val="24"/>
          <w:szCs w:val="24"/>
          <w:lang w:val="pt-BR"/>
        </w:rPr>
        <w:t xml:space="preserve">na desmotivação </w:t>
      </w:r>
      <w:r w:rsidRPr="005B0A53">
        <w:rPr>
          <w:rFonts w:ascii="Times New Roman" w:hAnsi="Times New Roman" w:cs="Times New Roman"/>
          <w:sz w:val="24"/>
          <w:szCs w:val="24"/>
          <w:lang w:val="pt-BR"/>
        </w:rPr>
        <w:lastRenderedPageBreak/>
        <w:t xml:space="preserve">em relação </w:t>
      </w:r>
      <w:r w:rsidR="00055767">
        <w:rPr>
          <w:rFonts w:ascii="Times New Roman" w:hAnsi="Times New Roman" w:cs="Times New Roman"/>
          <w:sz w:val="24"/>
          <w:szCs w:val="24"/>
          <w:lang w:val="pt-BR"/>
        </w:rPr>
        <w:t xml:space="preserve">ao componente curricular </w:t>
      </w:r>
      <w:r w:rsidR="005B2BA5" w:rsidRPr="009C6B6E">
        <w:rPr>
          <w:rFonts w:ascii="Times New Roman" w:hAnsi="Times New Roman" w:cs="Times New Roman"/>
          <w:sz w:val="24"/>
          <w:szCs w:val="24"/>
          <w:lang w:val="pt-BR"/>
        </w:rPr>
        <w:t>(S</w:t>
      </w:r>
      <w:r w:rsidR="00AF6457" w:rsidRPr="009C6B6E">
        <w:rPr>
          <w:rFonts w:ascii="Times New Roman" w:hAnsi="Times New Roman" w:cs="Times New Roman"/>
          <w:sz w:val="24"/>
          <w:szCs w:val="24"/>
          <w:lang w:val="pt-BR"/>
        </w:rPr>
        <w:t>ilva</w:t>
      </w:r>
      <w:r w:rsidR="00050E97" w:rsidRPr="009C6B6E">
        <w:rPr>
          <w:rFonts w:ascii="Times New Roman" w:hAnsi="Times New Roman" w:cs="Times New Roman"/>
          <w:sz w:val="24"/>
          <w:szCs w:val="24"/>
          <w:lang w:val="pt-BR"/>
        </w:rPr>
        <w:t xml:space="preserve"> G</w:t>
      </w:r>
      <w:r w:rsidR="00AF6457" w:rsidRPr="009C6B6E">
        <w:rPr>
          <w:rFonts w:ascii="Times New Roman" w:hAnsi="Times New Roman" w:cs="Times New Roman"/>
          <w:sz w:val="24"/>
          <w:szCs w:val="24"/>
          <w:lang w:val="pt-BR"/>
        </w:rPr>
        <w:t>omes</w:t>
      </w:r>
      <w:r w:rsidR="00050E97" w:rsidRPr="009C6B6E">
        <w:rPr>
          <w:rFonts w:ascii="Times New Roman" w:hAnsi="Times New Roman" w:cs="Times New Roman"/>
          <w:sz w:val="24"/>
          <w:szCs w:val="24"/>
          <w:lang w:val="pt-BR"/>
        </w:rPr>
        <w:t xml:space="preserve">, </w:t>
      </w:r>
      <w:r w:rsidR="00050E97" w:rsidRPr="009C6B6E">
        <w:rPr>
          <w:rFonts w:ascii="Times New Roman" w:hAnsi="Times New Roman" w:cs="Times New Roman"/>
          <w:i/>
          <w:iCs/>
          <w:sz w:val="24"/>
          <w:szCs w:val="24"/>
          <w:lang w:val="pt-BR"/>
        </w:rPr>
        <w:t>et al</w:t>
      </w:r>
      <w:r w:rsidR="00050E97" w:rsidRPr="009C6B6E">
        <w:rPr>
          <w:rFonts w:ascii="Times New Roman" w:hAnsi="Times New Roman" w:cs="Times New Roman"/>
          <w:sz w:val="24"/>
          <w:szCs w:val="24"/>
          <w:lang w:val="pt-BR"/>
        </w:rPr>
        <w:t>.)</w:t>
      </w:r>
      <w:r w:rsidRPr="009C6B6E">
        <w:rPr>
          <w:rFonts w:ascii="Times New Roman" w:hAnsi="Times New Roman" w:cs="Times New Roman"/>
          <w:sz w:val="24"/>
          <w:szCs w:val="24"/>
          <w:lang w:val="pt-BR"/>
        </w:rPr>
        <w:t>.</w:t>
      </w:r>
    </w:p>
    <w:p w14:paraId="28B8A5B8" w14:textId="1763D73E" w:rsidR="00F0739B" w:rsidRPr="005B0A53" w:rsidRDefault="00F0739B" w:rsidP="0062496E">
      <w:pPr>
        <w:spacing w:after="240" w:line="360" w:lineRule="auto"/>
        <w:ind w:firstLine="720"/>
        <w:jc w:val="both"/>
        <w:rPr>
          <w:rFonts w:ascii="Times New Roman" w:hAnsi="Times New Roman" w:cs="Times New Roman"/>
          <w:sz w:val="24"/>
          <w:szCs w:val="24"/>
          <w:lang w:val="pt-BR"/>
        </w:rPr>
      </w:pPr>
      <w:r w:rsidRPr="005B0A53">
        <w:rPr>
          <w:rFonts w:ascii="Times New Roman" w:hAnsi="Times New Roman" w:cs="Times New Roman"/>
          <w:sz w:val="24"/>
          <w:szCs w:val="24"/>
          <w:lang w:val="pt-BR"/>
        </w:rPr>
        <w:t>No livro A pedagogia do oprimido, Paulo Freire (19</w:t>
      </w:r>
      <w:r w:rsidR="009C6B6E">
        <w:rPr>
          <w:rFonts w:ascii="Times New Roman" w:hAnsi="Times New Roman" w:cs="Times New Roman"/>
          <w:sz w:val="24"/>
          <w:szCs w:val="24"/>
          <w:lang w:val="pt-BR"/>
        </w:rPr>
        <w:t>87</w:t>
      </w:r>
      <w:r w:rsidRPr="005B0A53">
        <w:rPr>
          <w:rFonts w:ascii="Times New Roman" w:hAnsi="Times New Roman" w:cs="Times New Roman"/>
          <w:sz w:val="24"/>
          <w:szCs w:val="24"/>
          <w:lang w:val="pt-BR"/>
        </w:rPr>
        <w:t>) afirma que ensinar para</w:t>
      </w:r>
      <w:r w:rsidR="002B6158" w:rsidRPr="005B0A53">
        <w:rPr>
          <w:rFonts w:ascii="Times New Roman" w:hAnsi="Times New Roman" w:cs="Times New Roman"/>
          <w:sz w:val="24"/>
          <w:szCs w:val="24"/>
          <w:lang w:val="pt-BR"/>
        </w:rPr>
        <w:t xml:space="preserve"> </w:t>
      </w:r>
      <w:r w:rsidRPr="005B0A53">
        <w:rPr>
          <w:rFonts w:ascii="Times New Roman" w:hAnsi="Times New Roman" w:cs="Times New Roman"/>
          <w:sz w:val="24"/>
          <w:szCs w:val="24"/>
          <w:lang w:val="pt-BR"/>
        </w:rPr>
        <w:t>alguém desconsiderando toda a sua cultura e história desde o nascimento, é negar a</w:t>
      </w:r>
      <w:r w:rsidR="002B6158" w:rsidRPr="005B0A53">
        <w:rPr>
          <w:rFonts w:ascii="Times New Roman" w:hAnsi="Times New Roman" w:cs="Times New Roman"/>
          <w:sz w:val="24"/>
          <w:szCs w:val="24"/>
          <w:lang w:val="pt-BR"/>
        </w:rPr>
        <w:t xml:space="preserve"> </w:t>
      </w:r>
      <w:r w:rsidRPr="005B0A53">
        <w:rPr>
          <w:rFonts w:ascii="Times New Roman" w:hAnsi="Times New Roman" w:cs="Times New Roman"/>
          <w:sz w:val="24"/>
          <w:szCs w:val="24"/>
          <w:lang w:val="pt-BR"/>
        </w:rPr>
        <w:t>essência do processo de ensino-aprendizagem. O professor, enquanto mediador do</w:t>
      </w:r>
      <w:r w:rsidR="002B6158" w:rsidRPr="005B0A53">
        <w:rPr>
          <w:rFonts w:ascii="Times New Roman" w:hAnsi="Times New Roman" w:cs="Times New Roman"/>
          <w:sz w:val="24"/>
          <w:szCs w:val="24"/>
          <w:lang w:val="pt-BR"/>
        </w:rPr>
        <w:t xml:space="preserve"> </w:t>
      </w:r>
      <w:r w:rsidRPr="005B0A53">
        <w:rPr>
          <w:rFonts w:ascii="Times New Roman" w:hAnsi="Times New Roman" w:cs="Times New Roman"/>
          <w:sz w:val="24"/>
          <w:szCs w:val="24"/>
          <w:lang w:val="pt-BR"/>
        </w:rPr>
        <w:t>conhecimento precisa estabelecer conexões com o contexto histórico-cultural do</w:t>
      </w:r>
      <w:r w:rsidR="002B6158" w:rsidRPr="005B0A53">
        <w:rPr>
          <w:rFonts w:ascii="Times New Roman" w:hAnsi="Times New Roman" w:cs="Times New Roman"/>
          <w:sz w:val="24"/>
          <w:szCs w:val="24"/>
          <w:lang w:val="pt-BR"/>
        </w:rPr>
        <w:t xml:space="preserve"> </w:t>
      </w:r>
      <w:r w:rsidRPr="005B0A53">
        <w:rPr>
          <w:rFonts w:ascii="Times New Roman" w:hAnsi="Times New Roman" w:cs="Times New Roman"/>
          <w:sz w:val="24"/>
          <w:szCs w:val="24"/>
          <w:lang w:val="pt-BR"/>
        </w:rPr>
        <w:t>estudante, para que assim ele consiga desenvolver os seus conhecimentos</w:t>
      </w:r>
      <w:r w:rsidR="002B6158" w:rsidRPr="005B0A53">
        <w:rPr>
          <w:rFonts w:ascii="Times New Roman" w:hAnsi="Times New Roman" w:cs="Times New Roman"/>
          <w:sz w:val="24"/>
          <w:szCs w:val="24"/>
          <w:lang w:val="pt-BR"/>
        </w:rPr>
        <w:t xml:space="preserve"> </w:t>
      </w:r>
      <w:r w:rsidRPr="005B0A53">
        <w:rPr>
          <w:rFonts w:ascii="Times New Roman" w:hAnsi="Times New Roman" w:cs="Times New Roman"/>
          <w:sz w:val="24"/>
          <w:szCs w:val="24"/>
          <w:lang w:val="pt-BR"/>
        </w:rPr>
        <w:t>científicos e dialogar de forma crítica, além de reconhecer as interações da química</w:t>
      </w:r>
      <w:r w:rsidR="002B6158" w:rsidRPr="005B0A53">
        <w:rPr>
          <w:rFonts w:ascii="Times New Roman" w:hAnsi="Times New Roman" w:cs="Times New Roman"/>
          <w:sz w:val="24"/>
          <w:szCs w:val="24"/>
          <w:lang w:val="pt-BR"/>
        </w:rPr>
        <w:t xml:space="preserve"> </w:t>
      </w:r>
      <w:r w:rsidRPr="005B0A53">
        <w:rPr>
          <w:rFonts w:ascii="Times New Roman" w:hAnsi="Times New Roman" w:cs="Times New Roman"/>
          <w:sz w:val="24"/>
          <w:szCs w:val="24"/>
          <w:lang w:val="pt-BR"/>
        </w:rPr>
        <w:t>com se</w:t>
      </w:r>
      <w:r w:rsidR="00BE0816">
        <w:rPr>
          <w:rFonts w:ascii="Times New Roman" w:hAnsi="Times New Roman" w:cs="Times New Roman"/>
          <w:sz w:val="24"/>
          <w:szCs w:val="24"/>
          <w:lang w:val="pt-BR"/>
        </w:rPr>
        <w:t>u</w:t>
      </w:r>
      <w:r w:rsidRPr="005B0A53">
        <w:rPr>
          <w:rFonts w:ascii="Times New Roman" w:hAnsi="Times New Roman" w:cs="Times New Roman"/>
          <w:sz w:val="24"/>
          <w:szCs w:val="24"/>
          <w:lang w:val="pt-BR"/>
        </w:rPr>
        <w:t xml:space="preserve"> âmbito social. Desse modo, cabe ao professor desenvolver práticas</w:t>
      </w:r>
      <w:r w:rsidR="002B6158" w:rsidRPr="005B0A53">
        <w:rPr>
          <w:rFonts w:ascii="Times New Roman" w:hAnsi="Times New Roman" w:cs="Times New Roman"/>
          <w:sz w:val="24"/>
          <w:szCs w:val="24"/>
          <w:lang w:val="pt-BR"/>
        </w:rPr>
        <w:t xml:space="preserve"> </w:t>
      </w:r>
      <w:r w:rsidRPr="005B0A53">
        <w:rPr>
          <w:rFonts w:ascii="Times New Roman" w:hAnsi="Times New Roman" w:cs="Times New Roman"/>
          <w:sz w:val="24"/>
          <w:szCs w:val="24"/>
          <w:lang w:val="pt-BR"/>
        </w:rPr>
        <w:t>pedagógicas utilizando-se de diferentes metodologias ativas, para o processo de</w:t>
      </w:r>
      <w:r w:rsidR="002B6158" w:rsidRPr="005B0A53">
        <w:rPr>
          <w:rFonts w:ascii="Times New Roman" w:hAnsi="Times New Roman" w:cs="Times New Roman"/>
          <w:sz w:val="24"/>
          <w:szCs w:val="24"/>
          <w:lang w:val="pt-BR"/>
        </w:rPr>
        <w:t xml:space="preserve"> </w:t>
      </w:r>
      <w:r w:rsidRPr="005B0A53">
        <w:rPr>
          <w:rFonts w:ascii="Times New Roman" w:hAnsi="Times New Roman" w:cs="Times New Roman"/>
          <w:sz w:val="24"/>
          <w:szCs w:val="24"/>
          <w:lang w:val="pt-BR"/>
        </w:rPr>
        <w:t>ensino-aprendizagem utilizando-se o histórico-cultural do estudante.</w:t>
      </w:r>
    </w:p>
    <w:p w14:paraId="4EBA542B" w14:textId="77777777" w:rsidR="00144099" w:rsidRPr="005B0A53" w:rsidRDefault="00F0739B" w:rsidP="0062496E">
      <w:pPr>
        <w:spacing w:after="240" w:line="360" w:lineRule="auto"/>
        <w:jc w:val="both"/>
        <w:rPr>
          <w:rFonts w:ascii="Times New Roman" w:hAnsi="Times New Roman" w:cs="Times New Roman"/>
          <w:b/>
          <w:bCs/>
          <w:sz w:val="24"/>
          <w:szCs w:val="24"/>
          <w:lang w:val="pt-BR"/>
        </w:rPr>
      </w:pPr>
      <w:r w:rsidRPr="005B0A53">
        <w:rPr>
          <w:rFonts w:ascii="Times New Roman" w:hAnsi="Times New Roman" w:cs="Times New Roman"/>
          <w:b/>
          <w:bCs/>
          <w:sz w:val="24"/>
          <w:szCs w:val="24"/>
          <w:lang w:val="pt-BR"/>
        </w:rPr>
        <w:t>A T</w:t>
      </w:r>
      <w:r w:rsidR="004D116C" w:rsidRPr="005B0A53">
        <w:rPr>
          <w:rFonts w:ascii="Times New Roman" w:hAnsi="Times New Roman" w:cs="Times New Roman"/>
          <w:b/>
          <w:bCs/>
          <w:sz w:val="24"/>
          <w:szCs w:val="24"/>
          <w:lang w:val="pt-BR"/>
        </w:rPr>
        <w:t>EORIA DO HISTÓRICO-CULTURAL E A APRENDI</w:t>
      </w:r>
      <w:r w:rsidR="00144099" w:rsidRPr="005B0A53">
        <w:rPr>
          <w:rFonts w:ascii="Times New Roman" w:hAnsi="Times New Roman" w:cs="Times New Roman"/>
          <w:b/>
          <w:bCs/>
          <w:sz w:val="24"/>
          <w:szCs w:val="24"/>
          <w:lang w:val="pt-BR"/>
        </w:rPr>
        <w:t>ZAGEM</w:t>
      </w:r>
    </w:p>
    <w:p w14:paraId="5D3BC4AB" w14:textId="77777777" w:rsidR="00425E14" w:rsidRPr="005B0A53" w:rsidRDefault="00F0739B" w:rsidP="0062496E">
      <w:pPr>
        <w:spacing w:after="240" w:line="360" w:lineRule="auto"/>
        <w:ind w:firstLine="720"/>
        <w:jc w:val="both"/>
        <w:rPr>
          <w:rFonts w:ascii="Times New Roman" w:hAnsi="Times New Roman" w:cs="Times New Roman"/>
          <w:sz w:val="24"/>
          <w:szCs w:val="24"/>
          <w:lang w:val="pt-BR"/>
        </w:rPr>
      </w:pPr>
      <w:r w:rsidRPr="005B0A53">
        <w:rPr>
          <w:rFonts w:ascii="Times New Roman" w:hAnsi="Times New Roman" w:cs="Times New Roman"/>
          <w:sz w:val="24"/>
          <w:szCs w:val="24"/>
          <w:lang w:val="pt-BR"/>
        </w:rPr>
        <w:t>O psicólogo Vygotsky</w:t>
      </w:r>
      <w:r w:rsidR="00144099" w:rsidRPr="005B0A53">
        <w:rPr>
          <w:rFonts w:ascii="Times New Roman" w:hAnsi="Times New Roman" w:cs="Times New Roman"/>
          <w:sz w:val="24"/>
          <w:szCs w:val="24"/>
          <w:lang w:val="pt-BR"/>
        </w:rPr>
        <w:t xml:space="preserve"> (1997)</w:t>
      </w:r>
      <w:r w:rsidRPr="005B0A53">
        <w:rPr>
          <w:rFonts w:ascii="Times New Roman" w:hAnsi="Times New Roman" w:cs="Times New Roman"/>
          <w:sz w:val="24"/>
          <w:szCs w:val="24"/>
          <w:lang w:val="pt-BR"/>
        </w:rPr>
        <w:t>, em A formação social da mente, defende que o</w:t>
      </w:r>
      <w:r w:rsidR="00425E14" w:rsidRPr="005B0A53">
        <w:rPr>
          <w:rFonts w:ascii="Times New Roman" w:hAnsi="Times New Roman" w:cs="Times New Roman"/>
          <w:sz w:val="24"/>
          <w:szCs w:val="24"/>
          <w:lang w:val="pt-BR"/>
        </w:rPr>
        <w:t xml:space="preserve"> </w:t>
      </w:r>
      <w:r w:rsidRPr="005B0A53">
        <w:rPr>
          <w:rFonts w:ascii="Times New Roman" w:hAnsi="Times New Roman" w:cs="Times New Roman"/>
          <w:sz w:val="24"/>
          <w:szCs w:val="24"/>
          <w:lang w:val="pt-BR"/>
        </w:rPr>
        <w:t>processo de ensino-aprendizagem deve se basear na interação social e cultural em</w:t>
      </w:r>
      <w:r w:rsidR="00425E14" w:rsidRPr="005B0A53">
        <w:rPr>
          <w:rFonts w:ascii="Times New Roman" w:hAnsi="Times New Roman" w:cs="Times New Roman"/>
          <w:sz w:val="24"/>
          <w:szCs w:val="24"/>
          <w:lang w:val="pt-BR"/>
        </w:rPr>
        <w:t xml:space="preserve"> </w:t>
      </w:r>
      <w:r w:rsidRPr="005B0A53">
        <w:rPr>
          <w:rFonts w:ascii="Times New Roman" w:hAnsi="Times New Roman" w:cs="Times New Roman"/>
          <w:sz w:val="24"/>
          <w:szCs w:val="24"/>
          <w:lang w:val="pt-BR"/>
        </w:rPr>
        <w:t>que o indivíduo está inserido. Diferentemente de teorias inatistas ou exclusivamente</w:t>
      </w:r>
      <w:r w:rsidR="00425E14" w:rsidRPr="005B0A53">
        <w:rPr>
          <w:rFonts w:ascii="Times New Roman" w:hAnsi="Times New Roman" w:cs="Times New Roman"/>
          <w:sz w:val="24"/>
          <w:szCs w:val="24"/>
          <w:lang w:val="pt-BR"/>
        </w:rPr>
        <w:t xml:space="preserve"> </w:t>
      </w:r>
      <w:r w:rsidRPr="005B0A53">
        <w:rPr>
          <w:rFonts w:ascii="Times New Roman" w:hAnsi="Times New Roman" w:cs="Times New Roman"/>
          <w:sz w:val="24"/>
          <w:szCs w:val="24"/>
          <w:lang w:val="pt-BR"/>
        </w:rPr>
        <w:t>comportamentais, sua perspectiva enfatiza que o aprendizado ocorre pela relação</w:t>
      </w:r>
      <w:r w:rsidR="00425E14" w:rsidRPr="005B0A53">
        <w:rPr>
          <w:rFonts w:ascii="Times New Roman" w:hAnsi="Times New Roman" w:cs="Times New Roman"/>
          <w:sz w:val="24"/>
          <w:szCs w:val="24"/>
          <w:lang w:val="pt-BR"/>
        </w:rPr>
        <w:t xml:space="preserve"> </w:t>
      </w:r>
      <w:r w:rsidRPr="005B0A53">
        <w:rPr>
          <w:rFonts w:ascii="Times New Roman" w:hAnsi="Times New Roman" w:cs="Times New Roman"/>
          <w:sz w:val="24"/>
          <w:szCs w:val="24"/>
          <w:lang w:val="pt-BR"/>
        </w:rPr>
        <w:t>entre as referências culturais do contexto e a interação com indivíduos mais</w:t>
      </w:r>
      <w:r w:rsidR="00425E14" w:rsidRPr="005B0A53">
        <w:rPr>
          <w:rFonts w:ascii="Times New Roman" w:hAnsi="Times New Roman" w:cs="Times New Roman"/>
          <w:sz w:val="24"/>
          <w:szCs w:val="24"/>
          <w:lang w:val="pt-BR"/>
        </w:rPr>
        <w:t xml:space="preserve"> </w:t>
      </w:r>
      <w:r w:rsidRPr="005B0A53">
        <w:rPr>
          <w:rFonts w:ascii="Times New Roman" w:hAnsi="Times New Roman" w:cs="Times New Roman"/>
          <w:sz w:val="24"/>
          <w:szCs w:val="24"/>
          <w:lang w:val="pt-BR"/>
        </w:rPr>
        <w:t>experientes.</w:t>
      </w:r>
    </w:p>
    <w:p w14:paraId="58F4C629" w14:textId="77777777" w:rsidR="00DE04E2" w:rsidRPr="005B0A53" w:rsidRDefault="00F0739B" w:rsidP="0062496E">
      <w:pPr>
        <w:spacing w:after="240" w:line="360" w:lineRule="auto"/>
        <w:ind w:firstLine="720"/>
        <w:jc w:val="both"/>
        <w:rPr>
          <w:rFonts w:ascii="Times New Roman" w:hAnsi="Times New Roman" w:cs="Times New Roman"/>
          <w:sz w:val="24"/>
          <w:szCs w:val="24"/>
          <w:lang w:val="pt-BR"/>
        </w:rPr>
      </w:pPr>
      <w:r w:rsidRPr="005B0A53">
        <w:rPr>
          <w:rFonts w:ascii="Times New Roman" w:hAnsi="Times New Roman" w:cs="Times New Roman"/>
          <w:sz w:val="24"/>
          <w:szCs w:val="24"/>
          <w:lang w:val="pt-BR"/>
        </w:rPr>
        <w:t>Entre suas contribuições, destaca-se o conceito de Zona de Desenvolvimento</w:t>
      </w:r>
      <w:r w:rsidR="00425E14" w:rsidRPr="005B0A53">
        <w:rPr>
          <w:rFonts w:ascii="Times New Roman" w:hAnsi="Times New Roman" w:cs="Times New Roman"/>
          <w:sz w:val="24"/>
          <w:szCs w:val="24"/>
          <w:lang w:val="pt-BR"/>
        </w:rPr>
        <w:t xml:space="preserve"> </w:t>
      </w:r>
      <w:r w:rsidRPr="005B0A53">
        <w:rPr>
          <w:rFonts w:ascii="Times New Roman" w:hAnsi="Times New Roman" w:cs="Times New Roman"/>
          <w:sz w:val="24"/>
          <w:szCs w:val="24"/>
          <w:lang w:val="pt-BR"/>
        </w:rPr>
        <w:t>Proximal (ZDP), definida como a distância entre o desenvolvimento real, isto é,</w:t>
      </w:r>
      <w:r w:rsidR="00425E14" w:rsidRPr="005B0A53">
        <w:rPr>
          <w:rFonts w:ascii="Times New Roman" w:hAnsi="Times New Roman" w:cs="Times New Roman"/>
          <w:sz w:val="24"/>
          <w:szCs w:val="24"/>
          <w:lang w:val="pt-BR"/>
        </w:rPr>
        <w:t xml:space="preserve"> </w:t>
      </w:r>
      <w:r w:rsidRPr="005B0A53">
        <w:rPr>
          <w:rFonts w:ascii="Times New Roman" w:hAnsi="Times New Roman" w:cs="Times New Roman"/>
          <w:sz w:val="24"/>
          <w:szCs w:val="24"/>
          <w:lang w:val="pt-BR"/>
        </w:rPr>
        <w:t>aquilo que o estudante consegue realizar sozinho, e o desenvolvimento potencial, o</w:t>
      </w:r>
      <w:r w:rsidR="00425E14" w:rsidRPr="005B0A53">
        <w:rPr>
          <w:rFonts w:ascii="Times New Roman" w:hAnsi="Times New Roman" w:cs="Times New Roman"/>
          <w:sz w:val="24"/>
          <w:szCs w:val="24"/>
          <w:lang w:val="pt-BR"/>
        </w:rPr>
        <w:t xml:space="preserve"> </w:t>
      </w:r>
      <w:r w:rsidRPr="005B0A53">
        <w:rPr>
          <w:rFonts w:ascii="Times New Roman" w:hAnsi="Times New Roman" w:cs="Times New Roman"/>
          <w:sz w:val="24"/>
          <w:szCs w:val="24"/>
          <w:lang w:val="pt-BR"/>
        </w:rPr>
        <w:t>que pode alcançar com auxílio de um mediador. Essa teoria destaca a importância</w:t>
      </w:r>
      <w:r w:rsidR="00425E14" w:rsidRPr="005B0A53">
        <w:rPr>
          <w:rFonts w:ascii="Times New Roman" w:hAnsi="Times New Roman" w:cs="Times New Roman"/>
          <w:sz w:val="24"/>
          <w:szCs w:val="24"/>
          <w:lang w:val="pt-BR"/>
        </w:rPr>
        <w:t xml:space="preserve"> </w:t>
      </w:r>
      <w:r w:rsidRPr="005B0A53">
        <w:rPr>
          <w:rFonts w:ascii="Times New Roman" w:hAnsi="Times New Roman" w:cs="Times New Roman"/>
          <w:sz w:val="24"/>
          <w:szCs w:val="24"/>
          <w:lang w:val="pt-BR"/>
        </w:rPr>
        <w:t>do papel do professor como mediador, capaz de oferecer estratégias e suportes que</w:t>
      </w:r>
      <w:r w:rsidR="00DE04E2" w:rsidRPr="005B0A53">
        <w:rPr>
          <w:rFonts w:ascii="Times New Roman" w:hAnsi="Times New Roman" w:cs="Times New Roman"/>
          <w:sz w:val="24"/>
          <w:szCs w:val="24"/>
          <w:lang w:val="pt-BR"/>
        </w:rPr>
        <w:t xml:space="preserve"> </w:t>
      </w:r>
      <w:r w:rsidRPr="005B0A53">
        <w:rPr>
          <w:rFonts w:ascii="Times New Roman" w:hAnsi="Times New Roman" w:cs="Times New Roman"/>
          <w:sz w:val="24"/>
          <w:szCs w:val="24"/>
          <w:lang w:val="pt-BR"/>
        </w:rPr>
        <w:t>impulsionem o estudante acerca dos desafios que não enfrentaria de forma</w:t>
      </w:r>
      <w:r w:rsidR="00DE04E2" w:rsidRPr="005B0A53">
        <w:rPr>
          <w:rFonts w:ascii="Times New Roman" w:hAnsi="Times New Roman" w:cs="Times New Roman"/>
          <w:sz w:val="24"/>
          <w:szCs w:val="24"/>
          <w:lang w:val="pt-BR"/>
        </w:rPr>
        <w:t xml:space="preserve"> </w:t>
      </w:r>
      <w:r w:rsidRPr="005B0A53">
        <w:rPr>
          <w:rFonts w:ascii="Times New Roman" w:hAnsi="Times New Roman" w:cs="Times New Roman"/>
          <w:sz w:val="24"/>
          <w:szCs w:val="24"/>
          <w:lang w:val="pt-BR"/>
        </w:rPr>
        <w:t>individual</w:t>
      </w:r>
      <w:r w:rsidR="00211626" w:rsidRPr="005B0A53">
        <w:rPr>
          <w:rFonts w:ascii="Times New Roman" w:hAnsi="Times New Roman" w:cs="Times New Roman"/>
          <w:sz w:val="24"/>
          <w:szCs w:val="24"/>
          <w:lang w:val="pt-BR"/>
        </w:rPr>
        <w:t xml:space="preserve"> </w:t>
      </w:r>
      <w:r w:rsidR="0042798A" w:rsidRPr="005B0A53">
        <w:rPr>
          <w:rFonts w:ascii="Times New Roman" w:hAnsi="Times New Roman" w:cs="Times New Roman"/>
          <w:sz w:val="24"/>
          <w:szCs w:val="24"/>
          <w:lang w:val="pt-BR"/>
        </w:rPr>
        <w:t>(</w:t>
      </w:r>
      <w:r w:rsidR="00211626" w:rsidRPr="005B0A53">
        <w:rPr>
          <w:rFonts w:ascii="Times New Roman" w:hAnsi="Times New Roman" w:cs="Times New Roman"/>
          <w:sz w:val="24"/>
          <w:szCs w:val="24"/>
          <w:lang w:val="pt-BR"/>
        </w:rPr>
        <w:t xml:space="preserve">Vygotsky, </w:t>
      </w:r>
      <w:r w:rsidR="0042798A" w:rsidRPr="005B0A53">
        <w:rPr>
          <w:rFonts w:ascii="Times New Roman" w:hAnsi="Times New Roman" w:cs="Times New Roman"/>
          <w:sz w:val="24"/>
          <w:szCs w:val="24"/>
          <w:lang w:val="pt-BR"/>
        </w:rPr>
        <w:t>2003</w:t>
      </w:r>
      <w:r w:rsidR="00211626" w:rsidRPr="005B0A53">
        <w:rPr>
          <w:rFonts w:ascii="Times New Roman" w:hAnsi="Times New Roman" w:cs="Times New Roman"/>
          <w:sz w:val="24"/>
          <w:szCs w:val="24"/>
          <w:lang w:val="pt-BR"/>
        </w:rPr>
        <w:t>)</w:t>
      </w:r>
      <w:r w:rsidRPr="005B0A53">
        <w:rPr>
          <w:rFonts w:ascii="Times New Roman" w:hAnsi="Times New Roman" w:cs="Times New Roman"/>
          <w:sz w:val="24"/>
          <w:szCs w:val="24"/>
          <w:lang w:val="pt-BR"/>
        </w:rPr>
        <w:t>.</w:t>
      </w:r>
    </w:p>
    <w:p w14:paraId="4162FE44" w14:textId="77777777" w:rsidR="00CD6DAA" w:rsidRPr="005B0A53" w:rsidRDefault="00F0739B" w:rsidP="00EF6A1F">
      <w:pPr>
        <w:spacing w:after="240" w:line="360" w:lineRule="auto"/>
        <w:ind w:firstLine="720"/>
        <w:jc w:val="both"/>
        <w:rPr>
          <w:rFonts w:ascii="Times New Roman" w:hAnsi="Times New Roman" w:cs="Times New Roman"/>
          <w:sz w:val="24"/>
          <w:szCs w:val="24"/>
          <w:lang w:val="pt-BR"/>
        </w:rPr>
      </w:pPr>
      <w:r w:rsidRPr="005B0A53">
        <w:rPr>
          <w:rFonts w:ascii="Times New Roman" w:hAnsi="Times New Roman" w:cs="Times New Roman"/>
          <w:sz w:val="24"/>
          <w:szCs w:val="24"/>
          <w:lang w:val="pt-BR"/>
        </w:rPr>
        <w:t>A ZDP teve grande impacto no campo educacional, ao propor que o ensino-</w:t>
      </w:r>
      <w:r w:rsidR="00DE04E2" w:rsidRPr="005B0A53">
        <w:rPr>
          <w:rFonts w:ascii="Times New Roman" w:hAnsi="Times New Roman" w:cs="Times New Roman"/>
          <w:sz w:val="24"/>
          <w:szCs w:val="24"/>
          <w:lang w:val="pt-BR"/>
        </w:rPr>
        <w:t xml:space="preserve"> </w:t>
      </w:r>
      <w:r w:rsidRPr="005B0A53">
        <w:rPr>
          <w:rFonts w:ascii="Times New Roman" w:hAnsi="Times New Roman" w:cs="Times New Roman"/>
          <w:sz w:val="24"/>
          <w:szCs w:val="24"/>
          <w:lang w:val="pt-BR"/>
        </w:rPr>
        <w:t>aprendizagem deveria considerar o contexto sociocultural dos alunos e apresentar</w:t>
      </w:r>
      <w:r w:rsidR="00DE04E2" w:rsidRPr="005B0A53">
        <w:rPr>
          <w:rFonts w:ascii="Times New Roman" w:hAnsi="Times New Roman" w:cs="Times New Roman"/>
          <w:sz w:val="24"/>
          <w:szCs w:val="24"/>
          <w:lang w:val="pt-BR"/>
        </w:rPr>
        <w:t xml:space="preserve"> </w:t>
      </w:r>
      <w:r w:rsidRPr="005B0A53">
        <w:rPr>
          <w:rFonts w:ascii="Times New Roman" w:hAnsi="Times New Roman" w:cs="Times New Roman"/>
          <w:sz w:val="24"/>
          <w:szCs w:val="24"/>
          <w:lang w:val="pt-BR"/>
        </w:rPr>
        <w:lastRenderedPageBreak/>
        <w:t>desafios acessíveis, evitando frustrações com atividades descontextualizadas ou</w:t>
      </w:r>
      <w:r w:rsidR="00EF6A1F" w:rsidRPr="005B0A53">
        <w:rPr>
          <w:rFonts w:ascii="Times New Roman" w:hAnsi="Times New Roman" w:cs="Times New Roman"/>
          <w:sz w:val="24"/>
          <w:szCs w:val="24"/>
          <w:lang w:val="pt-BR"/>
        </w:rPr>
        <w:t xml:space="preserve"> </w:t>
      </w:r>
      <w:r w:rsidRPr="005B0A53">
        <w:rPr>
          <w:rFonts w:ascii="Times New Roman" w:hAnsi="Times New Roman" w:cs="Times New Roman"/>
          <w:sz w:val="24"/>
          <w:szCs w:val="24"/>
          <w:lang w:val="pt-BR"/>
        </w:rPr>
        <w:t xml:space="preserve">excessivamente complexas. Assim, a aprendizagem </w:t>
      </w:r>
      <w:r w:rsidR="00220FA4">
        <w:rPr>
          <w:rFonts w:ascii="Times New Roman" w:hAnsi="Times New Roman" w:cs="Times New Roman"/>
          <w:sz w:val="24"/>
          <w:szCs w:val="24"/>
          <w:lang w:val="pt-BR"/>
        </w:rPr>
        <w:t>pode se tornar</w:t>
      </w:r>
      <w:r w:rsidRPr="005B0A53">
        <w:rPr>
          <w:rFonts w:ascii="Times New Roman" w:hAnsi="Times New Roman" w:cs="Times New Roman"/>
          <w:sz w:val="24"/>
          <w:szCs w:val="24"/>
          <w:lang w:val="pt-BR"/>
        </w:rPr>
        <w:t xml:space="preserve"> mais significativa</w:t>
      </w:r>
      <w:r w:rsidR="00DE04E2" w:rsidRPr="005B0A53">
        <w:rPr>
          <w:rFonts w:ascii="Times New Roman" w:hAnsi="Times New Roman" w:cs="Times New Roman"/>
          <w:sz w:val="24"/>
          <w:szCs w:val="24"/>
          <w:lang w:val="pt-BR"/>
        </w:rPr>
        <w:t xml:space="preserve"> </w:t>
      </w:r>
      <w:r w:rsidRPr="005B0A53">
        <w:rPr>
          <w:rFonts w:ascii="Times New Roman" w:hAnsi="Times New Roman" w:cs="Times New Roman"/>
          <w:sz w:val="24"/>
          <w:szCs w:val="24"/>
          <w:lang w:val="pt-BR"/>
        </w:rPr>
        <w:t>quando associada ao histórico-cultural dos estudantes e desenvolvida por meio de</w:t>
      </w:r>
      <w:r w:rsidR="00DE04E2" w:rsidRPr="005B0A53">
        <w:rPr>
          <w:rFonts w:ascii="Times New Roman" w:hAnsi="Times New Roman" w:cs="Times New Roman"/>
          <w:sz w:val="24"/>
          <w:szCs w:val="24"/>
          <w:lang w:val="pt-BR"/>
        </w:rPr>
        <w:t xml:space="preserve"> </w:t>
      </w:r>
      <w:r w:rsidRPr="005B0A53">
        <w:rPr>
          <w:rFonts w:ascii="Times New Roman" w:hAnsi="Times New Roman" w:cs="Times New Roman"/>
          <w:sz w:val="24"/>
          <w:szCs w:val="24"/>
          <w:lang w:val="pt-BR"/>
        </w:rPr>
        <w:t>metodologias ativas, como trabalhos em equipe e resolução de situações-problema</w:t>
      </w:r>
      <w:r w:rsidR="00DE04E2" w:rsidRPr="005B0A53">
        <w:rPr>
          <w:rFonts w:ascii="Times New Roman" w:hAnsi="Times New Roman" w:cs="Times New Roman"/>
          <w:sz w:val="24"/>
          <w:szCs w:val="24"/>
          <w:lang w:val="pt-BR"/>
        </w:rPr>
        <w:t xml:space="preserve"> </w:t>
      </w:r>
      <w:r w:rsidRPr="005B0A53">
        <w:rPr>
          <w:rFonts w:ascii="Times New Roman" w:hAnsi="Times New Roman" w:cs="Times New Roman"/>
          <w:sz w:val="24"/>
          <w:szCs w:val="24"/>
          <w:lang w:val="pt-BR"/>
        </w:rPr>
        <w:t>do cotidiano, sempre com a mediação do professor</w:t>
      </w:r>
      <w:r w:rsidR="00D07581" w:rsidRPr="005B0A53">
        <w:rPr>
          <w:rFonts w:ascii="Times New Roman" w:hAnsi="Times New Roman" w:cs="Times New Roman"/>
          <w:sz w:val="24"/>
          <w:szCs w:val="24"/>
          <w:lang w:val="pt-BR"/>
        </w:rPr>
        <w:t xml:space="preserve"> (Vygotsky, 2001)</w:t>
      </w:r>
      <w:r w:rsidRPr="005B0A53">
        <w:rPr>
          <w:rFonts w:ascii="Times New Roman" w:hAnsi="Times New Roman" w:cs="Times New Roman"/>
          <w:sz w:val="24"/>
          <w:szCs w:val="24"/>
          <w:lang w:val="pt-BR"/>
        </w:rPr>
        <w:t>.</w:t>
      </w:r>
      <w:r w:rsidR="004F5322" w:rsidRPr="005B0A53">
        <w:rPr>
          <w:rFonts w:ascii="Times New Roman" w:hAnsi="Times New Roman" w:cs="Times New Roman"/>
          <w:sz w:val="24"/>
          <w:szCs w:val="24"/>
          <w:lang w:val="pt-BR"/>
        </w:rPr>
        <w:t xml:space="preserve"> </w:t>
      </w:r>
    </w:p>
    <w:p w14:paraId="0DC15BB6" w14:textId="77777777" w:rsidR="00F0739B" w:rsidRPr="005B0A53" w:rsidRDefault="00F0739B" w:rsidP="0062496E">
      <w:pPr>
        <w:spacing w:after="240" w:line="360" w:lineRule="auto"/>
        <w:ind w:firstLine="720"/>
        <w:jc w:val="both"/>
        <w:rPr>
          <w:rFonts w:ascii="Times New Roman" w:hAnsi="Times New Roman" w:cs="Times New Roman"/>
          <w:sz w:val="24"/>
          <w:szCs w:val="24"/>
          <w:lang w:val="pt-BR"/>
        </w:rPr>
      </w:pPr>
      <w:r w:rsidRPr="005B0A53">
        <w:rPr>
          <w:rFonts w:ascii="Times New Roman" w:hAnsi="Times New Roman" w:cs="Times New Roman"/>
          <w:sz w:val="24"/>
          <w:szCs w:val="24"/>
          <w:lang w:val="pt-BR"/>
        </w:rPr>
        <w:t>Por fim, o processo de ensino-aprendizagem precisa estar relacionado ao</w:t>
      </w:r>
      <w:r w:rsidR="00CD6DAA" w:rsidRPr="005B0A53">
        <w:rPr>
          <w:rFonts w:ascii="Times New Roman" w:hAnsi="Times New Roman" w:cs="Times New Roman"/>
          <w:sz w:val="24"/>
          <w:szCs w:val="24"/>
          <w:lang w:val="pt-BR"/>
        </w:rPr>
        <w:t xml:space="preserve"> </w:t>
      </w:r>
      <w:r w:rsidRPr="005B0A53">
        <w:rPr>
          <w:rFonts w:ascii="Times New Roman" w:hAnsi="Times New Roman" w:cs="Times New Roman"/>
          <w:sz w:val="24"/>
          <w:szCs w:val="24"/>
          <w:lang w:val="pt-BR"/>
        </w:rPr>
        <w:t>histórico-cultural e à Zona de Desenvolvimento Proximal, aplicando-o em</w:t>
      </w:r>
      <w:r w:rsidR="00CD6DAA" w:rsidRPr="005B0A53">
        <w:rPr>
          <w:rFonts w:ascii="Times New Roman" w:hAnsi="Times New Roman" w:cs="Times New Roman"/>
          <w:sz w:val="24"/>
          <w:szCs w:val="24"/>
          <w:lang w:val="pt-BR"/>
        </w:rPr>
        <w:t xml:space="preserve"> </w:t>
      </w:r>
      <w:r w:rsidRPr="005B0A53">
        <w:rPr>
          <w:rFonts w:ascii="Times New Roman" w:hAnsi="Times New Roman" w:cs="Times New Roman"/>
          <w:sz w:val="24"/>
          <w:szCs w:val="24"/>
          <w:lang w:val="pt-BR"/>
        </w:rPr>
        <w:t>metodologias ativas, como trabalhos em equipe e resolução de situações-problemas.</w:t>
      </w:r>
      <w:r w:rsidR="00CD6DAA" w:rsidRPr="005B0A53">
        <w:rPr>
          <w:rFonts w:ascii="Times New Roman" w:hAnsi="Times New Roman" w:cs="Times New Roman"/>
          <w:sz w:val="24"/>
          <w:szCs w:val="24"/>
          <w:lang w:val="pt-BR"/>
        </w:rPr>
        <w:t xml:space="preserve"> </w:t>
      </w:r>
      <w:r w:rsidRPr="005B0A53">
        <w:rPr>
          <w:rFonts w:ascii="Times New Roman" w:hAnsi="Times New Roman" w:cs="Times New Roman"/>
          <w:sz w:val="24"/>
          <w:szCs w:val="24"/>
          <w:lang w:val="pt-BR"/>
        </w:rPr>
        <w:t>Além disso, é necessário relacionar também situações do cotidiano dos</w:t>
      </w:r>
      <w:r w:rsidR="00CD6DAA" w:rsidRPr="005B0A53">
        <w:rPr>
          <w:rFonts w:ascii="Times New Roman" w:hAnsi="Times New Roman" w:cs="Times New Roman"/>
          <w:sz w:val="24"/>
          <w:szCs w:val="24"/>
          <w:lang w:val="pt-BR"/>
        </w:rPr>
        <w:t xml:space="preserve"> </w:t>
      </w:r>
      <w:r w:rsidRPr="005B0A53">
        <w:rPr>
          <w:rFonts w:ascii="Times New Roman" w:hAnsi="Times New Roman" w:cs="Times New Roman"/>
          <w:sz w:val="24"/>
          <w:szCs w:val="24"/>
          <w:lang w:val="pt-BR"/>
        </w:rPr>
        <w:t>alunos, sempre com a presença do professor atuando como mediados do processo</w:t>
      </w:r>
      <w:r w:rsidR="0062496E" w:rsidRPr="005B0A53">
        <w:rPr>
          <w:rFonts w:ascii="Times New Roman" w:hAnsi="Times New Roman" w:cs="Times New Roman"/>
          <w:sz w:val="24"/>
          <w:szCs w:val="24"/>
          <w:lang w:val="pt-BR"/>
        </w:rPr>
        <w:t>.</w:t>
      </w:r>
    </w:p>
    <w:p w14:paraId="4DE802E6" w14:textId="77777777" w:rsidR="00DF7F54" w:rsidRPr="005B0A53" w:rsidRDefault="00DF7F54" w:rsidP="0062496E">
      <w:pPr>
        <w:spacing w:after="240" w:line="360" w:lineRule="auto"/>
        <w:jc w:val="both"/>
        <w:rPr>
          <w:rFonts w:ascii="Times New Roman" w:hAnsi="Times New Roman" w:cs="Times New Roman"/>
          <w:b/>
          <w:bCs/>
          <w:sz w:val="24"/>
          <w:szCs w:val="24"/>
          <w:lang w:val="pt-BR"/>
        </w:rPr>
      </w:pPr>
      <w:r w:rsidRPr="005B0A53">
        <w:rPr>
          <w:rFonts w:ascii="Times New Roman" w:hAnsi="Times New Roman" w:cs="Times New Roman"/>
          <w:b/>
          <w:bCs/>
          <w:sz w:val="24"/>
          <w:szCs w:val="24"/>
          <w:lang w:val="pt-BR"/>
        </w:rPr>
        <w:t>E</w:t>
      </w:r>
      <w:r w:rsidR="00AE28BA" w:rsidRPr="005B0A53">
        <w:rPr>
          <w:rFonts w:ascii="Times New Roman" w:hAnsi="Times New Roman" w:cs="Times New Roman"/>
          <w:b/>
          <w:bCs/>
          <w:sz w:val="24"/>
          <w:szCs w:val="24"/>
          <w:lang w:val="pt-BR"/>
        </w:rPr>
        <w:t>STUDO DE CASO</w:t>
      </w:r>
    </w:p>
    <w:p w14:paraId="58C40AB8" w14:textId="77777777" w:rsidR="00D968E1" w:rsidRPr="00C46D00" w:rsidRDefault="00DF7F54" w:rsidP="009C6B6E">
      <w:pPr>
        <w:ind w:firstLine="708"/>
        <w:jc w:val="both"/>
        <w:rPr>
          <w:rFonts w:ascii="Times New Roman" w:hAnsi="Times New Roman" w:cs="Times New Roman"/>
          <w:color w:val="000000"/>
          <w:sz w:val="24"/>
          <w:szCs w:val="24"/>
          <w:lang w:val="pt-BR"/>
        </w:rPr>
      </w:pPr>
      <w:r w:rsidRPr="005B0A53">
        <w:rPr>
          <w:rFonts w:ascii="Times New Roman" w:hAnsi="Times New Roman" w:cs="Times New Roman"/>
          <w:sz w:val="24"/>
          <w:szCs w:val="24"/>
          <w:lang w:val="pt-BR"/>
        </w:rPr>
        <w:t>Este estudo de caso teve como metodologia uma abordagem de cunho qualitativo, com ênfase nas compreensões das experi</w:t>
      </w:r>
      <w:r w:rsidR="00E62D2F">
        <w:rPr>
          <w:rFonts w:ascii="Times New Roman" w:hAnsi="Times New Roman" w:cs="Times New Roman"/>
          <w:sz w:val="24"/>
          <w:szCs w:val="24"/>
          <w:lang w:val="pt-BR"/>
        </w:rPr>
        <w:t>ê</w:t>
      </w:r>
      <w:r w:rsidRPr="005B0A53">
        <w:rPr>
          <w:rFonts w:ascii="Times New Roman" w:hAnsi="Times New Roman" w:cs="Times New Roman"/>
          <w:sz w:val="24"/>
          <w:szCs w:val="24"/>
          <w:lang w:val="pt-BR"/>
        </w:rPr>
        <w:t>ncias, desafios e estratégias que foram utilizados pelo professor de química responsável pela turma durante as aplicações dos conteúdos</w:t>
      </w:r>
      <w:r w:rsidR="008A603A" w:rsidRPr="005B0A53">
        <w:rPr>
          <w:rFonts w:ascii="Times New Roman" w:hAnsi="Times New Roman" w:cs="Times New Roman"/>
          <w:sz w:val="24"/>
          <w:szCs w:val="24"/>
          <w:lang w:val="pt-BR"/>
        </w:rPr>
        <w:t xml:space="preserve">, levando-se em consideração </w:t>
      </w:r>
      <w:r w:rsidR="0037263E" w:rsidRPr="005B0A53">
        <w:rPr>
          <w:rFonts w:ascii="Times New Roman" w:hAnsi="Times New Roman" w:cs="Times New Roman"/>
          <w:sz w:val="24"/>
          <w:szCs w:val="24"/>
          <w:lang w:val="pt-BR"/>
        </w:rPr>
        <w:t>a perspectiva d</w:t>
      </w:r>
      <w:r w:rsidR="008A603A" w:rsidRPr="005B0A53">
        <w:rPr>
          <w:rFonts w:ascii="Times New Roman" w:hAnsi="Times New Roman" w:cs="Times New Roman"/>
          <w:sz w:val="24"/>
          <w:szCs w:val="24"/>
          <w:lang w:val="pt-BR"/>
        </w:rPr>
        <w:t xml:space="preserve">as teorias de </w:t>
      </w:r>
      <w:r w:rsidR="00D0057E" w:rsidRPr="005B0A53">
        <w:rPr>
          <w:rFonts w:ascii="Times New Roman" w:hAnsi="Times New Roman" w:cs="Times New Roman"/>
          <w:sz w:val="24"/>
          <w:szCs w:val="24"/>
          <w:lang w:val="pt-BR"/>
        </w:rPr>
        <w:t>Vygotsky (199</w:t>
      </w:r>
      <w:r w:rsidR="00D54972" w:rsidRPr="005B0A53">
        <w:rPr>
          <w:rFonts w:ascii="Times New Roman" w:hAnsi="Times New Roman" w:cs="Times New Roman"/>
          <w:sz w:val="24"/>
          <w:szCs w:val="24"/>
          <w:lang w:val="pt-BR"/>
        </w:rPr>
        <w:t>7</w:t>
      </w:r>
      <w:r w:rsidR="00D0057E" w:rsidRPr="005B0A53">
        <w:rPr>
          <w:rFonts w:ascii="Times New Roman" w:hAnsi="Times New Roman" w:cs="Times New Roman"/>
          <w:sz w:val="24"/>
          <w:szCs w:val="24"/>
          <w:lang w:val="pt-BR"/>
        </w:rPr>
        <w:t>)</w:t>
      </w:r>
      <w:r w:rsidR="00EC7FDC" w:rsidRPr="005B0A53">
        <w:rPr>
          <w:rFonts w:ascii="Times New Roman" w:hAnsi="Times New Roman" w:cs="Times New Roman"/>
          <w:sz w:val="24"/>
          <w:szCs w:val="24"/>
          <w:lang w:val="pt-BR"/>
        </w:rPr>
        <w:t xml:space="preserve"> e Paulo Freire</w:t>
      </w:r>
      <w:r w:rsidR="0037263E" w:rsidRPr="005B0A53">
        <w:rPr>
          <w:rFonts w:ascii="Times New Roman" w:hAnsi="Times New Roman" w:cs="Times New Roman"/>
          <w:sz w:val="24"/>
          <w:szCs w:val="24"/>
          <w:lang w:val="pt-BR"/>
        </w:rPr>
        <w:t xml:space="preserve"> (</w:t>
      </w:r>
      <w:r w:rsidR="00CD1D38" w:rsidRPr="005B0A53">
        <w:rPr>
          <w:rFonts w:ascii="Times New Roman" w:hAnsi="Times New Roman" w:cs="Times New Roman"/>
          <w:sz w:val="24"/>
          <w:szCs w:val="24"/>
          <w:lang w:val="pt-BR"/>
        </w:rPr>
        <w:t>1987)</w:t>
      </w:r>
      <w:r w:rsidRPr="005B0A53">
        <w:rPr>
          <w:rFonts w:ascii="Times New Roman" w:hAnsi="Times New Roman" w:cs="Times New Roman"/>
          <w:sz w:val="24"/>
          <w:szCs w:val="24"/>
          <w:lang w:val="pt-BR"/>
        </w:rPr>
        <w:t>. Por tanto, para realização deste estudo foi selecionado uma turma do segundo ano do ensino médio de uma escola de ensino de referência do estado de Pernambuco, no município de São Caetano</w:t>
      </w:r>
      <w:r w:rsidRPr="00C46D00">
        <w:rPr>
          <w:rFonts w:ascii="Times New Roman" w:hAnsi="Times New Roman" w:cs="Times New Roman"/>
          <w:color w:val="000000"/>
          <w:sz w:val="24"/>
          <w:szCs w:val="24"/>
          <w:lang w:val="pt-BR"/>
        </w:rPr>
        <w:t xml:space="preserve">. Ao todo, participaram deste estudo 39 </w:t>
      </w:r>
      <w:r w:rsidR="00933651" w:rsidRPr="00C46D00">
        <w:rPr>
          <w:rFonts w:ascii="Times New Roman" w:hAnsi="Times New Roman" w:cs="Times New Roman"/>
          <w:color w:val="000000"/>
          <w:sz w:val="24"/>
          <w:szCs w:val="24"/>
          <w:lang w:val="pt-BR"/>
        </w:rPr>
        <w:t xml:space="preserve">estudantes </w:t>
      </w:r>
      <w:r w:rsidRPr="00C46D00">
        <w:rPr>
          <w:rFonts w:ascii="Times New Roman" w:hAnsi="Times New Roman" w:cs="Times New Roman"/>
          <w:color w:val="000000"/>
          <w:sz w:val="24"/>
          <w:szCs w:val="24"/>
          <w:lang w:val="pt-BR"/>
        </w:rPr>
        <w:t xml:space="preserve">e o professor de química responsável por esta turma. </w:t>
      </w:r>
      <w:r w:rsidR="00D968E1" w:rsidRPr="00C46D00">
        <w:rPr>
          <w:rFonts w:ascii="Times New Roman" w:hAnsi="Times New Roman" w:cs="Times New Roman"/>
          <w:color w:val="000000"/>
          <w:sz w:val="24"/>
          <w:szCs w:val="24"/>
          <w:lang w:val="pt-BR"/>
        </w:rPr>
        <w:t xml:space="preserve">A coleta de dados para estudo caso </w:t>
      </w:r>
      <w:r w:rsidR="003F46E7" w:rsidRPr="00C46D00">
        <w:rPr>
          <w:rFonts w:ascii="Times New Roman" w:hAnsi="Times New Roman" w:cs="Times New Roman"/>
          <w:color w:val="000000"/>
          <w:sz w:val="24"/>
          <w:szCs w:val="24"/>
          <w:lang w:val="pt-BR"/>
        </w:rPr>
        <w:t>foi organizado a parti de etapas, conforme pode se observar no quadro 01</w:t>
      </w:r>
      <w:r w:rsidR="005B5E98" w:rsidRPr="00C46D00">
        <w:rPr>
          <w:rFonts w:ascii="Times New Roman" w:hAnsi="Times New Roman" w:cs="Times New Roman"/>
          <w:color w:val="000000"/>
          <w:sz w:val="24"/>
          <w:szCs w:val="24"/>
          <w:lang w:val="pt-BR"/>
        </w:rPr>
        <w:t xml:space="preserve"> e no quadro 02 pode ser observado </w:t>
      </w:r>
      <w:r w:rsidR="00AE43C4" w:rsidRPr="00C46D00">
        <w:rPr>
          <w:rFonts w:ascii="Times New Roman" w:hAnsi="Times New Roman" w:cs="Times New Roman"/>
          <w:color w:val="000000"/>
          <w:sz w:val="24"/>
          <w:szCs w:val="24"/>
          <w:lang w:val="pt-BR"/>
        </w:rPr>
        <w:t>a organização das etapas do estudo de caso.</w:t>
      </w:r>
    </w:p>
    <w:p w14:paraId="73DC1486" w14:textId="77777777" w:rsidR="00145EF6" w:rsidRPr="00C46D00" w:rsidRDefault="00145EF6" w:rsidP="00145EF6">
      <w:pPr>
        <w:jc w:val="both"/>
        <w:rPr>
          <w:rFonts w:ascii="Times New Roman" w:hAnsi="Times New Roman" w:cs="Times New Roman"/>
          <w:color w:val="000000"/>
          <w:sz w:val="24"/>
          <w:szCs w:val="24"/>
          <w:lang w:val="pt-BR"/>
        </w:rPr>
      </w:pPr>
    </w:p>
    <w:p w14:paraId="5D0C5728" w14:textId="77777777" w:rsidR="00DF7F54" w:rsidRPr="00C46D00" w:rsidRDefault="00DF7F54" w:rsidP="00145EF6">
      <w:pPr>
        <w:spacing w:line="360" w:lineRule="auto"/>
        <w:ind w:firstLine="708"/>
        <w:jc w:val="center"/>
        <w:rPr>
          <w:rFonts w:ascii="Arial" w:hAnsi="Arial" w:cs="Arial"/>
          <w:color w:val="000000"/>
          <w:sz w:val="24"/>
          <w:szCs w:val="24"/>
          <w:lang w:val="pt-BR"/>
        </w:rPr>
      </w:pPr>
      <w:r w:rsidRPr="00C46D00">
        <w:rPr>
          <w:rFonts w:ascii="Times New Roman" w:hAnsi="Times New Roman" w:cs="Times New Roman"/>
          <w:b/>
          <w:bCs/>
          <w:color w:val="000000"/>
          <w:sz w:val="24"/>
          <w:szCs w:val="24"/>
          <w:lang w:val="pt-BR"/>
        </w:rPr>
        <w:t xml:space="preserve">Quadro </w:t>
      </w:r>
      <w:r w:rsidR="003F46E7" w:rsidRPr="00C46D00">
        <w:rPr>
          <w:rFonts w:ascii="Times New Roman" w:hAnsi="Times New Roman" w:cs="Times New Roman"/>
          <w:b/>
          <w:bCs/>
          <w:color w:val="000000"/>
          <w:sz w:val="24"/>
          <w:szCs w:val="24"/>
          <w:lang w:val="pt-BR"/>
        </w:rPr>
        <w:t>0</w:t>
      </w:r>
      <w:r w:rsidRPr="00C46D00">
        <w:rPr>
          <w:rFonts w:ascii="Times New Roman" w:hAnsi="Times New Roman" w:cs="Times New Roman"/>
          <w:b/>
          <w:bCs/>
          <w:color w:val="000000"/>
          <w:sz w:val="24"/>
          <w:szCs w:val="24"/>
          <w:lang w:val="pt-BR"/>
        </w:rPr>
        <w:t xml:space="preserve">1: </w:t>
      </w:r>
      <w:r w:rsidR="00FE36F8" w:rsidRPr="00C46D00">
        <w:rPr>
          <w:rFonts w:ascii="Times New Roman" w:hAnsi="Times New Roman" w:cs="Times New Roman"/>
          <w:color w:val="000000"/>
          <w:sz w:val="24"/>
          <w:szCs w:val="24"/>
          <w:lang w:val="pt-BR"/>
        </w:rPr>
        <w:t>Etapas do Estudo de Caso</w:t>
      </w:r>
      <w:r w:rsidRPr="00C46D00">
        <w:rPr>
          <w:rFonts w:ascii="Times New Roman" w:hAnsi="Times New Roman" w:cs="Times New Roman"/>
          <w:color w:val="000000"/>
          <w:sz w:val="24"/>
          <w:szCs w:val="24"/>
          <w:lang w:val="pt-BR"/>
        </w:rPr>
        <w:t>.</w:t>
      </w:r>
    </w:p>
    <w:tbl>
      <w:tblPr>
        <w:tblpPr w:leftFromText="141" w:rightFromText="141" w:vertAnchor="text" w:tblpY="24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38"/>
        <w:gridCol w:w="4378"/>
      </w:tblGrid>
      <w:tr w:rsidR="00DF7F54" w:rsidRPr="009203FB" w14:paraId="5B465359" w14:textId="77777777" w:rsidTr="00C46D00">
        <w:tc>
          <w:tcPr>
            <w:tcW w:w="4530" w:type="dxa"/>
            <w:tcBorders>
              <w:top w:val="single" w:sz="4" w:space="0" w:color="auto"/>
              <w:left w:val="single" w:sz="4" w:space="0" w:color="auto"/>
              <w:bottom w:val="single" w:sz="4" w:space="0" w:color="auto"/>
              <w:right w:val="nil"/>
            </w:tcBorders>
          </w:tcPr>
          <w:p w14:paraId="3D788AC0" w14:textId="77777777" w:rsidR="00DF7F54" w:rsidRPr="00C46D00" w:rsidRDefault="00DF7F54" w:rsidP="00C46D00">
            <w:pPr>
              <w:widowControl/>
              <w:spacing w:line="360" w:lineRule="auto"/>
              <w:jc w:val="center"/>
              <w:rPr>
                <w:rFonts w:ascii="Times New Roman" w:hAnsi="Times New Roman" w:cs="Times New Roman"/>
                <w:b/>
                <w:bCs/>
                <w:color w:val="000000"/>
                <w:kern w:val="2"/>
                <w:sz w:val="24"/>
                <w:szCs w:val="24"/>
                <w:lang w:val="pt-BR" w:eastAsia="en-US"/>
              </w:rPr>
            </w:pPr>
            <w:r w:rsidRPr="00C46D00">
              <w:rPr>
                <w:rFonts w:ascii="Times New Roman" w:hAnsi="Times New Roman" w:cs="Times New Roman"/>
                <w:b/>
                <w:bCs/>
                <w:color w:val="000000"/>
                <w:kern w:val="2"/>
                <w:sz w:val="24"/>
                <w:szCs w:val="24"/>
                <w:lang w:val="pt-BR" w:eastAsia="en-US"/>
              </w:rPr>
              <w:t>ETAPAS</w:t>
            </w:r>
          </w:p>
        </w:tc>
        <w:tc>
          <w:tcPr>
            <w:tcW w:w="4531" w:type="dxa"/>
            <w:tcBorders>
              <w:top w:val="single" w:sz="4" w:space="0" w:color="auto"/>
              <w:left w:val="nil"/>
              <w:bottom w:val="single" w:sz="4" w:space="0" w:color="auto"/>
              <w:right w:val="single" w:sz="4" w:space="0" w:color="auto"/>
            </w:tcBorders>
          </w:tcPr>
          <w:p w14:paraId="546FACD5" w14:textId="77777777" w:rsidR="00DF7F54" w:rsidRPr="00C46D00" w:rsidRDefault="00DF7F54" w:rsidP="00C46D00">
            <w:pPr>
              <w:widowControl/>
              <w:spacing w:line="360" w:lineRule="auto"/>
              <w:rPr>
                <w:rFonts w:ascii="Times New Roman" w:hAnsi="Times New Roman" w:cs="Times New Roman"/>
                <w:b/>
                <w:bCs/>
                <w:color w:val="000000"/>
                <w:kern w:val="2"/>
                <w:sz w:val="24"/>
                <w:szCs w:val="24"/>
                <w:lang w:val="pt-BR" w:eastAsia="en-US"/>
              </w:rPr>
            </w:pPr>
          </w:p>
        </w:tc>
      </w:tr>
      <w:tr w:rsidR="00DF7F54" w:rsidRPr="005B0A53" w14:paraId="00CC12C4" w14:textId="77777777" w:rsidTr="00C46D00">
        <w:tc>
          <w:tcPr>
            <w:tcW w:w="4530" w:type="dxa"/>
            <w:tcBorders>
              <w:top w:val="single" w:sz="4" w:space="0" w:color="auto"/>
            </w:tcBorders>
          </w:tcPr>
          <w:p w14:paraId="33F873B8" w14:textId="77777777" w:rsidR="00DF7F54" w:rsidRPr="00C46D00" w:rsidRDefault="00DF7F54" w:rsidP="00C46D00">
            <w:pPr>
              <w:widowControl/>
              <w:spacing w:line="360" w:lineRule="auto"/>
              <w:jc w:val="center"/>
              <w:rPr>
                <w:rFonts w:ascii="Times New Roman" w:hAnsi="Times New Roman" w:cs="Times New Roman"/>
                <w:color w:val="000000"/>
                <w:kern w:val="2"/>
                <w:sz w:val="24"/>
                <w:szCs w:val="24"/>
                <w:lang w:val="pt-BR" w:eastAsia="en-US"/>
              </w:rPr>
            </w:pPr>
            <w:r w:rsidRPr="00C46D00">
              <w:rPr>
                <w:rFonts w:ascii="Times New Roman" w:hAnsi="Times New Roman" w:cs="Times New Roman"/>
                <w:color w:val="000000"/>
                <w:kern w:val="2"/>
                <w:sz w:val="24"/>
                <w:szCs w:val="24"/>
                <w:lang w:val="pt-BR" w:eastAsia="en-US"/>
              </w:rPr>
              <w:t>1</w:t>
            </w:r>
          </w:p>
        </w:tc>
        <w:tc>
          <w:tcPr>
            <w:tcW w:w="4531" w:type="dxa"/>
            <w:tcBorders>
              <w:top w:val="single" w:sz="4" w:space="0" w:color="auto"/>
            </w:tcBorders>
          </w:tcPr>
          <w:p w14:paraId="5D7C3362" w14:textId="77777777" w:rsidR="00DF7F54" w:rsidRPr="00C46D00" w:rsidRDefault="00DF7F54" w:rsidP="00C46D00">
            <w:pPr>
              <w:widowControl/>
              <w:spacing w:line="360" w:lineRule="auto"/>
              <w:jc w:val="both"/>
              <w:rPr>
                <w:rFonts w:ascii="Times New Roman" w:hAnsi="Times New Roman" w:cs="Times New Roman"/>
                <w:color w:val="000000"/>
                <w:kern w:val="2"/>
                <w:sz w:val="24"/>
                <w:szCs w:val="24"/>
                <w:lang w:val="pt-BR" w:eastAsia="en-US"/>
              </w:rPr>
            </w:pPr>
            <w:r w:rsidRPr="00C46D00">
              <w:rPr>
                <w:rFonts w:ascii="Times New Roman" w:hAnsi="Times New Roman" w:cs="Times New Roman"/>
                <w:color w:val="000000"/>
                <w:kern w:val="2"/>
                <w:sz w:val="24"/>
                <w:szCs w:val="24"/>
                <w:lang w:val="pt-BR" w:eastAsia="en-US"/>
              </w:rPr>
              <w:t xml:space="preserve">Identificar o perfil dos estudantes e analisar os comportamentos desta turma durante as explicações acerca dos </w:t>
            </w:r>
            <w:r w:rsidRPr="00C46D00">
              <w:rPr>
                <w:rFonts w:ascii="Times New Roman" w:hAnsi="Times New Roman" w:cs="Times New Roman"/>
                <w:color w:val="000000"/>
                <w:kern w:val="2"/>
                <w:sz w:val="24"/>
                <w:szCs w:val="24"/>
                <w:lang w:val="pt-BR" w:eastAsia="en-US"/>
              </w:rPr>
              <w:lastRenderedPageBreak/>
              <w:t xml:space="preserve">conteúdos de químico introduzidos no segundo ano, seguindo a organização curricular </w:t>
            </w:r>
            <w:r w:rsidR="00DA7A80" w:rsidRPr="00C46D00">
              <w:rPr>
                <w:rFonts w:ascii="Times New Roman" w:hAnsi="Times New Roman" w:cs="Times New Roman"/>
                <w:color w:val="000000"/>
                <w:kern w:val="2"/>
                <w:sz w:val="24"/>
                <w:szCs w:val="24"/>
                <w:lang w:val="pt-BR" w:eastAsia="en-US"/>
              </w:rPr>
              <w:t xml:space="preserve">do primeiro </w:t>
            </w:r>
            <w:r w:rsidRPr="00C46D00">
              <w:rPr>
                <w:rFonts w:ascii="Times New Roman" w:hAnsi="Times New Roman" w:cs="Times New Roman"/>
                <w:color w:val="000000"/>
                <w:kern w:val="2"/>
                <w:sz w:val="24"/>
                <w:szCs w:val="24"/>
                <w:lang w:val="pt-BR" w:eastAsia="en-US"/>
              </w:rPr>
              <w:t>trimestre.</w:t>
            </w:r>
          </w:p>
        </w:tc>
      </w:tr>
      <w:tr w:rsidR="00DF7F54" w:rsidRPr="005B0A53" w14:paraId="06629799" w14:textId="77777777" w:rsidTr="00C46D00">
        <w:tc>
          <w:tcPr>
            <w:tcW w:w="4530" w:type="dxa"/>
          </w:tcPr>
          <w:p w14:paraId="2FF8ACB7" w14:textId="77777777" w:rsidR="00DF7F54" w:rsidRPr="00C46D00" w:rsidRDefault="00DF7F54" w:rsidP="00C46D00">
            <w:pPr>
              <w:widowControl/>
              <w:spacing w:line="360" w:lineRule="auto"/>
              <w:jc w:val="center"/>
              <w:rPr>
                <w:rFonts w:ascii="Times New Roman" w:hAnsi="Times New Roman" w:cs="Times New Roman"/>
                <w:color w:val="000000"/>
                <w:kern w:val="2"/>
                <w:sz w:val="24"/>
                <w:szCs w:val="24"/>
                <w:lang w:val="pt-BR" w:eastAsia="en-US"/>
              </w:rPr>
            </w:pPr>
            <w:r w:rsidRPr="00C46D00">
              <w:rPr>
                <w:rFonts w:ascii="Times New Roman" w:hAnsi="Times New Roman" w:cs="Times New Roman"/>
                <w:color w:val="000000"/>
                <w:kern w:val="2"/>
                <w:sz w:val="24"/>
                <w:szCs w:val="24"/>
                <w:lang w:val="pt-BR" w:eastAsia="en-US"/>
              </w:rPr>
              <w:lastRenderedPageBreak/>
              <w:t>2</w:t>
            </w:r>
          </w:p>
        </w:tc>
        <w:tc>
          <w:tcPr>
            <w:tcW w:w="4531" w:type="dxa"/>
          </w:tcPr>
          <w:p w14:paraId="7206B535" w14:textId="77777777" w:rsidR="00DF7F54" w:rsidRPr="00C46D00" w:rsidRDefault="00DF7F54" w:rsidP="00C46D00">
            <w:pPr>
              <w:widowControl/>
              <w:spacing w:line="360" w:lineRule="auto"/>
              <w:jc w:val="both"/>
              <w:rPr>
                <w:rFonts w:ascii="Times New Roman" w:hAnsi="Times New Roman" w:cs="Times New Roman"/>
                <w:color w:val="000000"/>
                <w:kern w:val="2"/>
                <w:sz w:val="24"/>
                <w:szCs w:val="24"/>
                <w:lang w:val="pt-BR" w:eastAsia="en-US"/>
              </w:rPr>
            </w:pPr>
            <w:r w:rsidRPr="00C46D00">
              <w:rPr>
                <w:rFonts w:ascii="Times New Roman" w:hAnsi="Times New Roman" w:cs="Times New Roman"/>
                <w:color w:val="000000"/>
                <w:kern w:val="2"/>
                <w:sz w:val="24"/>
                <w:szCs w:val="24"/>
                <w:lang w:val="pt-BR" w:eastAsia="en-US"/>
              </w:rPr>
              <w:t>Análise da compreensão dos estudantes sobre o conteúdo quando inserido analogias relacionadas ao sociocultural deles.</w:t>
            </w:r>
          </w:p>
        </w:tc>
      </w:tr>
      <w:tr w:rsidR="00DF7F54" w:rsidRPr="005B0A53" w14:paraId="6B006E07" w14:textId="77777777" w:rsidTr="00C46D00">
        <w:tc>
          <w:tcPr>
            <w:tcW w:w="4530" w:type="dxa"/>
          </w:tcPr>
          <w:p w14:paraId="0F5E82A8" w14:textId="77777777" w:rsidR="00DF7F54" w:rsidRPr="00C46D00" w:rsidRDefault="00DF7F54" w:rsidP="00C46D00">
            <w:pPr>
              <w:widowControl/>
              <w:spacing w:line="360" w:lineRule="auto"/>
              <w:jc w:val="center"/>
              <w:rPr>
                <w:rFonts w:ascii="Times New Roman" w:hAnsi="Times New Roman" w:cs="Times New Roman"/>
                <w:color w:val="000000"/>
                <w:kern w:val="2"/>
                <w:sz w:val="24"/>
                <w:szCs w:val="24"/>
                <w:lang w:val="pt-BR" w:eastAsia="en-US"/>
              </w:rPr>
            </w:pPr>
            <w:r w:rsidRPr="00C46D00">
              <w:rPr>
                <w:rFonts w:ascii="Times New Roman" w:hAnsi="Times New Roman" w:cs="Times New Roman"/>
                <w:color w:val="000000"/>
                <w:kern w:val="2"/>
                <w:sz w:val="24"/>
                <w:szCs w:val="24"/>
                <w:lang w:val="pt-BR" w:eastAsia="en-US"/>
              </w:rPr>
              <w:t>3</w:t>
            </w:r>
          </w:p>
        </w:tc>
        <w:tc>
          <w:tcPr>
            <w:tcW w:w="4531" w:type="dxa"/>
          </w:tcPr>
          <w:p w14:paraId="37C711BE" w14:textId="77777777" w:rsidR="00DF7F54" w:rsidRPr="00C46D00" w:rsidRDefault="00DF7F54" w:rsidP="00C46D00">
            <w:pPr>
              <w:widowControl/>
              <w:spacing w:line="360" w:lineRule="auto"/>
              <w:jc w:val="both"/>
              <w:rPr>
                <w:rFonts w:ascii="Times New Roman" w:hAnsi="Times New Roman" w:cs="Times New Roman"/>
                <w:color w:val="000000"/>
                <w:kern w:val="2"/>
                <w:sz w:val="24"/>
                <w:szCs w:val="24"/>
                <w:lang w:val="pt-BR" w:eastAsia="en-US"/>
              </w:rPr>
            </w:pPr>
            <w:r w:rsidRPr="00C46D00">
              <w:rPr>
                <w:rFonts w:ascii="Times New Roman" w:hAnsi="Times New Roman" w:cs="Times New Roman"/>
                <w:color w:val="000000"/>
                <w:kern w:val="2"/>
                <w:sz w:val="24"/>
                <w:szCs w:val="24"/>
                <w:lang w:val="pt-BR" w:eastAsia="en-US"/>
              </w:rPr>
              <w:t>Análise de recursos didático e materiais utilizados pelo professor durante suas aulas.</w:t>
            </w:r>
          </w:p>
        </w:tc>
      </w:tr>
      <w:tr w:rsidR="00DF7F54" w:rsidRPr="005B0A53" w14:paraId="7F48D2A8" w14:textId="77777777" w:rsidTr="00C46D00">
        <w:tc>
          <w:tcPr>
            <w:tcW w:w="4530" w:type="dxa"/>
          </w:tcPr>
          <w:p w14:paraId="0A89F1BD" w14:textId="77777777" w:rsidR="00DF7F54" w:rsidRPr="00C46D00" w:rsidRDefault="00DF7F54" w:rsidP="00C46D00">
            <w:pPr>
              <w:widowControl/>
              <w:spacing w:line="360" w:lineRule="auto"/>
              <w:jc w:val="center"/>
              <w:rPr>
                <w:rFonts w:ascii="Times New Roman" w:hAnsi="Times New Roman" w:cs="Times New Roman"/>
                <w:color w:val="000000"/>
                <w:kern w:val="2"/>
                <w:sz w:val="24"/>
                <w:szCs w:val="24"/>
                <w:lang w:val="pt-BR" w:eastAsia="en-US"/>
              </w:rPr>
            </w:pPr>
            <w:r w:rsidRPr="00C46D00">
              <w:rPr>
                <w:rFonts w:ascii="Times New Roman" w:hAnsi="Times New Roman" w:cs="Times New Roman"/>
                <w:color w:val="000000"/>
                <w:kern w:val="2"/>
                <w:sz w:val="24"/>
                <w:szCs w:val="24"/>
                <w:lang w:val="pt-BR" w:eastAsia="en-US"/>
              </w:rPr>
              <w:t>4</w:t>
            </w:r>
          </w:p>
        </w:tc>
        <w:tc>
          <w:tcPr>
            <w:tcW w:w="4531" w:type="dxa"/>
          </w:tcPr>
          <w:p w14:paraId="690BA86A" w14:textId="77777777" w:rsidR="00DF7F54" w:rsidRPr="00C46D00" w:rsidRDefault="00DF7F54" w:rsidP="00C46D00">
            <w:pPr>
              <w:widowControl/>
              <w:spacing w:line="360" w:lineRule="auto"/>
              <w:jc w:val="both"/>
              <w:rPr>
                <w:rFonts w:ascii="Times New Roman" w:hAnsi="Times New Roman" w:cs="Times New Roman"/>
                <w:color w:val="000000"/>
                <w:kern w:val="2"/>
                <w:sz w:val="24"/>
                <w:szCs w:val="24"/>
                <w:lang w:val="pt-BR" w:eastAsia="en-US"/>
              </w:rPr>
            </w:pPr>
            <w:r w:rsidRPr="00C46D00">
              <w:rPr>
                <w:rFonts w:ascii="Times New Roman" w:hAnsi="Times New Roman" w:cs="Times New Roman"/>
                <w:color w:val="000000"/>
                <w:kern w:val="2"/>
                <w:sz w:val="24"/>
                <w:szCs w:val="24"/>
                <w:lang w:val="pt-BR" w:eastAsia="en-US"/>
              </w:rPr>
              <w:t xml:space="preserve">Realização de </w:t>
            </w:r>
            <w:r w:rsidR="00FE36F8" w:rsidRPr="00C46D00">
              <w:rPr>
                <w:rFonts w:ascii="Times New Roman" w:hAnsi="Times New Roman" w:cs="Times New Roman"/>
                <w:color w:val="000000"/>
                <w:kern w:val="2"/>
                <w:sz w:val="24"/>
                <w:szCs w:val="24"/>
                <w:lang w:val="pt-BR" w:eastAsia="en-US"/>
              </w:rPr>
              <w:t>atividade experimental</w:t>
            </w:r>
            <w:r w:rsidRPr="00C46D00">
              <w:rPr>
                <w:rFonts w:ascii="Times New Roman" w:hAnsi="Times New Roman" w:cs="Times New Roman"/>
                <w:color w:val="000000"/>
                <w:kern w:val="2"/>
                <w:sz w:val="24"/>
                <w:szCs w:val="24"/>
                <w:lang w:val="pt-BR" w:eastAsia="en-US"/>
              </w:rPr>
              <w:t xml:space="preserve">, com o intuito de </w:t>
            </w:r>
            <w:r w:rsidR="009B10BC" w:rsidRPr="00C46D00">
              <w:rPr>
                <w:rFonts w:ascii="Times New Roman" w:hAnsi="Times New Roman" w:cs="Times New Roman"/>
                <w:color w:val="000000"/>
                <w:kern w:val="2"/>
                <w:sz w:val="24"/>
                <w:szCs w:val="24"/>
                <w:lang w:val="pt-BR" w:eastAsia="en-US"/>
              </w:rPr>
              <w:t>auxiliar</w:t>
            </w:r>
            <w:r w:rsidRPr="00C46D00">
              <w:rPr>
                <w:rFonts w:ascii="Times New Roman" w:hAnsi="Times New Roman" w:cs="Times New Roman"/>
                <w:color w:val="000000"/>
                <w:kern w:val="2"/>
                <w:sz w:val="24"/>
                <w:szCs w:val="24"/>
                <w:lang w:val="pt-BR" w:eastAsia="en-US"/>
              </w:rPr>
              <w:t xml:space="preserve"> através de uma pr</w:t>
            </w:r>
            <w:r w:rsidR="00692D97" w:rsidRPr="00C46D00">
              <w:rPr>
                <w:rFonts w:ascii="Times New Roman" w:hAnsi="Times New Roman" w:cs="Times New Roman"/>
                <w:color w:val="000000"/>
                <w:kern w:val="2"/>
                <w:sz w:val="24"/>
                <w:szCs w:val="24"/>
                <w:lang w:val="pt-BR" w:eastAsia="en-US"/>
              </w:rPr>
              <w:t>á</w:t>
            </w:r>
            <w:r w:rsidRPr="00C46D00">
              <w:rPr>
                <w:rFonts w:ascii="Times New Roman" w:hAnsi="Times New Roman" w:cs="Times New Roman"/>
                <w:color w:val="000000"/>
                <w:kern w:val="2"/>
                <w:sz w:val="24"/>
                <w:szCs w:val="24"/>
                <w:lang w:val="pt-BR" w:eastAsia="en-US"/>
              </w:rPr>
              <w:t>tica o conhecimento teórico anteriormente desenvolvido.</w:t>
            </w:r>
          </w:p>
        </w:tc>
      </w:tr>
      <w:tr w:rsidR="00DF7F54" w:rsidRPr="005B0A53" w14:paraId="234C4FF1" w14:textId="77777777" w:rsidTr="00C46D00">
        <w:tc>
          <w:tcPr>
            <w:tcW w:w="4530" w:type="dxa"/>
          </w:tcPr>
          <w:p w14:paraId="27C6634E" w14:textId="77777777" w:rsidR="00DF7F54" w:rsidRPr="00C46D00" w:rsidRDefault="00DF7F54" w:rsidP="00C46D00">
            <w:pPr>
              <w:widowControl/>
              <w:spacing w:line="360" w:lineRule="auto"/>
              <w:jc w:val="center"/>
              <w:rPr>
                <w:rFonts w:ascii="Times New Roman" w:hAnsi="Times New Roman" w:cs="Times New Roman"/>
                <w:color w:val="000000"/>
                <w:kern w:val="2"/>
                <w:sz w:val="24"/>
                <w:szCs w:val="24"/>
                <w:lang w:val="pt-BR" w:eastAsia="en-US"/>
              </w:rPr>
            </w:pPr>
            <w:r w:rsidRPr="00C46D00">
              <w:rPr>
                <w:rFonts w:ascii="Times New Roman" w:hAnsi="Times New Roman" w:cs="Times New Roman"/>
                <w:color w:val="000000"/>
                <w:kern w:val="2"/>
                <w:sz w:val="24"/>
                <w:szCs w:val="24"/>
                <w:lang w:val="pt-BR" w:eastAsia="en-US"/>
              </w:rPr>
              <w:t>5</w:t>
            </w:r>
          </w:p>
        </w:tc>
        <w:tc>
          <w:tcPr>
            <w:tcW w:w="4531" w:type="dxa"/>
          </w:tcPr>
          <w:p w14:paraId="00DC6CF3" w14:textId="77777777" w:rsidR="00DF7F54" w:rsidRPr="00C46D00" w:rsidRDefault="00DF7F54" w:rsidP="00C46D00">
            <w:pPr>
              <w:widowControl/>
              <w:spacing w:line="360" w:lineRule="auto"/>
              <w:jc w:val="both"/>
              <w:rPr>
                <w:rFonts w:ascii="Times New Roman" w:hAnsi="Times New Roman" w:cs="Times New Roman"/>
                <w:color w:val="000000"/>
                <w:kern w:val="2"/>
                <w:sz w:val="24"/>
                <w:szCs w:val="24"/>
                <w:lang w:val="pt-BR" w:eastAsia="en-US"/>
              </w:rPr>
            </w:pPr>
            <w:r w:rsidRPr="00C46D00">
              <w:rPr>
                <w:rFonts w:ascii="Times New Roman" w:hAnsi="Times New Roman" w:cs="Times New Roman"/>
                <w:color w:val="000000"/>
                <w:kern w:val="2"/>
                <w:sz w:val="24"/>
                <w:szCs w:val="24"/>
                <w:lang w:val="pt-BR" w:eastAsia="en-US"/>
              </w:rPr>
              <w:t xml:space="preserve">Análise de resultados obtidos em </w:t>
            </w:r>
            <w:r w:rsidR="00DA7A80" w:rsidRPr="00C46D00">
              <w:rPr>
                <w:rFonts w:ascii="Times New Roman" w:hAnsi="Times New Roman" w:cs="Times New Roman"/>
                <w:color w:val="000000"/>
                <w:kern w:val="2"/>
                <w:sz w:val="24"/>
                <w:szCs w:val="24"/>
                <w:lang w:val="pt-BR" w:eastAsia="en-US"/>
              </w:rPr>
              <w:t>atividades</w:t>
            </w:r>
            <w:r w:rsidRPr="00C46D00">
              <w:rPr>
                <w:rFonts w:ascii="Times New Roman" w:hAnsi="Times New Roman" w:cs="Times New Roman"/>
                <w:color w:val="000000"/>
                <w:kern w:val="2"/>
                <w:sz w:val="24"/>
                <w:szCs w:val="24"/>
                <w:lang w:val="pt-BR" w:eastAsia="en-US"/>
              </w:rPr>
              <w:t xml:space="preserve"> avaliativos.</w:t>
            </w:r>
          </w:p>
        </w:tc>
      </w:tr>
    </w:tbl>
    <w:p w14:paraId="41A383BA" w14:textId="77777777" w:rsidR="0062496E" w:rsidRPr="00C46D00" w:rsidRDefault="00DF7F54" w:rsidP="0062496E">
      <w:pPr>
        <w:spacing w:after="240" w:line="360" w:lineRule="auto"/>
        <w:jc w:val="center"/>
        <w:rPr>
          <w:rFonts w:ascii="Times New Roman" w:hAnsi="Times New Roman" w:cs="Times New Roman"/>
          <w:color w:val="000000"/>
          <w:sz w:val="24"/>
          <w:szCs w:val="24"/>
          <w:lang w:val="pt-BR"/>
        </w:rPr>
      </w:pPr>
      <w:r w:rsidRPr="00C46D00">
        <w:rPr>
          <w:rFonts w:ascii="Times New Roman" w:hAnsi="Times New Roman" w:cs="Times New Roman"/>
          <w:b/>
          <w:bCs/>
          <w:color w:val="000000"/>
          <w:sz w:val="24"/>
          <w:szCs w:val="24"/>
          <w:lang w:val="pt-BR"/>
        </w:rPr>
        <w:t xml:space="preserve">Fonte: </w:t>
      </w:r>
      <w:r w:rsidRPr="00C46D00">
        <w:rPr>
          <w:rFonts w:ascii="Times New Roman" w:hAnsi="Times New Roman" w:cs="Times New Roman"/>
          <w:color w:val="000000"/>
          <w:sz w:val="24"/>
          <w:szCs w:val="24"/>
          <w:lang w:val="pt-BR"/>
        </w:rPr>
        <w:t>Autoria própria</w:t>
      </w:r>
    </w:p>
    <w:p w14:paraId="39015E3C" w14:textId="77777777" w:rsidR="00DF7F54" w:rsidRPr="00C46D00" w:rsidRDefault="00DF7F54" w:rsidP="0062496E">
      <w:pPr>
        <w:spacing w:line="360" w:lineRule="auto"/>
        <w:jc w:val="center"/>
        <w:rPr>
          <w:rFonts w:ascii="Times New Roman" w:hAnsi="Times New Roman" w:cs="Times New Roman"/>
          <w:color w:val="000000"/>
          <w:sz w:val="24"/>
          <w:szCs w:val="24"/>
          <w:lang w:val="pt-BR"/>
        </w:rPr>
      </w:pPr>
      <w:r w:rsidRPr="00C46D00">
        <w:rPr>
          <w:rFonts w:ascii="Times New Roman" w:hAnsi="Times New Roman" w:cs="Times New Roman"/>
          <w:b/>
          <w:bCs/>
          <w:color w:val="000000"/>
          <w:sz w:val="24"/>
          <w:szCs w:val="24"/>
          <w:lang w:val="pt-BR"/>
        </w:rPr>
        <w:t xml:space="preserve">Quadro </w:t>
      </w:r>
      <w:r w:rsidR="00145EF6" w:rsidRPr="00C46D00">
        <w:rPr>
          <w:rFonts w:ascii="Times New Roman" w:hAnsi="Times New Roman" w:cs="Times New Roman"/>
          <w:b/>
          <w:bCs/>
          <w:color w:val="000000"/>
          <w:sz w:val="24"/>
          <w:szCs w:val="24"/>
          <w:lang w:val="pt-BR"/>
        </w:rPr>
        <w:t>0</w:t>
      </w:r>
      <w:r w:rsidRPr="00C46D00">
        <w:rPr>
          <w:rFonts w:ascii="Times New Roman" w:hAnsi="Times New Roman" w:cs="Times New Roman"/>
          <w:b/>
          <w:bCs/>
          <w:color w:val="000000"/>
          <w:sz w:val="24"/>
          <w:szCs w:val="24"/>
          <w:lang w:val="pt-BR"/>
        </w:rPr>
        <w:t>2</w:t>
      </w:r>
      <w:r w:rsidR="00CD1D38" w:rsidRPr="00C46D00">
        <w:rPr>
          <w:rFonts w:ascii="Times New Roman" w:hAnsi="Times New Roman" w:cs="Times New Roman"/>
          <w:b/>
          <w:bCs/>
          <w:color w:val="000000"/>
          <w:sz w:val="24"/>
          <w:szCs w:val="24"/>
          <w:lang w:val="pt-BR"/>
        </w:rPr>
        <w:t xml:space="preserve">: </w:t>
      </w:r>
      <w:r w:rsidR="005B5E98" w:rsidRPr="00C46D00">
        <w:rPr>
          <w:rFonts w:ascii="Times New Roman" w:hAnsi="Times New Roman" w:cs="Times New Roman"/>
          <w:color w:val="000000"/>
          <w:sz w:val="24"/>
          <w:szCs w:val="24"/>
          <w:lang w:val="pt-BR"/>
        </w:rPr>
        <w:t xml:space="preserve">Organização do </w:t>
      </w:r>
      <w:r w:rsidRPr="00C46D00">
        <w:rPr>
          <w:rFonts w:ascii="Times New Roman" w:hAnsi="Times New Roman" w:cs="Times New Roman"/>
          <w:color w:val="000000"/>
          <w:sz w:val="24"/>
          <w:szCs w:val="24"/>
          <w:lang w:val="pt-BR"/>
        </w:rPr>
        <w:t>estudo de caso.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16"/>
      </w:tblGrid>
      <w:tr w:rsidR="00DF7F54" w:rsidRPr="005B0A53" w14:paraId="15ED6E1E" w14:textId="77777777" w:rsidTr="00C46D00">
        <w:tc>
          <w:tcPr>
            <w:tcW w:w="9061" w:type="dxa"/>
          </w:tcPr>
          <w:p w14:paraId="0488F5EC" w14:textId="77777777" w:rsidR="00DF7F54" w:rsidRPr="00C46D00" w:rsidRDefault="00DF7F54" w:rsidP="00C46D00">
            <w:pPr>
              <w:widowControl/>
              <w:spacing w:line="360" w:lineRule="auto"/>
              <w:jc w:val="center"/>
              <w:rPr>
                <w:rFonts w:ascii="Times New Roman" w:hAnsi="Times New Roman" w:cs="Times New Roman"/>
                <w:b/>
                <w:bCs/>
                <w:color w:val="000000"/>
                <w:kern w:val="2"/>
                <w:sz w:val="24"/>
                <w:szCs w:val="24"/>
                <w:lang w:val="pt-BR" w:eastAsia="en-US"/>
              </w:rPr>
            </w:pPr>
            <w:r w:rsidRPr="00C46D00">
              <w:rPr>
                <w:rFonts w:ascii="Times New Roman" w:hAnsi="Times New Roman" w:cs="Times New Roman"/>
                <w:b/>
                <w:bCs/>
                <w:color w:val="000000"/>
                <w:kern w:val="2"/>
                <w:sz w:val="24"/>
                <w:szCs w:val="24"/>
                <w:lang w:val="pt-BR" w:eastAsia="en-US"/>
              </w:rPr>
              <w:t>Etapa 1</w:t>
            </w:r>
          </w:p>
          <w:p w14:paraId="154F1536" w14:textId="77777777" w:rsidR="00DF7F54" w:rsidRPr="00C46D00" w:rsidRDefault="00DF7F54" w:rsidP="00C46D00">
            <w:pPr>
              <w:widowControl/>
              <w:spacing w:line="360" w:lineRule="auto"/>
              <w:jc w:val="both"/>
              <w:rPr>
                <w:rFonts w:ascii="Times New Roman" w:hAnsi="Times New Roman" w:cs="Times New Roman"/>
                <w:color w:val="000000"/>
                <w:kern w:val="2"/>
                <w:sz w:val="24"/>
                <w:szCs w:val="24"/>
                <w:lang w:val="pt-BR" w:eastAsia="en-US"/>
              </w:rPr>
            </w:pPr>
            <w:r w:rsidRPr="00C46D00">
              <w:rPr>
                <w:rFonts w:ascii="Times New Roman" w:hAnsi="Times New Roman" w:cs="Times New Roman"/>
                <w:color w:val="000000"/>
                <w:kern w:val="2"/>
                <w:sz w:val="24"/>
                <w:szCs w:val="24"/>
                <w:lang w:val="pt-BR" w:eastAsia="en-US"/>
              </w:rPr>
              <w:t xml:space="preserve">Acompanhamentos semanais para fazer anotações sobre os perfis socioculturais dos </w:t>
            </w:r>
            <w:r w:rsidR="0011689B" w:rsidRPr="00C46D00">
              <w:rPr>
                <w:rFonts w:ascii="Times New Roman" w:hAnsi="Times New Roman" w:cs="Times New Roman"/>
                <w:color w:val="000000"/>
                <w:kern w:val="2"/>
                <w:sz w:val="24"/>
                <w:szCs w:val="24"/>
                <w:lang w:val="pt-BR" w:eastAsia="en-US"/>
              </w:rPr>
              <w:t>estudantes</w:t>
            </w:r>
            <w:r w:rsidRPr="00C46D00">
              <w:rPr>
                <w:rFonts w:ascii="Times New Roman" w:hAnsi="Times New Roman" w:cs="Times New Roman"/>
                <w:color w:val="000000"/>
                <w:kern w:val="2"/>
                <w:sz w:val="24"/>
                <w:szCs w:val="24"/>
                <w:lang w:val="pt-BR" w:eastAsia="en-US"/>
              </w:rPr>
              <w:t xml:space="preserve">, e através de observações, </w:t>
            </w:r>
            <w:r w:rsidR="002D2200" w:rsidRPr="00C46D00">
              <w:rPr>
                <w:rFonts w:ascii="Times New Roman" w:hAnsi="Times New Roman" w:cs="Times New Roman"/>
                <w:color w:val="000000"/>
                <w:kern w:val="2"/>
                <w:sz w:val="24"/>
                <w:szCs w:val="24"/>
                <w:lang w:val="pt-BR" w:eastAsia="en-US"/>
              </w:rPr>
              <w:t>identificar</w:t>
            </w:r>
            <w:r w:rsidRPr="00C46D00">
              <w:rPr>
                <w:rFonts w:ascii="Times New Roman" w:hAnsi="Times New Roman" w:cs="Times New Roman"/>
                <w:color w:val="000000"/>
                <w:kern w:val="2"/>
                <w:sz w:val="24"/>
                <w:szCs w:val="24"/>
                <w:lang w:val="pt-BR" w:eastAsia="en-US"/>
              </w:rPr>
              <w:t xml:space="preserve"> </w:t>
            </w:r>
            <w:r w:rsidR="0011689B" w:rsidRPr="00C46D00">
              <w:rPr>
                <w:rFonts w:ascii="Times New Roman" w:hAnsi="Times New Roman" w:cs="Times New Roman"/>
                <w:color w:val="000000"/>
                <w:kern w:val="2"/>
                <w:sz w:val="24"/>
                <w:szCs w:val="24"/>
                <w:lang w:val="pt-BR" w:eastAsia="en-US"/>
              </w:rPr>
              <w:t>interagiam interação</w:t>
            </w:r>
            <w:r w:rsidRPr="00C46D00">
              <w:rPr>
                <w:rFonts w:ascii="Times New Roman" w:hAnsi="Times New Roman" w:cs="Times New Roman"/>
                <w:color w:val="000000"/>
                <w:kern w:val="2"/>
                <w:sz w:val="24"/>
                <w:szCs w:val="24"/>
                <w:lang w:val="pt-BR" w:eastAsia="en-US"/>
              </w:rPr>
              <w:t xml:space="preserve"> com o professor durante as aulas.</w:t>
            </w:r>
          </w:p>
        </w:tc>
      </w:tr>
      <w:tr w:rsidR="00DF7F54" w:rsidRPr="005B0A53" w14:paraId="51178D8B" w14:textId="77777777" w:rsidTr="00C46D00">
        <w:tc>
          <w:tcPr>
            <w:tcW w:w="9061" w:type="dxa"/>
          </w:tcPr>
          <w:p w14:paraId="50A642E6" w14:textId="77777777" w:rsidR="00DF7F54" w:rsidRPr="00C46D00" w:rsidRDefault="00DF7F54" w:rsidP="00C46D00">
            <w:pPr>
              <w:widowControl/>
              <w:spacing w:line="360" w:lineRule="auto"/>
              <w:jc w:val="center"/>
              <w:rPr>
                <w:rFonts w:ascii="Times New Roman" w:hAnsi="Times New Roman" w:cs="Times New Roman"/>
                <w:b/>
                <w:bCs/>
                <w:color w:val="000000"/>
                <w:kern w:val="2"/>
                <w:sz w:val="24"/>
                <w:szCs w:val="24"/>
                <w:lang w:val="pt-BR" w:eastAsia="en-US"/>
              </w:rPr>
            </w:pPr>
            <w:r w:rsidRPr="00C46D00">
              <w:rPr>
                <w:rFonts w:ascii="Times New Roman" w:hAnsi="Times New Roman" w:cs="Times New Roman"/>
                <w:b/>
                <w:bCs/>
                <w:color w:val="000000"/>
                <w:kern w:val="2"/>
                <w:sz w:val="24"/>
                <w:szCs w:val="24"/>
                <w:lang w:val="pt-BR" w:eastAsia="en-US"/>
              </w:rPr>
              <w:t>Etapa 2</w:t>
            </w:r>
          </w:p>
          <w:p w14:paraId="15614EC5" w14:textId="77777777" w:rsidR="00DF7F54" w:rsidRPr="00C46D00" w:rsidRDefault="00DF7F54" w:rsidP="00C46D00">
            <w:pPr>
              <w:widowControl/>
              <w:spacing w:line="360" w:lineRule="auto"/>
              <w:jc w:val="both"/>
              <w:rPr>
                <w:rFonts w:ascii="Times New Roman" w:hAnsi="Times New Roman" w:cs="Times New Roman"/>
                <w:color w:val="000000"/>
                <w:kern w:val="2"/>
                <w:sz w:val="24"/>
                <w:szCs w:val="24"/>
                <w:lang w:val="pt-BR" w:eastAsia="en-US"/>
              </w:rPr>
            </w:pPr>
            <w:r w:rsidRPr="00C46D00">
              <w:rPr>
                <w:rFonts w:ascii="Times New Roman" w:hAnsi="Times New Roman" w:cs="Times New Roman"/>
                <w:color w:val="000000"/>
                <w:kern w:val="2"/>
                <w:sz w:val="24"/>
                <w:szCs w:val="24"/>
                <w:lang w:val="pt-BR" w:eastAsia="en-US"/>
              </w:rPr>
              <w:t>Durante as aulas, observou-se o comportamento quando era exemplificado os conteúdos com a realidade deles.</w:t>
            </w:r>
          </w:p>
        </w:tc>
      </w:tr>
      <w:tr w:rsidR="00DF7F54" w:rsidRPr="005B0A53" w14:paraId="7B7E5AC2" w14:textId="77777777" w:rsidTr="00C46D00">
        <w:tc>
          <w:tcPr>
            <w:tcW w:w="9061" w:type="dxa"/>
          </w:tcPr>
          <w:p w14:paraId="0F9DED42" w14:textId="77777777" w:rsidR="00DF7F54" w:rsidRPr="00C46D00" w:rsidRDefault="00DF7F54" w:rsidP="00C46D00">
            <w:pPr>
              <w:widowControl/>
              <w:spacing w:line="360" w:lineRule="auto"/>
              <w:jc w:val="center"/>
              <w:rPr>
                <w:rFonts w:ascii="Times New Roman" w:hAnsi="Times New Roman" w:cs="Times New Roman"/>
                <w:b/>
                <w:bCs/>
                <w:color w:val="000000"/>
                <w:kern w:val="2"/>
                <w:sz w:val="24"/>
                <w:szCs w:val="24"/>
                <w:lang w:val="pt-BR" w:eastAsia="en-US"/>
              </w:rPr>
            </w:pPr>
            <w:r w:rsidRPr="00C46D00">
              <w:rPr>
                <w:rFonts w:ascii="Times New Roman" w:hAnsi="Times New Roman" w:cs="Times New Roman"/>
                <w:b/>
                <w:bCs/>
                <w:color w:val="000000"/>
                <w:kern w:val="2"/>
                <w:sz w:val="24"/>
                <w:szCs w:val="24"/>
                <w:lang w:val="pt-BR" w:eastAsia="en-US"/>
              </w:rPr>
              <w:t>Etapa 3</w:t>
            </w:r>
          </w:p>
          <w:p w14:paraId="38A3B5B3" w14:textId="77777777" w:rsidR="00DF7F54" w:rsidRPr="00C46D00" w:rsidRDefault="00DF7F54" w:rsidP="00C46D00">
            <w:pPr>
              <w:widowControl/>
              <w:spacing w:line="360" w:lineRule="auto"/>
              <w:jc w:val="both"/>
              <w:rPr>
                <w:rFonts w:ascii="Times New Roman" w:hAnsi="Times New Roman" w:cs="Times New Roman"/>
                <w:color w:val="000000"/>
                <w:kern w:val="2"/>
                <w:sz w:val="24"/>
                <w:szCs w:val="24"/>
                <w:lang w:val="pt-BR" w:eastAsia="en-US"/>
              </w:rPr>
            </w:pPr>
            <w:r w:rsidRPr="00C46D00">
              <w:rPr>
                <w:rFonts w:ascii="Times New Roman" w:hAnsi="Times New Roman" w:cs="Times New Roman"/>
                <w:color w:val="000000"/>
                <w:kern w:val="2"/>
                <w:sz w:val="24"/>
                <w:szCs w:val="24"/>
                <w:lang w:val="pt-BR" w:eastAsia="en-US"/>
              </w:rPr>
              <w:lastRenderedPageBreak/>
              <w:t>Anotou-se durante as aulas o que o professor responsável utilizou como recursos didáticos e materiais no processo de ensino-aprendizagem dos estudantes no ensino da química.</w:t>
            </w:r>
          </w:p>
        </w:tc>
      </w:tr>
      <w:tr w:rsidR="00DF7F54" w:rsidRPr="005B0A53" w14:paraId="3273CD1A" w14:textId="77777777" w:rsidTr="00C46D00">
        <w:tc>
          <w:tcPr>
            <w:tcW w:w="9061" w:type="dxa"/>
          </w:tcPr>
          <w:p w14:paraId="396CB04D" w14:textId="77777777" w:rsidR="00DF7F54" w:rsidRPr="00C46D00" w:rsidRDefault="00DF7F54" w:rsidP="00C46D00">
            <w:pPr>
              <w:widowControl/>
              <w:spacing w:line="360" w:lineRule="auto"/>
              <w:jc w:val="center"/>
              <w:rPr>
                <w:rFonts w:ascii="Times New Roman" w:hAnsi="Times New Roman" w:cs="Times New Roman"/>
                <w:b/>
                <w:bCs/>
                <w:color w:val="000000"/>
                <w:kern w:val="2"/>
                <w:sz w:val="24"/>
                <w:szCs w:val="24"/>
                <w:lang w:val="pt-BR" w:eastAsia="en-US"/>
              </w:rPr>
            </w:pPr>
            <w:r w:rsidRPr="00C46D00">
              <w:rPr>
                <w:rFonts w:ascii="Times New Roman" w:hAnsi="Times New Roman" w:cs="Times New Roman"/>
                <w:b/>
                <w:bCs/>
                <w:color w:val="000000"/>
                <w:kern w:val="2"/>
                <w:sz w:val="24"/>
                <w:szCs w:val="24"/>
                <w:lang w:val="pt-BR" w:eastAsia="en-US"/>
              </w:rPr>
              <w:lastRenderedPageBreak/>
              <w:t>Etapa 4</w:t>
            </w:r>
          </w:p>
          <w:p w14:paraId="19B43C23" w14:textId="77777777" w:rsidR="00DF7F54" w:rsidRPr="00C46D00" w:rsidRDefault="00DF7F54" w:rsidP="00C46D00">
            <w:pPr>
              <w:widowControl/>
              <w:spacing w:line="360" w:lineRule="auto"/>
              <w:jc w:val="both"/>
              <w:rPr>
                <w:rFonts w:ascii="Times New Roman" w:hAnsi="Times New Roman" w:cs="Times New Roman"/>
                <w:color w:val="000000"/>
                <w:kern w:val="2"/>
                <w:sz w:val="24"/>
                <w:szCs w:val="24"/>
                <w:lang w:val="pt-BR" w:eastAsia="en-US"/>
              </w:rPr>
            </w:pPr>
            <w:r w:rsidRPr="00C46D00">
              <w:rPr>
                <w:rFonts w:ascii="Times New Roman" w:hAnsi="Times New Roman" w:cs="Times New Roman"/>
                <w:color w:val="000000"/>
                <w:kern w:val="2"/>
                <w:sz w:val="24"/>
                <w:szCs w:val="24"/>
                <w:lang w:val="pt-BR" w:eastAsia="en-US"/>
              </w:rPr>
              <w:t xml:space="preserve">Foi desenvolvido pelo professor da turma atividades experimentais para o ensino da química, </w:t>
            </w:r>
            <w:r w:rsidR="00DA7A80" w:rsidRPr="00C46D00">
              <w:rPr>
                <w:rFonts w:ascii="Times New Roman" w:hAnsi="Times New Roman" w:cs="Times New Roman"/>
                <w:color w:val="000000"/>
                <w:kern w:val="2"/>
                <w:sz w:val="24"/>
                <w:szCs w:val="24"/>
                <w:lang w:val="pt-BR" w:eastAsia="en-US"/>
              </w:rPr>
              <w:t>com o</w:t>
            </w:r>
            <w:r w:rsidRPr="00C46D00">
              <w:rPr>
                <w:rFonts w:ascii="Times New Roman" w:hAnsi="Times New Roman" w:cs="Times New Roman"/>
                <w:color w:val="000000"/>
                <w:kern w:val="2"/>
                <w:sz w:val="24"/>
                <w:szCs w:val="24"/>
                <w:lang w:val="pt-BR" w:eastAsia="en-US"/>
              </w:rPr>
              <w:t xml:space="preserve"> intuito de relacionar </w:t>
            </w:r>
            <w:r w:rsidR="00DA7A80" w:rsidRPr="00C46D00">
              <w:rPr>
                <w:rFonts w:ascii="Times New Roman" w:hAnsi="Times New Roman" w:cs="Times New Roman"/>
                <w:color w:val="000000"/>
                <w:kern w:val="2"/>
                <w:sz w:val="24"/>
                <w:szCs w:val="24"/>
                <w:lang w:val="pt-BR" w:eastAsia="en-US"/>
              </w:rPr>
              <w:t>o que</w:t>
            </w:r>
            <w:r w:rsidRPr="00C46D00">
              <w:rPr>
                <w:rFonts w:ascii="Times New Roman" w:hAnsi="Times New Roman" w:cs="Times New Roman"/>
                <w:color w:val="000000"/>
                <w:kern w:val="2"/>
                <w:sz w:val="24"/>
                <w:szCs w:val="24"/>
                <w:lang w:val="pt-BR" w:eastAsia="en-US"/>
              </w:rPr>
              <w:t xml:space="preserve"> foi visto em teoria na prática, além de que durante estás práticas foram utilizados reagentes do cotidiano vivenciado pelos estudantes no seu histórico-cultural.</w:t>
            </w:r>
          </w:p>
        </w:tc>
      </w:tr>
      <w:tr w:rsidR="00DF7F54" w:rsidRPr="005B0A53" w14:paraId="5DBB92E8" w14:textId="77777777" w:rsidTr="00C46D00">
        <w:tc>
          <w:tcPr>
            <w:tcW w:w="9061" w:type="dxa"/>
          </w:tcPr>
          <w:p w14:paraId="1F9035BD" w14:textId="77777777" w:rsidR="00DF7F54" w:rsidRPr="00C46D00" w:rsidRDefault="00DF7F54" w:rsidP="00C46D00">
            <w:pPr>
              <w:widowControl/>
              <w:spacing w:line="360" w:lineRule="auto"/>
              <w:jc w:val="center"/>
              <w:rPr>
                <w:rFonts w:ascii="Times New Roman" w:hAnsi="Times New Roman" w:cs="Times New Roman"/>
                <w:b/>
                <w:bCs/>
                <w:color w:val="000000"/>
                <w:kern w:val="2"/>
                <w:sz w:val="24"/>
                <w:szCs w:val="24"/>
                <w:lang w:val="pt-BR" w:eastAsia="en-US"/>
              </w:rPr>
            </w:pPr>
            <w:r w:rsidRPr="00C46D00">
              <w:rPr>
                <w:rFonts w:ascii="Times New Roman" w:hAnsi="Times New Roman" w:cs="Times New Roman"/>
                <w:b/>
                <w:bCs/>
                <w:color w:val="000000"/>
                <w:kern w:val="2"/>
                <w:sz w:val="24"/>
                <w:szCs w:val="24"/>
                <w:lang w:val="pt-BR" w:eastAsia="en-US"/>
              </w:rPr>
              <w:t>Etapa 5</w:t>
            </w:r>
          </w:p>
          <w:p w14:paraId="7A6A5E96" w14:textId="77777777" w:rsidR="00DF7F54" w:rsidRPr="00C46D00" w:rsidRDefault="00DF7F54" w:rsidP="00C46D00">
            <w:pPr>
              <w:widowControl/>
              <w:spacing w:line="360" w:lineRule="auto"/>
              <w:jc w:val="both"/>
              <w:rPr>
                <w:rFonts w:ascii="Times New Roman" w:hAnsi="Times New Roman" w:cs="Times New Roman"/>
                <w:color w:val="000000"/>
                <w:kern w:val="2"/>
                <w:sz w:val="24"/>
                <w:szCs w:val="24"/>
                <w:lang w:val="pt-BR" w:eastAsia="en-US"/>
              </w:rPr>
            </w:pPr>
            <w:r w:rsidRPr="00C46D00">
              <w:rPr>
                <w:rFonts w:ascii="Times New Roman" w:hAnsi="Times New Roman" w:cs="Times New Roman"/>
                <w:color w:val="000000"/>
                <w:kern w:val="2"/>
                <w:sz w:val="24"/>
                <w:szCs w:val="24"/>
                <w:lang w:val="pt-BR" w:eastAsia="en-US"/>
              </w:rPr>
              <w:t xml:space="preserve">Para analisar a compreensão dos estudantes com os conteúdos de química já visto, o professor responsável realizou </w:t>
            </w:r>
            <w:r w:rsidR="00DA7A80" w:rsidRPr="00C46D00">
              <w:rPr>
                <w:rFonts w:ascii="Times New Roman" w:hAnsi="Times New Roman" w:cs="Times New Roman"/>
                <w:color w:val="000000"/>
                <w:kern w:val="2"/>
                <w:sz w:val="24"/>
                <w:szCs w:val="24"/>
                <w:lang w:val="pt-BR" w:eastAsia="en-US"/>
              </w:rPr>
              <w:t>atividades</w:t>
            </w:r>
            <w:r w:rsidRPr="00C46D00">
              <w:rPr>
                <w:rFonts w:ascii="Times New Roman" w:hAnsi="Times New Roman" w:cs="Times New Roman"/>
                <w:color w:val="000000"/>
                <w:kern w:val="2"/>
                <w:sz w:val="24"/>
                <w:szCs w:val="24"/>
                <w:lang w:val="pt-BR" w:eastAsia="en-US"/>
              </w:rPr>
              <w:t xml:space="preserve"> avaliativ</w:t>
            </w:r>
            <w:r w:rsidR="00DA7A80" w:rsidRPr="00C46D00">
              <w:rPr>
                <w:rFonts w:ascii="Times New Roman" w:hAnsi="Times New Roman" w:cs="Times New Roman"/>
                <w:color w:val="000000"/>
                <w:kern w:val="2"/>
                <w:sz w:val="24"/>
                <w:szCs w:val="24"/>
                <w:lang w:val="pt-BR" w:eastAsia="en-US"/>
              </w:rPr>
              <w:t>a</w:t>
            </w:r>
            <w:r w:rsidRPr="00C46D00">
              <w:rPr>
                <w:rFonts w:ascii="Times New Roman" w:hAnsi="Times New Roman" w:cs="Times New Roman"/>
                <w:color w:val="000000"/>
                <w:kern w:val="2"/>
                <w:sz w:val="24"/>
                <w:szCs w:val="24"/>
                <w:lang w:val="pt-BR" w:eastAsia="en-US"/>
              </w:rPr>
              <w:t>s a cada encerramento d</w:t>
            </w:r>
            <w:r w:rsidR="00DA7A80" w:rsidRPr="00C46D00">
              <w:rPr>
                <w:rFonts w:ascii="Times New Roman" w:hAnsi="Times New Roman" w:cs="Times New Roman"/>
                <w:color w:val="000000"/>
                <w:kern w:val="2"/>
                <w:sz w:val="24"/>
                <w:szCs w:val="24"/>
                <w:lang w:val="pt-BR" w:eastAsia="en-US"/>
              </w:rPr>
              <w:t>o conteúdo aplicado</w:t>
            </w:r>
            <w:r w:rsidRPr="00C46D00">
              <w:rPr>
                <w:rFonts w:ascii="Times New Roman" w:hAnsi="Times New Roman" w:cs="Times New Roman"/>
                <w:color w:val="000000"/>
                <w:kern w:val="2"/>
                <w:sz w:val="24"/>
                <w:szCs w:val="24"/>
                <w:lang w:val="pt-BR" w:eastAsia="en-US"/>
              </w:rPr>
              <w:t>.</w:t>
            </w:r>
          </w:p>
        </w:tc>
      </w:tr>
    </w:tbl>
    <w:p w14:paraId="7FFFB634" w14:textId="77777777" w:rsidR="00DF7F54" w:rsidRPr="00C46D00" w:rsidRDefault="00DF7F54" w:rsidP="000F0FBE">
      <w:pPr>
        <w:spacing w:after="240" w:line="360" w:lineRule="auto"/>
        <w:jc w:val="center"/>
        <w:rPr>
          <w:rFonts w:ascii="Times New Roman" w:hAnsi="Times New Roman" w:cs="Times New Roman"/>
          <w:color w:val="000000"/>
          <w:sz w:val="24"/>
          <w:szCs w:val="24"/>
          <w:lang w:val="pt-BR"/>
        </w:rPr>
      </w:pPr>
      <w:r w:rsidRPr="00C46D00">
        <w:rPr>
          <w:rFonts w:ascii="Times New Roman" w:hAnsi="Times New Roman" w:cs="Times New Roman"/>
          <w:b/>
          <w:bCs/>
          <w:color w:val="000000"/>
          <w:sz w:val="24"/>
          <w:szCs w:val="24"/>
          <w:lang w:val="pt-BR"/>
        </w:rPr>
        <w:t>Fonte:</w:t>
      </w:r>
      <w:r w:rsidRPr="00C46D00">
        <w:rPr>
          <w:rFonts w:ascii="Times New Roman" w:hAnsi="Times New Roman" w:cs="Times New Roman"/>
          <w:color w:val="000000"/>
          <w:sz w:val="24"/>
          <w:szCs w:val="24"/>
          <w:lang w:val="pt-BR"/>
        </w:rPr>
        <w:t xml:space="preserve"> Autoria Própria</w:t>
      </w:r>
    </w:p>
    <w:p w14:paraId="0FFDE6A0" w14:textId="77777777" w:rsidR="00DF7F54" w:rsidRPr="00C46D00" w:rsidRDefault="00DF7F54" w:rsidP="000F0FBE">
      <w:pPr>
        <w:spacing w:after="240" w:line="360" w:lineRule="auto"/>
        <w:ind w:firstLine="720"/>
        <w:jc w:val="both"/>
        <w:rPr>
          <w:rFonts w:ascii="Times New Roman" w:hAnsi="Times New Roman" w:cs="Times New Roman"/>
          <w:color w:val="000000"/>
          <w:sz w:val="24"/>
          <w:szCs w:val="24"/>
          <w:lang w:val="pt-BR"/>
        </w:rPr>
      </w:pPr>
      <w:r w:rsidRPr="00C46D00">
        <w:rPr>
          <w:rFonts w:ascii="Times New Roman" w:hAnsi="Times New Roman" w:cs="Times New Roman"/>
          <w:color w:val="000000"/>
          <w:sz w:val="24"/>
          <w:szCs w:val="24"/>
          <w:lang w:val="pt-BR"/>
        </w:rPr>
        <w:t xml:space="preserve">Assim, o processo de análise deste estudo de caso, seguiu-se pela ordem das etapas demostradas no quadro </w:t>
      </w:r>
      <w:r w:rsidR="00EF08B1" w:rsidRPr="00C46D00">
        <w:rPr>
          <w:rFonts w:ascii="Times New Roman" w:hAnsi="Times New Roman" w:cs="Times New Roman"/>
          <w:color w:val="000000"/>
          <w:sz w:val="24"/>
          <w:szCs w:val="24"/>
          <w:lang w:val="pt-BR"/>
        </w:rPr>
        <w:t>0</w:t>
      </w:r>
      <w:r w:rsidRPr="00C46D00">
        <w:rPr>
          <w:rFonts w:ascii="Times New Roman" w:hAnsi="Times New Roman" w:cs="Times New Roman"/>
          <w:color w:val="000000"/>
          <w:sz w:val="24"/>
          <w:szCs w:val="24"/>
          <w:lang w:val="pt-BR"/>
        </w:rPr>
        <w:t xml:space="preserve">1 e </w:t>
      </w:r>
      <w:r w:rsidR="00EF08B1" w:rsidRPr="00C46D00">
        <w:rPr>
          <w:rFonts w:ascii="Times New Roman" w:hAnsi="Times New Roman" w:cs="Times New Roman"/>
          <w:color w:val="000000"/>
          <w:sz w:val="24"/>
          <w:szCs w:val="24"/>
          <w:lang w:val="pt-BR"/>
        </w:rPr>
        <w:t>0</w:t>
      </w:r>
      <w:r w:rsidRPr="00C46D00">
        <w:rPr>
          <w:rFonts w:ascii="Times New Roman" w:hAnsi="Times New Roman" w:cs="Times New Roman"/>
          <w:color w:val="000000"/>
          <w:sz w:val="24"/>
          <w:szCs w:val="24"/>
          <w:lang w:val="pt-BR"/>
        </w:rPr>
        <w:t>2.</w:t>
      </w:r>
    </w:p>
    <w:p w14:paraId="1A8533D0" w14:textId="77777777" w:rsidR="00DF7F54" w:rsidRPr="00071E12" w:rsidRDefault="00DF7F54" w:rsidP="00145EF6">
      <w:pPr>
        <w:spacing w:after="240" w:line="360" w:lineRule="auto"/>
        <w:jc w:val="both"/>
        <w:rPr>
          <w:rFonts w:ascii="Times New Roman" w:hAnsi="Times New Roman" w:cs="Times New Roman"/>
          <w:b/>
          <w:bCs/>
          <w:sz w:val="24"/>
          <w:szCs w:val="24"/>
          <w:lang w:val="pt-BR"/>
          <w:rPrChange w:id="2" w:author="Renato Lima" w:date="2025-08-28T22:13:00Z">
            <w:rPr>
              <w:rFonts w:ascii="Times New Roman" w:hAnsi="Times New Roman" w:cs="Times New Roman"/>
              <w:b/>
              <w:bCs/>
              <w:sz w:val="24"/>
              <w:szCs w:val="24"/>
            </w:rPr>
          </w:rPrChange>
        </w:rPr>
      </w:pPr>
      <w:r w:rsidRPr="00071E12">
        <w:rPr>
          <w:rFonts w:ascii="Times New Roman" w:hAnsi="Times New Roman" w:cs="Times New Roman"/>
          <w:b/>
          <w:bCs/>
          <w:sz w:val="24"/>
          <w:szCs w:val="24"/>
          <w:lang w:val="pt-BR"/>
          <w:rPrChange w:id="3" w:author="Renato Lima" w:date="2025-08-28T22:13:00Z">
            <w:rPr>
              <w:rFonts w:ascii="Times New Roman" w:hAnsi="Times New Roman" w:cs="Times New Roman"/>
              <w:b/>
              <w:bCs/>
              <w:sz w:val="24"/>
              <w:szCs w:val="24"/>
            </w:rPr>
          </w:rPrChange>
        </w:rPr>
        <w:t>R</w:t>
      </w:r>
      <w:r w:rsidR="009203FB" w:rsidRPr="00071E12">
        <w:rPr>
          <w:rFonts w:ascii="Times New Roman" w:hAnsi="Times New Roman" w:cs="Times New Roman"/>
          <w:b/>
          <w:bCs/>
          <w:sz w:val="24"/>
          <w:szCs w:val="24"/>
          <w:lang w:val="pt-BR"/>
          <w:rPrChange w:id="4" w:author="Renato Lima" w:date="2025-08-28T22:13:00Z">
            <w:rPr>
              <w:rFonts w:ascii="Times New Roman" w:hAnsi="Times New Roman" w:cs="Times New Roman"/>
              <w:b/>
              <w:bCs/>
              <w:sz w:val="24"/>
              <w:szCs w:val="24"/>
            </w:rPr>
          </w:rPrChange>
        </w:rPr>
        <w:t xml:space="preserve">ESULTADOS E </w:t>
      </w:r>
      <w:r w:rsidR="009203FB" w:rsidRPr="009C6B6E">
        <w:rPr>
          <w:rFonts w:ascii="Times New Roman" w:hAnsi="Times New Roman" w:cs="Times New Roman"/>
          <w:b/>
          <w:bCs/>
          <w:sz w:val="24"/>
          <w:szCs w:val="24"/>
          <w:lang w:val="pt-BR"/>
          <w:rPrChange w:id="5" w:author="Renato Lima" w:date="2025-08-28T22:13:00Z">
            <w:rPr>
              <w:rFonts w:ascii="Times New Roman" w:hAnsi="Times New Roman" w:cs="Times New Roman"/>
              <w:b/>
              <w:bCs/>
              <w:sz w:val="24"/>
              <w:szCs w:val="24"/>
            </w:rPr>
          </w:rPrChange>
        </w:rPr>
        <w:t>DISCUSS</w:t>
      </w:r>
      <w:r w:rsidR="00C91496" w:rsidRPr="009C6B6E">
        <w:rPr>
          <w:rFonts w:ascii="Times New Roman" w:hAnsi="Times New Roman" w:cs="Times New Roman"/>
          <w:b/>
          <w:bCs/>
          <w:sz w:val="24"/>
          <w:szCs w:val="24"/>
          <w:lang w:val="pt-BR"/>
        </w:rPr>
        <w:t>ÃO</w:t>
      </w:r>
    </w:p>
    <w:p w14:paraId="03216212" w14:textId="77777777" w:rsidR="00DF7F54" w:rsidRPr="005B0A53" w:rsidRDefault="00DF7F54" w:rsidP="000F0FBE">
      <w:pPr>
        <w:spacing w:after="240" w:line="360" w:lineRule="auto"/>
        <w:ind w:firstLine="708"/>
        <w:jc w:val="both"/>
        <w:rPr>
          <w:rFonts w:ascii="Times New Roman" w:hAnsi="Times New Roman" w:cs="Times New Roman"/>
          <w:sz w:val="24"/>
          <w:szCs w:val="24"/>
          <w:lang w:val="pt-BR"/>
        </w:rPr>
      </w:pPr>
      <w:r w:rsidRPr="005B0A53">
        <w:rPr>
          <w:rFonts w:ascii="Times New Roman" w:hAnsi="Times New Roman" w:cs="Times New Roman"/>
          <w:sz w:val="24"/>
          <w:szCs w:val="24"/>
          <w:lang w:val="pt-BR"/>
        </w:rPr>
        <w:t xml:space="preserve">Durante a etapa 1 </w:t>
      </w:r>
      <w:r w:rsidR="00071E12">
        <w:rPr>
          <w:rFonts w:ascii="Times New Roman" w:hAnsi="Times New Roman" w:cs="Times New Roman"/>
          <w:sz w:val="24"/>
          <w:szCs w:val="24"/>
          <w:lang w:val="pt-BR"/>
        </w:rPr>
        <w:t>observou-se</w:t>
      </w:r>
      <w:r w:rsidRPr="005B0A53">
        <w:rPr>
          <w:rFonts w:ascii="Times New Roman" w:hAnsi="Times New Roman" w:cs="Times New Roman"/>
          <w:sz w:val="24"/>
          <w:szCs w:val="24"/>
          <w:lang w:val="pt-BR"/>
        </w:rPr>
        <w:t xml:space="preserve">, que a sala de aula está dividida em três grupos, formados com base em vínculos de proximidade decorrentes de aspectos histórico-culturais compartilhados. Essas relações podem ter sido construídas a partir de experiências anteriores, como terem estudado juntos anteriormente, residirem próximos, compartilharem interesses ou manterem laços de amizade desde a infância. A partir dessa forma de organização, tornou-se também perceptíveis os perfis e comportamentos característicos de cada estudante, os quais refletem as dinâmicas sociais presentes em cada grupo, conforme o Quadro </w:t>
      </w:r>
      <w:r w:rsidR="00EF08B1">
        <w:rPr>
          <w:rFonts w:ascii="Times New Roman" w:hAnsi="Times New Roman" w:cs="Times New Roman"/>
          <w:sz w:val="24"/>
          <w:szCs w:val="24"/>
          <w:lang w:val="pt-BR"/>
        </w:rPr>
        <w:t>0</w:t>
      </w:r>
      <w:r w:rsidRPr="005B0A53">
        <w:rPr>
          <w:rFonts w:ascii="Times New Roman" w:hAnsi="Times New Roman" w:cs="Times New Roman"/>
          <w:sz w:val="24"/>
          <w:szCs w:val="24"/>
          <w:lang w:val="pt-BR"/>
        </w:rPr>
        <w:t>3:</w:t>
      </w:r>
    </w:p>
    <w:p w14:paraId="32BC0629" w14:textId="77777777" w:rsidR="00DF7F54" w:rsidRPr="005B0A53" w:rsidRDefault="00DF7F54" w:rsidP="000F0FBE">
      <w:pPr>
        <w:spacing w:after="240" w:line="360" w:lineRule="auto"/>
        <w:ind w:firstLine="708"/>
        <w:jc w:val="center"/>
        <w:rPr>
          <w:rFonts w:ascii="Times New Roman" w:hAnsi="Times New Roman" w:cs="Times New Roman"/>
          <w:sz w:val="24"/>
          <w:szCs w:val="24"/>
          <w:lang w:val="pt-BR"/>
        </w:rPr>
      </w:pPr>
      <w:r w:rsidRPr="005B0A53">
        <w:rPr>
          <w:rFonts w:ascii="Times New Roman" w:hAnsi="Times New Roman" w:cs="Times New Roman"/>
          <w:b/>
          <w:bCs/>
          <w:sz w:val="24"/>
          <w:szCs w:val="24"/>
          <w:lang w:val="pt-BR"/>
        </w:rPr>
        <w:t xml:space="preserve">Quadro </w:t>
      </w:r>
      <w:r w:rsidR="00145EF6">
        <w:rPr>
          <w:rFonts w:ascii="Times New Roman" w:hAnsi="Times New Roman" w:cs="Times New Roman"/>
          <w:b/>
          <w:bCs/>
          <w:sz w:val="24"/>
          <w:szCs w:val="24"/>
          <w:lang w:val="pt-BR"/>
        </w:rPr>
        <w:t>0</w:t>
      </w:r>
      <w:r w:rsidRPr="005B0A53">
        <w:rPr>
          <w:rFonts w:ascii="Times New Roman" w:hAnsi="Times New Roman" w:cs="Times New Roman"/>
          <w:b/>
          <w:bCs/>
          <w:sz w:val="24"/>
          <w:szCs w:val="24"/>
          <w:lang w:val="pt-BR"/>
        </w:rPr>
        <w:t>3:</w:t>
      </w:r>
      <w:r w:rsidRPr="005B0A53">
        <w:rPr>
          <w:rFonts w:ascii="Times New Roman" w:hAnsi="Times New Roman" w:cs="Times New Roman"/>
          <w:sz w:val="24"/>
          <w:szCs w:val="24"/>
          <w:lang w:val="pt-BR"/>
        </w:rPr>
        <w:t xml:space="preserve"> </w:t>
      </w:r>
      <w:r w:rsidR="00EF08B1">
        <w:rPr>
          <w:rFonts w:ascii="Times New Roman" w:hAnsi="Times New Roman" w:cs="Times New Roman"/>
          <w:sz w:val="24"/>
          <w:szCs w:val="24"/>
          <w:lang w:val="pt-BR"/>
        </w:rPr>
        <w:t xml:space="preserve">Observações  </w:t>
      </w:r>
      <w:r w:rsidRPr="005B0A53">
        <w:rPr>
          <w:rFonts w:ascii="Times New Roman" w:hAnsi="Times New Roman" w:cs="Times New Roman"/>
          <w:sz w:val="24"/>
          <w:szCs w:val="24"/>
          <w:lang w:val="pt-BR"/>
        </w:rPr>
        <w:t xml:space="preserve"> em sala de aula.</w:t>
      </w:r>
    </w:p>
    <w:tbl>
      <w:tblPr>
        <w:tblW w:w="0" w:type="auto"/>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Look w:val="04A0" w:firstRow="1" w:lastRow="0" w:firstColumn="1" w:lastColumn="0" w:noHBand="0" w:noVBand="1"/>
      </w:tblPr>
      <w:tblGrid>
        <w:gridCol w:w="4329"/>
        <w:gridCol w:w="4387"/>
      </w:tblGrid>
      <w:tr w:rsidR="00AF6457" w:rsidRPr="009203FB" w14:paraId="790C84C0" w14:textId="77777777" w:rsidTr="00C46D00">
        <w:tc>
          <w:tcPr>
            <w:tcW w:w="4530" w:type="dxa"/>
            <w:tcBorders>
              <w:top w:val="single" w:sz="4" w:space="0" w:color="9BBB59"/>
              <w:left w:val="single" w:sz="4" w:space="0" w:color="9BBB59"/>
              <w:bottom w:val="single" w:sz="4" w:space="0" w:color="9BBB59"/>
              <w:right w:val="nil"/>
            </w:tcBorders>
            <w:shd w:val="clear" w:color="auto" w:fill="9BBB59"/>
          </w:tcPr>
          <w:p w14:paraId="72452085" w14:textId="77777777" w:rsidR="00DF7F54" w:rsidRPr="00C46D00" w:rsidRDefault="00DF7F54" w:rsidP="00C46D00">
            <w:pPr>
              <w:widowControl/>
              <w:spacing w:line="360" w:lineRule="auto"/>
              <w:ind w:firstLine="708"/>
              <w:jc w:val="center"/>
              <w:rPr>
                <w:rFonts w:ascii="Times New Roman" w:hAnsi="Times New Roman" w:cs="Times New Roman"/>
                <w:b/>
                <w:bCs/>
                <w:color w:val="FFFFFF"/>
                <w:kern w:val="2"/>
                <w:sz w:val="24"/>
                <w:szCs w:val="24"/>
                <w:lang w:val="pt-BR" w:eastAsia="en-US"/>
              </w:rPr>
            </w:pPr>
            <w:r w:rsidRPr="00C46D00">
              <w:rPr>
                <w:rFonts w:ascii="Times New Roman" w:hAnsi="Times New Roman" w:cs="Times New Roman"/>
                <w:b/>
                <w:bCs/>
                <w:color w:val="000000"/>
                <w:kern w:val="2"/>
                <w:sz w:val="24"/>
                <w:szCs w:val="24"/>
                <w:lang w:val="pt-BR" w:eastAsia="en-US"/>
              </w:rPr>
              <w:lastRenderedPageBreak/>
              <w:t>PERFIS</w:t>
            </w:r>
          </w:p>
        </w:tc>
        <w:tc>
          <w:tcPr>
            <w:tcW w:w="4531" w:type="dxa"/>
            <w:tcBorders>
              <w:top w:val="single" w:sz="4" w:space="0" w:color="9BBB59"/>
              <w:left w:val="nil"/>
              <w:bottom w:val="single" w:sz="4" w:space="0" w:color="9BBB59"/>
              <w:right w:val="single" w:sz="4" w:space="0" w:color="9BBB59"/>
            </w:tcBorders>
            <w:shd w:val="clear" w:color="auto" w:fill="9BBB59"/>
          </w:tcPr>
          <w:p w14:paraId="60FD860D" w14:textId="77777777" w:rsidR="00DF7F54" w:rsidRPr="00C46D00" w:rsidRDefault="00DF7F54" w:rsidP="00C46D00">
            <w:pPr>
              <w:widowControl/>
              <w:spacing w:line="360" w:lineRule="auto"/>
              <w:jc w:val="center"/>
              <w:rPr>
                <w:rFonts w:ascii="Times New Roman" w:hAnsi="Times New Roman" w:cs="Times New Roman"/>
                <w:b/>
                <w:bCs/>
                <w:color w:val="FFFFFF"/>
                <w:kern w:val="2"/>
                <w:sz w:val="24"/>
                <w:szCs w:val="24"/>
                <w:lang w:val="pt-BR" w:eastAsia="en-US"/>
              </w:rPr>
            </w:pPr>
            <w:r w:rsidRPr="00C46D00">
              <w:rPr>
                <w:rFonts w:ascii="Times New Roman" w:hAnsi="Times New Roman" w:cs="Times New Roman"/>
                <w:b/>
                <w:bCs/>
                <w:color w:val="000000"/>
                <w:kern w:val="2"/>
                <w:sz w:val="24"/>
                <w:szCs w:val="24"/>
                <w:lang w:val="pt-BR" w:eastAsia="en-US"/>
              </w:rPr>
              <w:t>COMPORTAMENTOS</w:t>
            </w:r>
          </w:p>
        </w:tc>
      </w:tr>
      <w:tr w:rsidR="00AF6457" w:rsidRPr="005B0A53" w14:paraId="786C7BCD" w14:textId="77777777" w:rsidTr="00C46D00">
        <w:tc>
          <w:tcPr>
            <w:tcW w:w="4530" w:type="dxa"/>
            <w:shd w:val="clear" w:color="auto" w:fill="EAF1DD"/>
          </w:tcPr>
          <w:p w14:paraId="704DA665" w14:textId="77777777" w:rsidR="00DF7F54" w:rsidRPr="00C46D00" w:rsidRDefault="00DF7F54" w:rsidP="00C46D00">
            <w:pPr>
              <w:widowControl/>
              <w:spacing w:line="360" w:lineRule="auto"/>
              <w:jc w:val="both"/>
              <w:rPr>
                <w:rFonts w:ascii="Times New Roman" w:hAnsi="Times New Roman" w:cs="Times New Roman"/>
                <w:kern w:val="2"/>
                <w:sz w:val="24"/>
                <w:szCs w:val="24"/>
                <w:lang w:val="pt-BR" w:eastAsia="en-US"/>
              </w:rPr>
            </w:pPr>
            <w:r w:rsidRPr="00C46D00">
              <w:rPr>
                <w:rFonts w:ascii="Times New Roman" w:hAnsi="Times New Roman" w:cs="Times New Roman"/>
                <w:kern w:val="2"/>
                <w:sz w:val="24"/>
                <w:szCs w:val="24"/>
                <w:lang w:val="pt-BR" w:eastAsia="en-US"/>
              </w:rPr>
              <w:t>Este grupo apresenta uma base fragilizada em questões teóricas e em cálculos básicos, não apenas envolvendo a química, mas também à matemática, dificuldades que surgiram na infância e se estenderam até a adolescência, devido a uma base educacional frágil e à falta de acompanhamento adequado.</w:t>
            </w:r>
          </w:p>
        </w:tc>
        <w:tc>
          <w:tcPr>
            <w:tcW w:w="4531" w:type="dxa"/>
            <w:shd w:val="clear" w:color="auto" w:fill="EAF1DD"/>
          </w:tcPr>
          <w:p w14:paraId="6DF55937" w14:textId="77777777" w:rsidR="00DF7F54" w:rsidRPr="00C46D00" w:rsidRDefault="00DF7F54" w:rsidP="00C46D00">
            <w:pPr>
              <w:widowControl/>
              <w:spacing w:line="360" w:lineRule="auto"/>
              <w:jc w:val="both"/>
              <w:rPr>
                <w:rFonts w:ascii="Times New Roman" w:hAnsi="Times New Roman" w:cs="Times New Roman"/>
                <w:kern w:val="2"/>
                <w:sz w:val="24"/>
                <w:szCs w:val="24"/>
                <w:lang w:val="pt-BR" w:eastAsia="en-US"/>
              </w:rPr>
            </w:pPr>
            <w:r w:rsidRPr="00C46D00">
              <w:rPr>
                <w:rFonts w:ascii="Times New Roman" w:hAnsi="Times New Roman" w:cs="Times New Roman"/>
                <w:kern w:val="2"/>
                <w:sz w:val="24"/>
                <w:szCs w:val="24"/>
                <w:lang w:val="pt-BR" w:eastAsia="en-US"/>
              </w:rPr>
              <w:t>Esses estudantes preferem atividades práticas, como experimentos e aulas que fujam do modelo tradicional de sala de aula, utilizando, assim, metodologias mais ativas que captem sua atenção. Por apresentarem certa dificuldade, especialmente em atividades que envolvem cálculos, muitas vezes não conseguem concluí-las. São mais dispersos e dificilmente prestam atenção durante as explicações do professor, já que, por não possuírem a base necessária para a matéria e considerá-la difícil demais, acabam preferindo conversar e brincar entre si, participando quando sabem que ganharão algo em troca.</w:t>
            </w:r>
          </w:p>
        </w:tc>
      </w:tr>
      <w:tr w:rsidR="00DF7F54" w:rsidRPr="005B0A53" w14:paraId="704D5E17" w14:textId="77777777" w:rsidTr="00C46D00">
        <w:tc>
          <w:tcPr>
            <w:tcW w:w="4530" w:type="dxa"/>
          </w:tcPr>
          <w:p w14:paraId="74D66C2B" w14:textId="77777777" w:rsidR="00DF7F54" w:rsidRPr="00C46D00" w:rsidRDefault="00DF7F54" w:rsidP="00C46D00">
            <w:pPr>
              <w:widowControl/>
              <w:spacing w:line="360" w:lineRule="auto"/>
              <w:jc w:val="both"/>
              <w:rPr>
                <w:rFonts w:ascii="Times New Roman" w:hAnsi="Times New Roman" w:cs="Times New Roman"/>
                <w:kern w:val="2"/>
                <w:sz w:val="24"/>
                <w:szCs w:val="24"/>
                <w:lang w:val="pt-BR" w:eastAsia="en-US"/>
              </w:rPr>
            </w:pPr>
            <w:r w:rsidRPr="00C46D00">
              <w:rPr>
                <w:rFonts w:ascii="Times New Roman" w:hAnsi="Times New Roman" w:cs="Times New Roman"/>
                <w:kern w:val="2"/>
                <w:sz w:val="24"/>
                <w:szCs w:val="24"/>
                <w:lang w:val="pt-BR" w:eastAsia="en-US"/>
              </w:rPr>
              <w:t>Neste grupo, demonstrou-se uma base sólida sobre o assunto, sendo capazes de desenvolver cálculos e discutir a teoria com clareza. Sua formação educacional é consistente, o que contribui para um melhor desempenho nas atividades propostas em sala de aula.</w:t>
            </w:r>
          </w:p>
        </w:tc>
        <w:tc>
          <w:tcPr>
            <w:tcW w:w="4531" w:type="dxa"/>
          </w:tcPr>
          <w:p w14:paraId="6100A1D5" w14:textId="77777777" w:rsidR="00DF7F54" w:rsidRPr="00C46D00" w:rsidRDefault="00DF7F54" w:rsidP="00C46D00">
            <w:pPr>
              <w:widowControl/>
              <w:spacing w:line="360" w:lineRule="auto"/>
              <w:jc w:val="both"/>
              <w:rPr>
                <w:rFonts w:ascii="Times New Roman" w:hAnsi="Times New Roman" w:cs="Times New Roman"/>
                <w:kern w:val="2"/>
                <w:sz w:val="24"/>
                <w:szCs w:val="24"/>
                <w:lang w:val="pt-BR" w:eastAsia="en-US"/>
              </w:rPr>
            </w:pPr>
            <w:r w:rsidRPr="00C46D00">
              <w:rPr>
                <w:rFonts w:ascii="Times New Roman" w:hAnsi="Times New Roman" w:cs="Times New Roman"/>
                <w:kern w:val="2"/>
                <w:sz w:val="24"/>
                <w:szCs w:val="24"/>
                <w:lang w:val="pt-BR" w:eastAsia="en-US"/>
              </w:rPr>
              <w:t>Conseguem se adequar bem aos quatro tipos de atividade: teórica, prática, experimental e avaliativa, desenvolvendo atividades que envolvem cálculos e fórmulas. Às vezes, também fazem interferências durante a explicação do professor. Quando questionados, esses estudantes apresentam um comportamento mais silencioso, mas conseguem tirar suas dúvidas com o professor.</w:t>
            </w:r>
          </w:p>
        </w:tc>
      </w:tr>
      <w:tr w:rsidR="00AF6457" w:rsidRPr="005B0A53" w14:paraId="627D91DD" w14:textId="77777777" w:rsidTr="00C46D00">
        <w:tc>
          <w:tcPr>
            <w:tcW w:w="4530" w:type="dxa"/>
            <w:shd w:val="clear" w:color="auto" w:fill="EAF1DD"/>
          </w:tcPr>
          <w:p w14:paraId="631F7FE8" w14:textId="77777777" w:rsidR="00DF7F54" w:rsidRPr="00C46D00" w:rsidRDefault="00DF7F54" w:rsidP="00C46D00">
            <w:pPr>
              <w:widowControl/>
              <w:spacing w:line="360" w:lineRule="auto"/>
              <w:jc w:val="both"/>
              <w:rPr>
                <w:rFonts w:ascii="Times New Roman" w:hAnsi="Times New Roman" w:cs="Times New Roman"/>
                <w:kern w:val="2"/>
                <w:sz w:val="24"/>
                <w:szCs w:val="24"/>
                <w:lang w:val="pt-BR" w:eastAsia="en-US"/>
              </w:rPr>
            </w:pPr>
            <w:r w:rsidRPr="00C46D00">
              <w:rPr>
                <w:rFonts w:ascii="Times New Roman" w:hAnsi="Times New Roman" w:cs="Times New Roman"/>
                <w:kern w:val="2"/>
                <w:sz w:val="24"/>
                <w:szCs w:val="24"/>
                <w:lang w:val="pt-BR" w:eastAsia="en-US"/>
              </w:rPr>
              <w:lastRenderedPageBreak/>
              <w:t>Este grupo, conseguiu-se demonstrar boa desenvoltura durante as atividades propostas, preferindo tirar dúvidas com o próprio grupo de amigos, em vez de recorrer ao professor. Apresentam dificuldades em alguns cálculos básicos, o que evidencia um déficit na aprendizagem durante o ensino fundamental. No entanto, essa dificuldade não é tão significativa a ponto de impedir a realização das atividades.</w:t>
            </w:r>
          </w:p>
        </w:tc>
        <w:tc>
          <w:tcPr>
            <w:tcW w:w="4531" w:type="dxa"/>
            <w:shd w:val="clear" w:color="auto" w:fill="EAF1DD"/>
          </w:tcPr>
          <w:p w14:paraId="4A7AC252" w14:textId="77777777" w:rsidR="00DF7F54" w:rsidRPr="00C46D00" w:rsidRDefault="00DF7F54" w:rsidP="00C46D00">
            <w:pPr>
              <w:widowControl/>
              <w:spacing w:line="360" w:lineRule="auto"/>
              <w:jc w:val="both"/>
              <w:rPr>
                <w:rFonts w:ascii="Times New Roman" w:hAnsi="Times New Roman" w:cs="Times New Roman"/>
                <w:kern w:val="2"/>
                <w:sz w:val="24"/>
                <w:szCs w:val="24"/>
                <w:lang w:val="pt-BR" w:eastAsia="en-US"/>
              </w:rPr>
            </w:pPr>
            <w:r w:rsidRPr="00C46D00">
              <w:rPr>
                <w:rFonts w:ascii="Times New Roman" w:hAnsi="Times New Roman" w:cs="Times New Roman"/>
                <w:kern w:val="2"/>
                <w:sz w:val="24"/>
                <w:szCs w:val="24"/>
                <w:lang w:val="pt-BR" w:eastAsia="en-US"/>
              </w:rPr>
              <w:t xml:space="preserve">Apesar de conseguirem se desenvolver durante as aulas teóricas, esses </w:t>
            </w:r>
            <w:r w:rsidR="00933651" w:rsidRPr="00C46D00">
              <w:rPr>
                <w:rFonts w:ascii="Times New Roman" w:hAnsi="Times New Roman" w:cs="Times New Roman"/>
                <w:kern w:val="2"/>
                <w:sz w:val="24"/>
                <w:szCs w:val="24"/>
                <w:lang w:val="pt-BR" w:eastAsia="en-US"/>
              </w:rPr>
              <w:t xml:space="preserve">estudantes </w:t>
            </w:r>
            <w:r w:rsidRPr="00C46D00">
              <w:rPr>
                <w:rFonts w:ascii="Times New Roman" w:hAnsi="Times New Roman" w:cs="Times New Roman"/>
                <w:kern w:val="2"/>
                <w:sz w:val="24"/>
                <w:szCs w:val="24"/>
                <w:lang w:val="pt-BR" w:eastAsia="en-US"/>
              </w:rPr>
              <w:t>demonstram preferência por metodologias ativas, como jogos e desafios, que os estimulem. Desenvolvem de maneira razoável atividades que envolvem fórmulas e cálculos. No entanto, mesmo tendo facilidade para compreender os conteúdos, também apresentam dificuldades em assuntos básicos. Isso pode indicar que sua formação no ensino fundamental tenha sido deficiente, o que, apesar de sua desenvoltura, acaba gerando lacunas que impactam sua vida acadêmica no ensino médio, criando alguns obstáculos em seu aprendizado.</w:t>
            </w:r>
          </w:p>
        </w:tc>
      </w:tr>
    </w:tbl>
    <w:p w14:paraId="0651AF78" w14:textId="77777777" w:rsidR="00DF7F54" w:rsidRPr="005B0A53" w:rsidRDefault="00DF7F54" w:rsidP="000F0FBE">
      <w:pPr>
        <w:spacing w:after="240" w:line="360" w:lineRule="auto"/>
        <w:jc w:val="center"/>
        <w:rPr>
          <w:rFonts w:ascii="Times New Roman" w:hAnsi="Times New Roman" w:cs="Times New Roman"/>
          <w:sz w:val="24"/>
          <w:szCs w:val="24"/>
          <w:lang w:val="pt-BR"/>
        </w:rPr>
      </w:pPr>
      <w:r w:rsidRPr="005B0A53">
        <w:rPr>
          <w:rFonts w:ascii="Times New Roman" w:hAnsi="Times New Roman" w:cs="Times New Roman"/>
          <w:b/>
          <w:bCs/>
          <w:sz w:val="24"/>
          <w:szCs w:val="24"/>
          <w:lang w:val="pt-BR"/>
        </w:rPr>
        <w:t xml:space="preserve">Fonte: </w:t>
      </w:r>
      <w:r w:rsidRPr="005B0A53">
        <w:rPr>
          <w:rFonts w:ascii="Times New Roman" w:hAnsi="Times New Roman" w:cs="Times New Roman"/>
          <w:sz w:val="24"/>
          <w:szCs w:val="24"/>
          <w:lang w:val="pt-BR"/>
        </w:rPr>
        <w:t>Autoria própria</w:t>
      </w:r>
    </w:p>
    <w:p w14:paraId="06C53C74" w14:textId="77777777" w:rsidR="00DF7F54" w:rsidRPr="005B0A53" w:rsidRDefault="00DF7F54" w:rsidP="000F0FBE">
      <w:pPr>
        <w:spacing w:after="240" w:line="360" w:lineRule="auto"/>
        <w:ind w:firstLine="708"/>
        <w:jc w:val="both"/>
        <w:rPr>
          <w:rFonts w:ascii="Times New Roman" w:hAnsi="Times New Roman" w:cs="Times New Roman"/>
          <w:sz w:val="24"/>
          <w:szCs w:val="24"/>
          <w:lang w:val="pt-BR"/>
        </w:rPr>
      </w:pPr>
      <w:r w:rsidRPr="005B0A53">
        <w:rPr>
          <w:rFonts w:ascii="Times New Roman" w:hAnsi="Times New Roman" w:cs="Times New Roman"/>
          <w:sz w:val="24"/>
          <w:szCs w:val="24"/>
          <w:lang w:val="pt-BR"/>
        </w:rPr>
        <w:t>Para a realização da análise e preparo dos quadros, a turma foi observada durante os momentos de explicação teórica, atividades avaliativas, práticas e desafios propostos pelo professor, que utilizava metodologias ativas com o objetivo de facilitar a compreensão dos conteúdos trabalhados p</w:t>
      </w:r>
      <w:r w:rsidR="00CF7BFB" w:rsidRPr="005B0A53">
        <w:rPr>
          <w:rFonts w:ascii="Times New Roman" w:hAnsi="Times New Roman" w:cs="Times New Roman"/>
          <w:sz w:val="24"/>
          <w:szCs w:val="24"/>
          <w:lang w:val="pt-BR"/>
        </w:rPr>
        <w:t>ara os</w:t>
      </w:r>
      <w:r w:rsidRPr="005B0A53">
        <w:rPr>
          <w:rFonts w:ascii="Times New Roman" w:hAnsi="Times New Roman" w:cs="Times New Roman"/>
          <w:sz w:val="24"/>
          <w:szCs w:val="24"/>
          <w:lang w:val="pt-BR"/>
        </w:rPr>
        <w:t xml:space="preserve"> estudantes, sempre utilizando como base os </w:t>
      </w:r>
      <w:r w:rsidR="007B451C" w:rsidRPr="005B0A53">
        <w:rPr>
          <w:rFonts w:ascii="Times New Roman" w:hAnsi="Times New Roman" w:cs="Times New Roman"/>
          <w:sz w:val="24"/>
          <w:szCs w:val="24"/>
          <w:lang w:val="pt-BR"/>
        </w:rPr>
        <w:t>histórico-culturais</w:t>
      </w:r>
      <w:r w:rsidRPr="005B0A53">
        <w:rPr>
          <w:rFonts w:ascii="Times New Roman" w:hAnsi="Times New Roman" w:cs="Times New Roman"/>
          <w:sz w:val="24"/>
          <w:szCs w:val="24"/>
          <w:lang w:val="pt-BR"/>
        </w:rPr>
        <w:t xml:space="preserve"> apresentados.</w:t>
      </w:r>
    </w:p>
    <w:p w14:paraId="57ACE7E9" w14:textId="77777777" w:rsidR="00DF7F54" w:rsidRPr="005B0A53" w:rsidRDefault="00DF7F54" w:rsidP="000F0FBE">
      <w:pPr>
        <w:spacing w:after="240" w:line="360" w:lineRule="auto"/>
        <w:ind w:firstLine="708"/>
        <w:jc w:val="both"/>
        <w:rPr>
          <w:rFonts w:ascii="Times New Roman" w:hAnsi="Times New Roman" w:cs="Times New Roman"/>
          <w:sz w:val="24"/>
          <w:szCs w:val="24"/>
          <w:lang w:val="pt-BR"/>
        </w:rPr>
      </w:pPr>
      <w:r w:rsidRPr="005B0A53">
        <w:rPr>
          <w:rFonts w:ascii="Times New Roman" w:hAnsi="Times New Roman" w:cs="Times New Roman"/>
          <w:sz w:val="24"/>
          <w:szCs w:val="24"/>
          <w:lang w:val="pt-BR"/>
        </w:rPr>
        <w:t>Na etapa 2, o professor responsável, durante as explicações utilizava exemplos condizentes com a realidade sociocultural da turma, pois, apesar da turma demonstrar diferentes perfis socioculturais, o professor em questão tinha como mentor referencial os pensamentos de Paulo Freire (19</w:t>
      </w:r>
      <w:r w:rsidR="00CD1D38" w:rsidRPr="005B0A53">
        <w:rPr>
          <w:rFonts w:ascii="Times New Roman" w:hAnsi="Times New Roman" w:cs="Times New Roman"/>
          <w:sz w:val="24"/>
          <w:szCs w:val="24"/>
          <w:lang w:val="pt-BR"/>
        </w:rPr>
        <w:t>87</w:t>
      </w:r>
      <w:r w:rsidRPr="005B0A53">
        <w:rPr>
          <w:rFonts w:ascii="Times New Roman" w:hAnsi="Times New Roman" w:cs="Times New Roman"/>
          <w:sz w:val="24"/>
          <w:szCs w:val="24"/>
          <w:lang w:val="pt-BR"/>
        </w:rPr>
        <w:t xml:space="preserve">), conseguindo assim, unir as ideias propostas por </w:t>
      </w:r>
      <w:r w:rsidRPr="005B0A53">
        <w:rPr>
          <w:rFonts w:ascii="Times New Roman" w:hAnsi="Times New Roman" w:cs="Times New Roman"/>
          <w:sz w:val="24"/>
          <w:szCs w:val="24"/>
          <w:lang w:val="pt-BR"/>
        </w:rPr>
        <w:lastRenderedPageBreak/>
        <w:t>Vygotsky</w:t>
      </w:r>
      <w:r w:rsidR="00CD1D38" w:rsidRPr="005B0A53">
        <w:rPr>
          <w:rFonts w:ascii="Times New Roman" w:hAnsi="Times New Roman" w:cs="Times New Roman"/>
          <w:sz w:val="24"/>
          <w:szCs w:val="24"/>
          <w:lang w:val="pt-BR"/>
        </w:rPr>
        <w:t xml:space="preserve"> (199</w:t>
      </w:r>
      <w:r w:rsidR="000450D0" w:rsidRPr="005B0A53">
        <w:rPr>
          <w:rFonts w:ascii="Times New Roman" w:hAnsi="Times New Roman" w:cs="Times New Roman"/>
          <w:sz w:val="24"/>
          <w:szCs w:val="24"/>
          <w:lang w:val="pt-BR"/>
        </w:rPr>
        <w:t>4)</w:t>
      </w:r>
      <w:r w:rsidRPr="005B0A53">
        <w:rPr>
          <w:rFonts w:ascii="Times New Roman" w:hAnsi="Times New Roman" w:cs="Times New Roman"/>
          <w:sz w:val="24"/>
          <w:szCs w:val="24"/>
          <w:lang w:val="pt-BR"/>
        </w:rPr>
        <w:t xml:space="preserve"> e Paulo Freire</w:t>
      </w:r>
      <w:r w:rsidR="000450D0" w:rsidRPr="005B0A53">
        <w:rPr>
          <w:rFonts w:ascii="Times New Roman" w:hAnsi="Times New Roman" w:cs="Times New Roman"/>
          <w:sz w:val="24"/>
          <w:szCs w:val="24"/>
          <w:lang w:val="pt-BR"/>
        </w:rPr>
        <w:t xml:space="preserve"> (1987)</w:t>
      </w:r>
      <w:r w:rsidRPr="005B0A53">
        <w:rPr>
          <w:rFonts w:ascii="Times New Roman" w:hAnsi="Times New Roman" w:cs="Times New Roman"/>
          <w:sz w:val="24"/>
          <w:szCs w:val="24"/>
          <w:lang w:val="pt-BR"/>
        </w:rPr>
        <w:t xml:space="preserve"> considerando-se todo </w:t>
      </w:r>
      <w:r w:rsidR="00CF7BFB" w:rsidRPr="005B0A53">
        <w:rPr>
          <w:rFonts w:ascii="Times New Roman" w:hAnsi="Times New Roman" w:cs="Times New Roman"/>
          <w:sz w:val="24"/>
          <w:szCs w:val="24"/>
          <w:lang w:val="pt-BR"/>
        </w:rPr>
        <w:t>processo</w:t>
      </w:r>
      <w:r w:rsidRPr="005B0A53">
        <w:rPr>
          <w:rFonts w:ascii="Times New Roman" w:hAnsi="Times New Roman" w:cs="Times New Roman"/>
          <w:sz w:val="24"/>
          <w:szCs w:val="24"/>
          <w:lang w:val="pt-BR"/>
        </w:rPr>
        <w:t xml:space="preserve"> histórico-cultura</w:t>
      </w:r>
      <w:r w:rsidR="00CF7BFB" w:rsidRPr="005B0A53">
        <w:rPr>
          <w:rFonts w:ascii="Times New Roman" w:hAnsi="Times New Roman" w:cs="Times New Roman"/>
          <w:sz w:val="24"/>
          <w:szCs w:val="24"/>
          <w:lang w:val="pt-BR"/>
        </w:rPr>
        <w:t xml:space="preserve">l </w:t>
      </w:r>
      <w:r w:rsidRPr="005B0A53">
        <w:rPr>
          <w:rFonts w:ascii="Times New Roman" w:hAnsi="Times New Roman" w:cs="Times New Roman"/>
          <w:sz w:val="24"/>
          <w:szCs w:val="24"/>
          <w:lang w:val="pt-BR"/>
        </w:rPr>
        <w:t>dos estudantes presentes. E por fim, percebeu-se que os estudantes interagiam com maior frequência e entendiam a teoria dos conteúdos aplicados quando apresentados exemplos do cotidiano.</w:t>
      </w:r>
    </w:p>
    <w:p w14:paraId="1F49B136" w14:textId="77777777" w:rsidR="00DF7F54" w:rsidRPr="005B0A53" w:rsidRDefault="00DF7F54" w:rsidP="000F0FBE">
      <w:pPr>
        <w:spacing w:after="240" w:line="360" w:lineRule="auto"/>
        <w:jc w:val="both"/>
        <w:rPr>
          <w:rFonts w:ascii="Times New Roman" w:hAnsi="Times New Roman" w:cs="Times New Roman"/>
          <w:sz w:val="24"/>
          <w:szCs w:val="24"/>
          <w:lang w:val="pt-BR"/>
        </w:rPr>
      </w:pPr>
      <w:r w:rsidRPr="005B0A53">
        <w:rPr>
          <w:rFonts w:ascii="Times New Roman" w:hAnsi="Times New Roman" w:cs="Times New Roman"/>
          <w:sz w:val="24"/>
          <w:szCs w:val="24"/>
          <w:lang w:val="pt-BR"/>
        </w:rPr>
        <w:tab/>
        <w:t xml:space="preserve">Para a etapa 3, analisou-se os recursos didáticos e materiais pedagógicos utilizados pelo professor durante as aulas, tiveram como objetivo </w:t>
      </w:r>
      <w:r w:rsidR="000450D0" w:rsidRPr="005B0A53">
        <w:rPr>
          <w:rFonts w:ascii="Times New Roman" w:hAnsi="Times New Roman" w:cs="Times New Roman"/>
          <w:sz w:val="24"/>
          <w:szCs w:val="24"/>
          <w:lang w:val="pt-BR"/>
        </w:rPr>
        <w:t>a teoria de Vygotsky</w:t>
      </w:r>
      <w:r w:rsidR="00666934" w:rsidRPr="005B0A53">
        <w:rPr>
          <w:rFonts w:ascii="Times New Roman" w:hAnsi="Times New Roman" w:cs="Times New Roman"/>
          <w:sz w:val="24"/>
          <w:szCs w:val="24"/>
          <w:lang w:val="pt-BR"/>
        </w:rPr>
        <w:t xml:space="preserve"> (199</w:t>
      </w:r>
      <w:r w:rsidR="00D54972" w:rsidRPr="005B0A53">
        <w:rPr>
          <w:rFonts w:ascii="Times New Roman" w:hAnsi="Times New Roman" w:cs="Times New Roman"/>
          <w:sz w:val="24"/>
          <w:szCs w:val="24"/>
          <w:lang w:val="pt-BR"/>
        </w:rPr>
        <w:t>4</w:t>
      </w:r>
      <w:r w:rsidR="00666934" w:rsidRPr="005B0A53">
        <w:rPr>
          <w:rFonts w:ascii="Times New Roman" w:hAnsi="Times New Roman" w:cs="Times New Roman"/>
          <w:sz w:val="24"/>
          <w:szCs w:val="24"/>
          <w:lang w:val="pt-BR"/>
        </w:rPr>
        <w:t xml:space="preserve">), sobre </w:t>
      </w:r>
      <w:r w:rsidRPr="005B0A53">
        <w:rPr>
          <w:rFonts w:ascii="Times New Roman" w:hAnsi="Times New Roman" w:cs="Times New Roman"/>
          <w:sz w:val="24"/>
          <w:szCs w:val="24"/>
          <w:lang w:val="pt-BR"/>
        </w:rPr>
        <w:t xml:space="preserve">a Zona de Desenvolvimento Proximal (ZDP). A análise destes recursos didáticos e os materiais encontram-se conforme o quadro </w:t>
      </w:r>
      <w:r w:rsidR="00D0663E">
        <w:rPr>
          <w:rFonts w:ascii="Times New Roman" w:hAnsi="Times New Roman" w:cs="Times New Roman"/>
          <w:sz w:val="24"/>
          <w:szCs w:val="24"/>
          <w:lang w:val="pt-BR"/>
        </w:rPr>
        <w:t>0</w:t>
      </w:r>
      <w:r w:rsidRPr="005B0A53">
        <w:rPr>
          <w:rFonts w:ascii="Times New Roman" w:hAnsi="Times New Roman" w:cs="Times New Roman"/>
          <w:sz w:val="24"/>
          <w:szCs w:val="24"/>
          <w:lang w:val="pt-BR"/>
        </w:rPr>
        <w:t>4 apresentado a seguir:</w:t>
      </w:r>
    </w:p>
    <w:p w14:paraId="692016BE" w14:textId="77777777" w:rsidR="00DF7F54" w:rsidRPr="005B0A53" w:rsidRDefault="00DF7F54" w:rsidP="0004259F">
      <w:pPr>
        <w:spacing w:line="360" w:lineRule="auto"/>
        <w:jc w:val="center"/>
        <w:rPr>
          <w:rFonts w:ascii="Times New Roman" w:hAnsi="Times New Roman" w:cs="Times New Roman"/>
          <w:sz w:val="24"/>
          <w:szCs w:val="24"/>
          <w:lang w:val="pt-BR"/>
        </w:rPr>
      </w:pPr>
      <w:r w:rsidRPr="005B0A53">
        <w:rPr>
          <w:rFonts w:ascii="Times New Roman" w:hAnsi="Times New Roman" w:cs="Times New Roman"/>
          <w:b/>
          <w:bCs/>
          <w:sz w:val="24"/>
          <w:szCs w:val="24"/>
          <w:lang w:val="pt-BR"/>
        </w:rPr>
        <w:t xml:space="preserve">Quadro </w:t>
      </w:r>
      <w:r w:rsidR="00D0663E">
        <w:rPr>
          <w:rFonts w:ascii="Times New Roman" w:hAnsi="Times New Roman" w:cs="Times New Roman"/>
          <w:b/>
          <w:bCs/>
          <w:sz w:val="24"/>
          <w:szCs w:val="24"/>
          <w:lang w:val="pt-BR"/>
        </w:rPr>
        <w:t>0</w:t>
      </w:r>
      <w:r w:rsidRPr="005B0A53">
        <w:rPr>
          <w:rFonts w:ascii="Times New Roman" w:hAnsi="Times New Roman" w:cs="Times New Roman"/>
          <w:b/>
          <w:bCs/>
          <w:sz w:val="24"/>
          <w:szCs w:val="24"/>
          <w:lang w:val="pt-BR"/>
        </w:rPr>
        <w:t xml:space="preserve">4: </w:t>
      </w:r>
      <w:r w:rsidRPr="005B0A53">
        <w:rPr>
          <w:rFonts w:ascii="Times New Roman" w:hAnsi="Times New Roman" w:cs="Times New Roman"/>
          <w:sz w:val="24"/>
          <w:szCs w:val="24"/>
          <w:lang w:val="pt-BR"/>
        </w:rPr>
        <w:t>Análise crítica acerca dos recursos materiais pedagógicos.</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3965"/>
        <w:gridCol w:w="4751"/>
      </w:tblGrid>
      <w:tr w:rsidR="00AF6457" w:rsidRPr="009203FB" w14:paraId="370AD06C" w14:textId="77777777" w:rsidTr="00C46D00">
        <w:tc>
          <w:tcPr>
            <w:tcW w:w="4106" w:type="dxa"/>
            <w:tcBorders>
              <w:top w:val="single" w:sz="4" w:space="0" w:color="FFFFFF"/>
              <w:left w:val="single" w:sz="4" w:space="0" w:color="FFFFFF"/>
              <w:right w:val="nil"/>
            </w:tcBorders>
            <w:shd w:val="clear" w:color="auto" w:fill="9BBB59"/>
          </w:tcPr>
          <w:p w14:paraId="0F1564B9" w14:textId="77777777" w:rsidR="00DF7F54" w:rsidRPr="00C46D00" w:rsidRDefault="00DF7F54" w:rsidP="00C46D00">
            <w:pPr>
              <w:widowControl/>
              <w:spacing w:line="360" w:lineRule="auto"/>
              <w:jc w:val="center"/>
              <w:rPr>
                <w:rFonts w:ascii="Times New Roman" w:hAnsi="Times New Roman" w:cs="Times New Roman"/>
                <w:b/>
                <w:bCs/>
                <w:color w:val="FFFFFF"/>
                <w:kern w:val="2"/>
                <w:sz w:val="24"/>
                <w:szCs w:val="24"/>
                <w:lang w:val="pt-BR" w:eastAsia="en-US"/>
              </w:rPr>
            </w:pPr>
            <w:r w:rsidRPr="00C46D00">
              <w:rPr>
                <w:rFonts w:ascii="Times New Roman" w:hAnsi="Times New Roman" w:cs="Times New Roman"/>
                <w:b/>
                <w:bCs/>
                <w:color w:val="000000"/>
                <w:kern w:val="2"/>
                <w:sz w:val="24"/>
                <w:szCs w:val="24"/>
                <w:lang w:val="pt-BR" w:eastAsia="en-US"/>
              </w:rPr>
              <w:t>RECURSOS DIDÁTICOS</w:t>
            </w:r>
          </w:p>
        </w:tc>
        <w:tc>
          <w:tcPr>
            <w:tcW w:w="4955" w:type="dxa"/>
            <w:tcBorders>
              <w:top w:val="single" w:sz="4" w:space="0" w:color="FFFFFF"/>
              <w:left w:val="nil"/>
              <w:right w:val="single" w:sz="4" w:space="0" w:color="FFFFFF"/>
            </w:tcBorders>
            <w:shd w:val="clear" w:color="auto" w:fill="9BBB59"/>
          </w:tcPr>
          <w:p w14:paraId="42C5BDB0" w14:textId="77777777" w:rsidR="00DF7F54" w:rsidRPr="00C46D00" w:rsidRDefault="00DF7F54" w:rsidP="00C46D00">
            <w:pPr>
              <w:widowControl/>
              <w:spacing w:line="360" w:lineRule="auto"/>
              <w:jc w:val="both"/>
              <w:rPr>
                <w:rFonts w:ascii="Times New Roman" w:hAnsi="Times New Roman" w:cs="Times New Roman"/>
                <w:b/>
                <w:bCs/>
                <w:color w:val="FFFFFF"/>
                <w:kern w:val="2"/>
                <w:sz w:val="24"/>
                <w:szCs w:val="24"/>
                <w:lang w:val="pt-BR" w:eastAsia="en-US"/>
              </w:rPr>
            </w:pPr>
          </w:p>
        </w:tc>
      </w:tr>
      <w:tr w:rsidR="00AF6457" w:rsidRPr="005B0A53" w14:paraId="008B5FD0" w14:textId="77777777" w:rsidTr="00C46D00">
        <w:tc>
          <w:tcPr>
            <w:tcW w:w="4106" w:type="dxa"/>
            <w:tcBorders>
              <w:left w:val="single" w:sz="4" w:space="0" w:color="FFFFFF"/>
            </w:tcBorders>
            <w:shd w:val="clear" w:color="auto" w:fill="9BBB59"/>
          </w:tcPr>
          <w:p w14:paraId="34EA7DA7" w14:textId="77777777" w:rsidR="00DF7F54" w:rsidRPr="00C46D00" w:rsidRDefault="00DF7F54" w:rsidP="00C46D00">
            <w:pPr>
              <w:widowControl/>
              <w:spacing w:line="360" w:lineRule="auto"/>
              <w:jc w:val="center"/>
              <w:rPr>
                <w:rFonts w:ascii="Times New Roman" w:hAnsi="Times New Roman" w:cs="Times New Roman"/>
                <w:b/>
                <w:bCs/>
                <w:color w:val="FFFFFF"/>
                <w:kern w:val="2"/>
                <w:sz w:val="24"/>
                <w:szCs w:val="24"/>
                <w:lang w:val="pt-BR" w:eastAsia="en-US"/>
              </w:rPr>
            </w:pPr>
            <w:r w:rsidRPr="00C46D00">
              <w:rPr>
                <w:rFonts w:ascii="Times New Roman" w:hAnsi="Times New Roman" w:cs="Times New Roman"/>
                <w:b/>
                <w:bCs/>
                <w:color w:val="000000"/>
                <w:kern w:val="2"/>
                <w:sz w:val="24"/>
                <w:szCs w:val="24"/>
                <w:lang w:val="pt-BR" w:eastAsia="en-US"/>
              </w:rPr>
              <w:t>SLIDE</w:t>
            </w:r>
          </w:p>
        </w:tc>
        <w:tc>
          <w:tcPr>
            <w:tcW w:w="4955" w:type="dxa"/>
            <w:shd w:val="clear" w:color="auto" w:fill="D6E3BC"/>
          </w:tcPr>
          <w:p w14:paraId="22E32EE9" w14:textId="77777777" w:rsidR="00DF7F54" w:rsidRPr="00C46D00" w:rsidRDefault="00DF7F54" w:rsidP="00C46D00">
            <w:pPr>
              <w:widowControl/>
              <w:spacing w:line="360" w:lineRule="auto"/>
              <w:jc w:val="both"/>
              <w:rPr>
                <w:rFonts w:ascii="Times New Roman" w:hAnsi="Times New Roman" w:cs="Times New Roman"/>
                <w:kern w:val="2"/>
                <w:sz w:val="24"/>
                <w:szCs w:val="24"/>
                <w:lang w:val="pt-BR" w:eastAsia="en-US"/>
              </w:rPr>
            </w:pPr>
            <w:r w:rsidRPr="00C46D00">
              <w:rPr>
                <w:rFonts w:ascii="Times New Roman" w:hAnsi="Times New Roman" w:cs="Times New Roman"/>
                <w:kern w:val="2"/>
                <w:sz w:val="24"/>
                <w:szCs w:val="24"/>
                <w:lang w:val="pt-BR" w:eastAsia="en-US"/>
              </w:rPr>
              <w:t>Este recurso didático, foi utilizado para explicação de todos os conteúdos, e apresentou-se com uma linguagem dinâmica que facilitou o compreendimento no processo de ensino-aprendizagem de química, aprofundando-se na Zona de Desenvolvimento Proximal Potencial.</w:t>
            </w:r>
          </w:p>
        </w:tc>
      </w:tr>
      <w:tr w:rsidR="00AF6457" w:rsidRPr="005B0A53" w14:paraId="7EAC0373" w14:textId="77777777" w:rsidTr="00C46D00">
        <w:tc>
          <w:tcPr>
            <w:tcW w:w="4106" w:type="dxa"/>
            <w:tcBorders>
              <w:left w:val="single" w:sz="4" w:space="0" w:color="FFFFFF"/>
            </w:tcBorders>
            <w:shd w:val="clear" w:color="auto" w:fill="9BBB59"/>
          </w:tcPr>
          <w:p w14:paraId="7DE766C1" w14:textId="77777777" w:rsidR="00DF7F54" w:rsidRPr="00C46D00" w:rsidRDefault="00DF7F54" w:rsidP="00C46D00">
            <w:pPr>
              <w:widowControl/>
              <w:spacing w:line="360" w:lineRule="auto"/>
              <w:jc w:val="center"/>
              <w:rPr>
                <w:rFonts w:ascii="Times New Roman" w:hAnsi="Times New Roman" w:cs="Times New Roman"/>
                <w:b/>
                <w:bCs/>
                <w:color w:val="FFFFFF"/>
                <w:kern w:val="2"/>
                <w:sz w:val="24"/>
                <w:szCs w:val="24"/>
                <w:lang w:val="pt-BR" w:eastAsia="en-US"/>
              </w:rPr>
            </w:pPr>
            <w:r w:rsidRPr="00C46D00">
              <w:rPr>
                <w:rFonts w:ascii="Times New Roman" w:hAnsi="Times New Roman" w:cs="Times New Roman"/>
                <w:b/>
                <w:bCs/>
                <w:color w:val="000000"/>
                <w:kern w:val="2"/>
                <w:sz w:val="24"/>
                <w:szCs w:val="24"/>
                <w:lang w:val="pt-BR" w:eastAsia="en-US"/>
              </w:rPr>
              <w:t>LOUSA</w:t>
            </w:r>
          </w:p>
        </w:tc>
        <w:tc>
          <w:tcPr>
            <w:tcW w:w="4955" w:type="dxa"/>
            <w:shd w:val="clear" w:color="auto" w:fill="EAF1DD"/>
          </w:tcPr>
          <w:p w14:paraId="315E0329" w14:textId="77777777" w:rsidR="00DF7F54" w:rsidRPr="00C46D00" w:rsidRDefault="00DF7F54" w:rsidP="00C46D00">
            <w:pPr>
              <w:widowControl/>
              <w:spacing w:line="360" w:lineRule="auto"/>
              <w:jc w:val="both"/>
              <w:rPr>
                <w:rFonts w:ascii="Times New Roman" w:hAnsi="Times New Roman" w:cs="Times New Roman"/>
                <w:kern w:val="2"/>
                <w:sz w:val="24"/>
                <w:szCs w:val="24"/>
                <w:lang w:val="pt-BR" w:eastAsia="en-US"/>
              </w:rPr>
            </w:pPr>
            <w:r w:rsidRPr="00C46D00">
              <w:rPr>
                <w:rFonts w:ascii="Times New Roman" w:hAnsi="Times New Roman" w:cs="Times New Roman"/>
                <w:kern w:val="2"/>
                <w:sz w:val="24"/>
                <w:szCs w:val="24"/>
                <w:lang w:val="pt-BR" w:eastAsia="en-US"/>
              </w:rPr>
              <w:t>Para correção de atividades e exemplificação dos conteúdos, utilizou-se este recurso que possibilitava uma melhor interação entre professor-</w:t>
            </w:r>
            <w:r w:rsidR="00D0663E" w:rsidRPr="00C46D00">
              <w:rPr>
                <w:rFonts w:ascii="Times New Roman" w:hAnsi="Times New Roman" w:cs="Times New Roman"/>
                <w:kern w:val="2"/>
                <w:sz w:val="24"/>
                <w:szCs w:val="24"/>
                <w:lang w:val="pt-BR" w:eastAsia="en-US"/>
              </w:rPr>
              <w:t>estudante</w:t>
            </w:r>
            <w:r w:rsidRPr="00C46D00">
              <w:rPr>
                <w:rFonts w:ascii="Times New Roman" w:hAnsi="Times New Roman" w:cs="Times New Roman"/>
                <w:kern w:val="2"/>
                <w:sz w:val="24"/>
                <w:szCs w:val="24"/>
                <w:lang w:val="pt-BR" w:eastAsia="en-US"/>
              </w:rPr>
              <w:t>, aprofundando também o aluno na Zona de Desenvolvimento Potencial.</w:t>
            </w:r>
          </w:p>
        </w:tc>
      </w:tr>
      <w:tr w:rsidR="00AF6457" w:rsidRPr="009203FB" w14:paraId="55C1D68A" w14:textId="77777777" w:rsidTr="00C46D00">
        <w:tc>
          <w:tcPr>
            <w:tcW w:w="4106" w:type="dxa"/>
            <w:tcBorders>
              <w:left w:val="single" w:sz="4" w:space="0" w:color="FFFFFF"/>
            </w:tcBorders>
            <w:shd w:val="clear" w:color="auto" w:fill="9BBB59"/>
          </w:tcPr>
          <w:p w14:paraId="280D3E87" w14:textId="77777777" w:rsidR="00DF7F54" w:rsidRPr="00C46D00" w:rsidRDefault="00DF7F54" w:rsidP="00C46D00">
            <w:pPr>
              <w:widowControl/>
              <w:spacing w:line="360" w:lineRule="auto"/>
              <w:jc w:val="center"/>
              <w:rPr>
                <w:rFonts w:ascii="Times New Roman" w:hAnsi="Times New Roman" w:cs="Times New Roman"/>
                <w:b/>
                <w:bCs/>
                <w:color w:val="FFFFFF"/>
                <w:kern w:val="2"/>
                <w:sz w:val="24"/>
                <w:szCs w:val="24"/>
                <w:lang w:val="pt-BR" w:eastAsia="en-US"/>
              </w:rPr>
            </w:pPr>
            <w:r w:rsidRPr="00C46D00">
              <w:rPr>
                <w:rFonts w:ascii="Times New Roman" w:hAnsi="Times New Roman" w:cs="Times New Roman"/>
                <w:b/>
                <w:bCs/>
                <w:color w:val="000000"/>
                <w:kern w:val="2"/>
                <w:sz w:val="24"/>
                <w:szCs w:val="24"/>
                <w:lang w:val="pt-BR" w:eastAsia="en-US"/>
              </w:rPr>
              <w:t>JOGOS PEDAGOGICOS</w:t>
            </w:r>
          </w:p>
        </w:tc>
        <w:tc>
          <w:tcPr>
            <w:tcW w:w="4955" w:type="dxa"/>
            <w:shd w:val="clear" w:color="auto" w:fill="D6E3BC"/>
          </w:tcPr>
          <w:p w14:paraId="1F247C50" w14:textId="77777777" w:rsidR="00DF7F54" w:rsidRPr="00C46D00" w:rsidRDefault="00DF7F54" w:rsidP="00C46D00">
            <w:pPr>
              <w:widowControl/>
              <w:spacing w:line="360" w:lineRule="auto"/>
              <w:jc w:val="both"/>
              <w:rPr>
                <w:rFonts w:ascii="Times New Roman" w:hAnsi="Times New Roman" w:cs="Times New Roman"/>
                <w:kern w:val="2"/>
                <w:sz w:val="24"/>
                <w:szCs w:val="24"/>
                <w:lang w:val="pt-BR" w:eastAsia="en-US"/>
              </w:rPr>
            </w:pPr>
            <w:r w:rsidRPr="00C46D00">
              <w:rPr>
                <w:rFonts w:ascii="Times New Roman" w:hAnsi="Times New Roman" w:cs="Times New Roman"/>
                <w:kern w:val="2"/>
                <w:sz w:val="24"/>
                <w:szCs w:val="24"/>
                <w:lang w:val="pt-BR" w:eastAsia="en-US"/>
              </w:rPr>
              <w:t xml:space="preserve">O professor utilizava em algumas aulas, uma plataforma online de simulações que possibilitava o estudo aprofundado de alguns conteúdos da química, este recurso didático </w:t>
            </w:r>
            <w:r w:rsidRPr="00C46D00">
              <w:rPr>
                <w:rFonts w:ascii="Times New Roman" w:hAnsi="Times New Roman" w:cs="Times New Roman"/>
                <w:kern w:val="2"/>
                <w:sz w:val="24"/>
                <w:szCs w:val="24"/>
                <w:lang w:val="pt-BR" w:eastAsia="en-US"/>
              </w:rPr>
              <w:lastRenderedPageBreak/>
              <w:t>permitia o estudante desenvolver de forma individual acerca do que ele aprendeu. Portanto, permitia a aproximação da Zona de Desenvolvimento Real.</w:t>
            </w:r>
          </w:p>
        </w:tc>
      </w:tr>
      <w:tr w:rsidR="00AF6457" w:rsidRPr="009203FB" w14:paraId="347070A8" w14:textId="77777777" w:rsidTr="00C46D00">
        <w:tc>
          <w:tcPr>
            <w:tcW w:w="4106" w:type="dxa"/>
            <w:tcBorders>
              <w:left w:val="single" w:sz="4" w:space="0" w:color="FFFFFF"/>
              <w:bottom w:val="single" w:sz="4" w:space="0" w:color="FFFFFF"/>
            </w:tcBorders>
            <w:shd w:val="clear" w:color="auto" w:fill="9BBB59"/>
          </w:tcPr>
          <w:p w14:paraId="08503EEF" w14:textId="77777777" w:rsidR="00DF7F54" w:rsidRPr="00C46D00" w:rsidRDefault="00DF7F54" w:rsidP="00C46D00">
            <w:pPr>
              <w:widowControl/>
              <w:spacing w:line="360" w:lineRule="auto"/>
              <w:jc w:val="center"/>
              <w:rPr>
                <w:rFonts w:ascii="Times New Roman" w:hAnsi="Times New Roman" w:cs="Times New Roman"/>
                <w:b/>
                <w:bCs/>
                <w:color w:val="000000"/>
                <w:kern w:val="2"/>
                <w:sz w:val="24"/>
                <w:szCs w:val="24"/>
                <w:lang w:val="pt-BR" w:eastAsia="en-US"/>
              </w:rPr>
            </w:pPr>
            <w:r w:rsidRPr="00C46D00">
              <w:rPr>
                <w:rFonts w:ascii="Times New Roman" w:hAnsi="Times New Roman" w:cs="Times New Roman"/>
                <w:b/>
                <w:bCs/>
                <w:color w:val="000000"/>
                <w:kern w:val="2"/>
                <w:sz w:val="24"/>
                <w:szCs w:val="24"/>
                <w:lang w:val="pt-BR" w:eastAsia="en-US"/>
              </w:rPr>
              <w:lastRenderedPageBreak/>
              <w:t>ATIVIDADES AVALIATIVAS</w:t>
            </w:r>
          </w:p>
        </w:tc>
        <w:tc>
          <w:tcPr>
            <w:tcW w:w="4955" w:type="dxa"/>
            <w:shd w:val="clear" w:color="auto" w:fill="EAF1DD"/>
          </w:tcPr>
          <w:p w14:paraId="098AFF4A" w14:textId="77777777" w:rsidR="00DF7F54" w:rsidRPr="00C46D00" w:rsidRDefault="00DF7F54" w:rsidP="00C46D00">
            <w:pPr>
              <w:widowControl/>
              <w:spacing w:line="360" w:lineRule="auto"/>
              <w:jc w:val="both"/>
              <w:rPr>
                <w:rFonts w:ascii="Times New Roman" w:hAnsi="Times New Roman" w:cs="Times New Roman"/>
                <w:kern w:val="2"/>
                <w:sz w:val="24"/>
                <w:szCs w:val="24"/>
                <w:lang w:val="pt-BR" w:eastAsia="en-US"/>
              </w:rPr>
            </w:pPr>
            <w:r w:rsidRPr="00C46D00">
              <w:rPr>
                <w:rFonts w:ascii="Times New Roman" w:hAnsi="Times New Roman" w:cs="Times New Roman"/>
                <w:kern w:val="2"/>
                <w:sz w:val="24"/>
                <w:szCs w:val="24"/>
                <w:lang w:val="pt-BR" w:eastAsia="en-US"/>
              </w:rPr>
              <w:t xml:space="preserve">Durante o encerramento de algum conteúdo aplicado, o professor aplicava uma atividade avaliativa para </w:t>
            </w:r>
            <w:r w:rsidR="00CF7BFB" w:rsidRPr="00C46D00">
              <w:rPr>
                <w:rFonts w:ascii="Times New Roman" w:hAnsi="Times New Roman" w:cs="Times New Roman"/>
                <w:kern w:val="2"/>
                <w:sz w:val="24"/>
                <w:szCs w:val="24"/>
                <w:lang w:val="pt-BR" w:eastAsia="en-US"/>
              </w:rPr>
              <w:t>analisar</w:t>
            </w:r>
            <w:r w:rsidRPr="00C46D00">
              <w:rPr>
                <w:rFonts w:ascii="Times New Roman" w:hAnsi="Times New Roman" w:cs="Times New Roman"/>
                <w:kern w:val="2"/>
                <w:sz w:val="24"/>
                <w:szCs w:val="24"/>
                <w:lang w:val="pt-BR" w:eastAsia="en-US"/>
              </w:rPr>
              <w:t xml:space="preserve"> se os estudantes conseguiram compreender o conteúdo. Esta aplicação desenvolveu a Zona de Desenvolvimento Real.</w:t>
            </w:r>
          </w:p>
        </w:tc>
      </w:tr>
    </w:tbl>
    <w:p w14:paraId="589EAE67" w14:textId="77777777" w:rsidR="00DF7F54" w:rsidRPr="009203FB" w:rsidRDefault="00DF7F54" w:rsidP="0004259F">
      <w:pPr>
        <w:spacing w:after="240" w:line="360" w:lineRule="auto"/>
        <w:jc w:val="center"/>
        <w:rPr>
          <w:rFonts w:ascii="Times New Roman" w:hAnsi="Times New Roman" w:cs="Times New Roman"/>
          <w:sz w:val="24"/>
          <w:szCs w:val="24"/>
        </w:rPr>
      </w:pPr>
      <w:r w:rsidRPr="009203FB">
        <w:rPr>
          <w:rFonts w:ascii="Times New Roman" w:hAnsi="Times New Roman" w:cs="Times New Roman"/>
          <w:b/>
          <w:bCs/>
          <w:sz w:val="24"/>
          <w:szCs w:val="24"/>
        </w:rPr>
        <w:t xml:space="preserve">Fonte: </w:t>
      </w:r>
      <w:proofErr w:type="spellStart"/>
      <w:r w:rsidRPr="009203FB">
        <w:rPr>
          <w:rFonts w:ascii="Times New Roman" w:hAnsi="Times New Roman" w:cs="Times New Roman"/>
          <w:sz w:val="24"/>
          <w:szCs w:val="24"/>
        </w:rPr>
        <w:t>Autoria</w:t>
      </w:r>
      <w:proofErr w:type="spellEnd"/>
      <w:r w:rsidRPr="009203FB">
        <w:rPr>
          <w:rFonts w:ascii="Times New Roman" w:hAnsi="Times New Roman" w:cs="Times New Roman"/>
          <w:sz w:val="24"/>
          <w:szCs w:val="24"/>
        </w:rPr>
        <w:t xml:space="preserve"> </w:t>
      </w:r>
      <w:proofErr w:type="spellStart"/>
      <w:r w:rsidRPr="009203FB">
        <w:rPr>
          <w:rFonts w:ascii="Times New Roman" w:hAnsi="Times New Roman" w:cs="Times New Roman"/>
          <w:sz w:val="24"/>
          <w:szCs w:val="24"/>
        </w:rPr>
        <w:t>própria</w:t>
      </w:r>
      <w:proofErr w:type="spellEnd"/>
    </w:p>
    <w:p w14:paraId="5A95894C" w14:textId="77777777" w:rsidR="00DF7F54" w:rsidRPr="005B0A53" w:rsidRDefault="00DF7F54" w:rsidP="0004259F">
      <w:pPr>
        <w:spacing w:after="240" w:line="360" w:lineRule="auto"/>
        <w:ind w:firstLine="708"/>
        <w:jc w:val="both"/>
        <w:rPr>
          <w:rFonts w:ascii="Times New Roman" w:hAnsi="Times New Roman" w:cs="Times New Roman"/>
          <w:sz w:val="24"/>
          <w:szCs w:val="24"/>
          <w:lang w:val="pt-BR"/>
        </w:rPr>
      </w:pPr>
      <w:r w:rsidRPr="005B0A53">
        <w:rPr>
          <w:rFonts w:ascii="Times New Roman" w:hAnsi="Times New Roman" w:cs="Times New Roman"/>
          <w:sz w:val="24"/>
          <w:szCs w:val="24"/>
          <w:lang w:val="pt-BR"/>
        </w:rPr>
        <w:t>Assim, estes recursos didáticos pedagógicos estão interligados na teoria trabalhada por Vygotsky</w:t>
      </w:r>
      <w:r w:rsidR="00666934" w:rsidRPr="005B0A53">
        <w:rPr>
          <w:rFonts w:ascii="Times New Roman" w:hAnsi="Times New Roman" w:cs="Times New Roman"/>
          <w:sz w:val="24"/>
          <w:szCs w:val="24"/>
          <w:lang w:val="pt-BR"/>
        </w:rPr>
        <w:t xml:space="preserve"> (199</w:t>
      </w:r>
      <w:r w:rsidR="00D54972" w:rsidRPr="005B0A53">
        <w:rPr>
          <w:rFonts w:ascii="Times New Roman" w:hAnsi="Times New Roman" w:cs="Times New Roman"/>
          <w:sz w:val="24"/>
          <w:szCs w:val="24"/>
          <w:lang w:val="pt-BR"/>
        </w:rPr>
        <w:t>4</w:t>
      </w:r>
      <w:r w:rsidR="00666934" w:rsidRPr="005B0A53">
        <w:rPr>
          <w:rFonts w:ascii="Times New Roman" w:hAnsi="Times New Roman" w:cs="Times New Roman"/>
          <w:sz w:val="24"/>
          <w:szCs w:val="24"/>
          <w:lang w:val="pt-BR"/>
        </w:rPr>
        <w:t>)</w:t>
      </w:r>
      <w:r w:rsidRPr="005B0A53">
        <w:rPr>
          <w:rFonts w:ascii="Times New Roman" w:hAnsi="Times New Roman" w:cs="Times New Roman"/>
          <w:sz w:val="24"/>
          <w:szCs w:val="24"/>
          <w:lang w:val="pt-BR"/>
        </w:rPr>
        <w:t xml:space="preserve"> no livro “A formação social da mente”, sobre a Zona de Desenvolvimento Proximal, visto que se trabalhou durante o processo de ensino-aprendizagem o desenvolvimento dos estudantes individualmente, e o desenvolvimento com a orientação de alguém experiente no assunto</w:t>
      </w:r>
      <w:r w:rsidR="00CF7BFB" w:rsidRPr="005B0A53">
        <w:rPr>
          <w:rFonts w:ascii="Times New Roman" w:hAnsi="Times New Roman" w:cs="Times New Roman"/>
          <w:sz w:val="24"/>
          <w:szCs w:val="24"/>
          <w:lang w:val="pt-BR"/>
        </w:rPr>
        <w:t xml:space="preserve"> (o professor)</w:t>
      </w:r>
      <w:r w:rsidRPr="005B0A53">
        <w:rPr>
          <w:rFonts w:ascii="Times New Roman" w:hAnsi="Times New Roman" w:cs="Times New Roman"/>
          <w:sz w:val="24"/>
          <w:szCs w:val="24"/>
          <w:lang w:val="pt-BR"/>
        </w:rPr>
        <w:t>, para que fosse possibilitado a visualização da compreensão deles durante as aulas.</w:t>
      </w:r>
    </w:p>
    <w:p w14:paraId="35C10752" w14:textId="77777777" w:rsidR="00DF7F54" w:rsidRPr="005B0A53" w:rsidRDefault="00DF7F54" w:rsidP="0004259F">
      <w:pPr>
        <w:spacing w:after="240" w:line="360" w:lineRule="auto"/>
        <w:jc w:val="both"/>
        <w:rPr>
          <w:rFonts w:ascii="Times New Roman" w:hAnsi="Times New Roman" w:cs="Times New Roman"/>
          <w:sz w:val="24"/>
          <w:szCs w:val="24"/>
          <w:lang w:val="pt-BR"/>
        </w:rPr>
      </w:pPr>
      <w:r w:rsidRPr="005B0A53">
        <w:rPr>
          <w:rFonts w:ascii="Times New Roman" w:hAnsi="Times New Roman" w:cs="Times New Roman"/>
          <w:sz w:val="24"/>
          <w:szCs w:val="24"/>
          <w:lang w:val="pt-BR"/>
        </w:rPr>
        <w:tab/>
        <w:t>Contudo, na etapa 4 desenvolveu-se a partir das atividades pr</w:t>
      </w:r>
      <w:r w:rsidR="00145EF6">
        <w:rPr>
          <w:rFonts w:ascii="Times New Roman" w:hAnsi="Times New Roman" w:cs="Times New Roman"/>
          <w:sz w:val="24"/>
          <w:szCs w:val="24"/>
          <w:lang w:val="pt-BR"/>
        </w:rPr>
        <w:t>á</w:t>
      </w:r>
      <w:r w:rsidRPr="005B0A53">
        <w:rPr>
          <w:rFonts w:ascii="Times New Roman" w:hAnsi="Times New Roman" w:cs="Times New Roman"/>
          <w:sz w:val="24"/>
          <w:szCs w:val="24"/>
          <w:lang w:val="pt-BR"/>
        </w:rPr>
        <w:t>ticas o histórico-cultural dos estudantes, onde o professor utilizava-se do seu conhecimento sobre a disciplina, para trabalhar experimentos químicos que envolvem reagentes pertencentes ao cotidiano dos estudantes. Além de que, nesta etapa foi fundamentada na Zona de Desenvolvimento Proximal Potencial</w:t>
      </w:r>
      <w:r w:rsidR="00666934" w:rsidRPr="005B0A53">
        <w:rPr>
          <w:rFonts w:ascii="Times New Roman" w:hAnsi="Times New Roman" w:cs="Times New Roman"/>
          <w:sz w:val="24"/>
          <w:szCs w:val="24"/>
          <w:lang w:val="pt-BR"/>
        </w:rPr>
        <w:t xml:space="preserve"> (Vygotsky, 199</w:t>
      </w:r>
      <w:r w:rsidR="00D54972" w:rsidRPr="005B0A53">
        <w:rPr>
          <w:rFonts w:ascii="Times New Roman" w:hAnsi="Times New Roman" w:cs="Times New Roman"/>
          <w:sz w:val="24"/>
          <w:szCs w:val="24"/>
          <w:lang w:val="pt-BR"/>
        </w:rPr>
        <w:t>4</w:t>
      </w:r>
      <w:r w:rsidR="00666934" w:rsidRPr="005B0A53">
        <w:rPr>
          <w:rFonts w:ascii="Times New Roman" w:hAnsi="Times New Roman" w:cs="Times New Roman"/>
          <w:sz w:val="24"/>
          <w:szCs w:val="24"/>
          <w:lang w:val="pt-BR"/>
        </w:rPr>
        <w:t>)</w:t>
      </w:r>
      <w:r w:rsidRPr="005B0A53">
        <w:rPr>
          <w:rFonts w:ascii="Times New Roman" w:hAnsi="Times New Roman" w:cs="Times New Roman"/>
          <w:sz w:val="24"/>
          <w:szCs w:val="24"/>
          <w:lang w:val="pt-BR"/>
        </w:rPr>
        <w:t>, visto que, aqui nesta etapa a relação professor-</w:t>
      </w:r>
      <w:r w:rsidR="00DD38B1">
        <w:rPr>
          <w:rFonts w:ascii="Times New Roman" w:hAnsi="Times New Roman" w:cs="Times New Roman"/>
          <w:sz w:val="24"/>
          <w:szCs w:val="24"/>
          <w:lang w:val="pt-BR"/>
        </w:rPr>
        <w:t>estudante</w:t>
      </w:r>
      <w:r w:rsidR="00DD38B1" w:rsidRPr="005B0A53">
        <w:rPr>
          <w:rFonts w:ascii="Times New Roman" w:hAnsi="Times New Roman" w:cs="Times New Roman"/>
          <w:sz w:val="24"/>
          <w:szCs w:val="24"/>
          <w:lang w:val="pt-BR"/>
        </w:rPr>
        <w:t xml:space="preserve"> </w:t>
      </w:r>
      <w:r w:rsidRPr="005B0A53">
        <w:rPr>
          <w:rFonts w:ascii="Times New Roman" w:hAnsi="Times New Roman" w:cs="Times New Roman"/>
          <w:sz w:val="24"/>
          <w:szCs w:val="24"/>
          <w:lang w:val="pt-BR"/>
        </w:rPr>
        <w:t>é marcante. O professor durante a observação, auxiliava cada passo do experimento realizado pelos estudantes, para que o conhecimento fosse obtido mediante a estas atividades práticas.</w:t>
      </w:r>
    </w:p>
    <w:p w14:paraId="49429F0B" w14:textId="77777777" w:rsidR="00DF7F54" w:rsidRPr="005B0A53" w:rsidRDefault="00DF7F54" w:rsidP="0004259F">
      <w:pPr>
        <w:spacing w:after="240" w:line="360" w:lineRule="auto"/>
        <w:jc w:val="both"/>
        <w:rPr>
          <w:rFonts w:ascii="Times New Roman" w:hAnsi="Times New Roman" w:cs="Times New Roman"/>
          <w:sz w:val="24"/>
          <w:szCs w:val="24"/>
          <w:lang w:val="pt-BR"/>
        </w:rPr>
      </w:pPr>
      <w:r w:rsidRPr="005B0A53">
        <w:rPr>
          <w:rFonts w:ascii="Times New Roman" w:hAnsi="Times New Roman" w:cs="Times New Roman"/>
          <w:sz w:val="24"/>
          <w:szCs w:val="24"/>
          <w:lang w:val="pt-BR"/>
        </w:rPr>
        <w:lastRenderedPageBreak/>
        <w:tab/>
        <w:t>Por fim, na última etapa (5) para saber se nas aulas teóricas os estudantes estavam compreendendo o conteúdo no processo de ensino-aprendizagem de química, o professor realizava atividades avaliativas que desenvolviam a Zona de Desenvolvimento Proximal Real. Estas atividades avaliativas demonstraram certos resultados, conforme o quadro 5:</w:t>
      </w:r>
    </w:p>
    <w:p w14:paraId="1BDC4310" w14:textId="77777777" w:rsidR="00DF7F54" w:rsidRPr="005B0A53" w:rsidRDefault="00DF7F54" w:rsidP="00CF7BFB">
      <w:pPr>
        <w:spacing w:line="360" w:lineRule="auto"/>
        <w:jc w:val="center"/>
        <w:rPr>
          <w:rFonts w:ascii="Times New Roman" w:hAnsi="Times New Roman" w:cs="Times New Roman"/>
          <w:sz w:val="24"/>
          <w:szCs w:val="24"/>
          <w:lang w:val="pt-BR"/>
        </w:rPr>
      </w:pPr>
      <w:r w:rsidRPr="005B0A53">
        <w:rPr>
          <w:rFonts w:ascii="Times New Roman" w:hAnsi="Times New Roman" w:cs="Times New Roman"/>
          <w:b/>
          <w:bCs/>
          <w:sz w:val="24"/>
          <w:szCs w:val="24"/>
          <w:lang w:val="pt-BR"/>
        </w:rPr>
        <w:t xml:space="preserve">Quadro 5: </w:t>
      </w:r>
      <w:r w:rsidRPr="005B0A53">
        <w:rPr>
          <w:rFonts w:ascii="Times New Roman" w:hAnsi="Times New Roman" w:cs="Times New Roman"/>
          <w:sz w:val="24"/>
          <w:szCs w:val="24"/>
          <w:lang w:val="pt-BR"/>
        </w:rPr>
        <w:t>Observações anotadas pós realização das atividades avaliativas.</w:t>
      </w:r>
    </w:p>
    <w:tbl>
      <w:tblPr>
        <w:tblW w:w="0" w:type="auto"/>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Look w:val="04A0" w:firstRow="1" w:lastRow="0" w:firstColumn="1" w:lastColumn="0" w:noHBand="0" w:noVBand="1"/>
      </w:tblPr>
      <w:tblGrid>
        <w:gridCol w:w="4214"/>
        <w:gridCol w:w="4276"/>
      </w:tblGrid>
      <w:tr w:rsidR="00AF6457" w:rsidRPr="009203FB" w14:paraId="1DF8AA64" w14:textId="77777777" w:rsidTr="00C46D00">
        <w:tc>
          <w:tcPr>
            <w:tcW w:w="4214" w:type="dxa"/>
            <w:tcBorders>
              <w:top w:val="single" w:sz="4" w:space="0" w:color="9BBB59"/>
              <w:left w:val="single" w:sz="4" w:space="0" w:color="9BBB59"/>
              <w:bottom w:val="single" w:sz="4" w:space="0" w:color="9BBB59"/>
              <w:right w:val="nil"/>
            </w:tcBorders>
            <w:shd w:val="clear" w:color="auto" w:fill="9BBB59"/>
          </w:tcPr>
          <w:p w14:paraId="6C057D06" w14:textId="77777777" w:rsidR="00DF7F54" w:rsidRPr="00C46D00" w:rsidRDefault="00DF7F54" w:rsidP="00C46D00">
            <w:pPr>
              <w:widowControl/>
              <w:spacing w:line="360" w:lineRule="auto"/>
              <w:jc w:val="center"/>
              <w:rPr>
                <w:rFonts w:ascii="Times New Roman" w:hAnsi="Times New Roman" w:cs="Times New Roman"/>
                <w:b/>
                <w:bCs/>
                <w:color w:val="FFFFFF"/>
                <w:kern w:val="2"/>
                <w:sz w:val="24"/>
                <w:szCs w:val="24"/>
                <w:lang w:val="pt-BR" w:eastAsia="en-US"/>
              </w:rPr>
            </w:pPr>
          </w:p>
        </w:tc>
        <w:tc>
          <w:tcPr>
            <w:tcW w:w="4276" w:type="dxa"/>
            <w:tcBorders>
              <w:top w:val="single" w:sz="4" w:space="0" w:color="9BBB59"/>
              <w:left w:val="nil"/>
              <w:bottom w:val="single" w:sz="4" w:space="0" w:color="9BBB59"/>
              <w:right w:val="single" w:sz="4" w:space="0" w:color="9BBB59"/>
            </w:tcBorders>
            <w:shd w:val="clear" w:color="auto" w:fill="9BBB59"/>
          </w:tcPr>
          <w:p w14:paraId="299A4292" w14:textId="77777777" w:rsidR="00DF7F54" w:rsidRPr="00C46D00" w:rsidRDefault="00DF7F54" w:rsidP="00C46D00">
            <w:pPr>
              <w:widowControl/>
              <w:spacing w:line="360" w:lineRule="auto"/>
              <w:jc w:val="center"/>
              <w:rPr>
                <w:rFonts w:ascii="Times New Roman" w:hAnsi="Times New Roman" w:cs="Times New Roman"/>
                <w:b/>
                <w:bCs/>
                <w:color w:val="FFFFFF"/>
                <w:kern w:val="2"/>
                <w:sz w:val="24"/>
                <w:szCs w:val="24"/>
                <w:lang w:val="pt-BR" w:eastAsia="en-US"/>
              </w:rPr>
            </w:pPr>
            <w:r w:rsidRPr="00C46D00">
              <w:rPr>
                <w:rFonts w:ascii="Times New Roman" w:hAnsi="Times New Roman" w:cs="Times New Roman"/>
                <w:b/>
                <w:bCs/>
                <w:color w:val="000000"/>
                <w:kern w:val="2"/>
                <w:sz w:val="24"/>
                <w:szCs w:val="24"/>
                <w:lang w:val="pt-BR" w:eastAsia="en-US"/>
              </w:rPr>
              <w:t>RESULTADOS</w:t>
            </w:r>
          </w:p>
        </w:tc>
      </w:tr>
      <w:tr w:rsidR="00DF7F54" w:rsidRPr="005B0A53" w14:paraId="3B720E68" w14:textId="77777777" w:rsidTr="00C46D00">
        <w:tc>
          <w:tcPr>
            <w:tcW w:w="4214" w:type="dxa"/>
            <w:shd w:val="clear" w:color="auto" w:fill="EAF1DD"/>
          </w:tcPr>
          <w:p w14:paraId="67AD7F83" w14:textId="77777777" w:rsidR="00312F55" w:rsidRPr="00C46D00" w:rsidRDefault="00312F55" w:rsidP="00C46D00">
            <w:pPr>
              <w:widowControl/>
              <w:spacing w:line="360" w:lineRule="auto"/>
              <w:jc w:val="center"/>
              <w:rPr>
                <w:ins w:id="6" w:author="Renato Lima" w:date="2025-08-28T22:27:00Z"/>
                <w:rFonts w:ascii="Times New Roman" w:hAnsi="Times New Roman" w:cs="Times New Roman"/>
                <w:kern w:val="2"/>
                <w:sz w:val="24"/>
                <w:szCs w:val="24"/>
                <w:lang w:val="pt-BR" w:eastAsia="en-US"/>
              </w:rPr>
            </w:pPr>
          </w:p>
          <w:p w14:paraId="0601C5D8" w14:textId="77777777" w:rsidR="00312F55" w:rsidRPr="00C46D00" w:rsidRDefault="00312F55" w:rsidP="00C46D00">
            <w:pPr>
              <w:widowControl/>
              <w:spacing w:line="360" w:lineRule="auto"/>
              <w:jc w:val="center"/>
              <w:rPr>
                <w:ins w:id="7" w:author="Renato Lima" w:date="2025-08-28T22:27:00Z"/>
                <w:rFonts w:ascii="Times New Roman" w:hAnsi="Times New Roman" w:cs="Times New Roman"/>
                <w:kern w:val="2"/>
                <w:sz w:val="24"/>
                <w:szCs w:val="24"/>
                <w:lang w:val="pt-BR" w:eastAsia="en-US"/>
              </w:rPr>
            </w:pPr>
          </w:p>
          <w:p w14:paraId="0D0FAF9C" w14:textId="77777777" w:rsidR="00DF7F54" w:rsidRPr="00C46D00" w:rsidRDefault="00DF7F54" w:rsidP="00C46D00">
            <w:pPr>
              <w:widowControl/>
              <w:spacing w:line="360" w:lineRule="auto"/>
              <w:jc w:val="center"/>
              <w:rPr>
                <w:rFonts w:ascii="Times New Roman" w:hAnsi="Times New Roman" w:cs="Times New Roman"/>
                <w:b/>
                <w:bCs/>
                <w:kern w:val="2"/>
                <w:sz w:val="24"/>
                <w:szCs w:val="24"/>
                <w:lang w:val="pt-BR" w:eastAsia="en-US"/>
              </w:rPr>
            </w:pPr>
            <w:r w:rsidRPr="00C46D00">
              <w:rPr>
                <w:rFonts w:ascii="Times New Roman" w:hAnsi="Times New Roman" w:cs="Times New Roman"/>
                <w:b/>
                <w:bCs/>
                <w:kern w:val="2"/>
                <w:sz w:val="24"/>
                <w:szCs w:val="24"/>
                <w:lang w:val="pt-BR" w:eastAsia="en-US"/>
              </w:rPr>
              <w:t>Primeira atividade avaliativa</w:t>
            </w:r>
          </w:p>
        </w:tc>
        <w:tc>
          <w:tcPr>
            <w:tcW w:w="4276" w:type="dxa"/>
            <w:shd w:val="clear" w:color="auto" w:fill="EAF1DD"/>
          </w:tcPr>
          <w:p w14:paraId="2DD0B9BB" w14:textId="77777777" w:rsidR="00DF7F54" w:rsidRPr="00C46D00" w:rsidRDefault="00DF7F54" w:rsidP="00C46D00">
            <w:pPr>
              <w:widowControl/>
              <w:spacing w:line="360" w:lineRule="auto"/>
              <w:jc w:val="both"/>
              <w:rPr>
                <w:rFonts w:ascii="Times New Roman" w:hAnsi="Times New Roman" w:cs="Times New Roman"/>
                <w:kern w:val="2"/>
                <w:sz w:val="24"/>
                <w:szCs w:val="24"/>
                <w:lang w:val="pt-BR" w:eastAsia="en-US"/>
              </w:rPr>
            </w:pPr>
            <w:r w:rsidRPr="00C46D00">
              <w:rPr>
                <w:rFonts w:ascii="Times New Roman" w:hAnsi="Times New Roman" w:cs="Times New Roman"/>
                <w:kern w:val="2"/>
                <w:sz w:val="24"/>
                <w:szCs w:val="24"/>
                <w:lang w:val="pt-BR" w:eastAsia="en-US"/>
              </w:rPr>
              <w:t xml:space="preserve">Após a correção desta atividade avaliativa, percebeu-se que os estudantes </w:t>
            </w:r>
            <w:r w:rsidR="00145EF6" w:rsidRPr="00C46D00">
              <w:rPr>
                <w:rFonts w:ascii="Times New Roman" w:hAnsi="Times New Roman" w:cs="Times New Roman"/>
                <w:kern w:val="2"/>
                <w:sz w:val="24"/>
                <w:szCs w:val="24"/>
                <w:lang w:val="pt-BR" w:eastAsia="en-US"/>
              </w:rPr>
              <w:t>demostraram</w:t>
            </w:r>
            <w:r w:rsidR="00312F55" w:rsidRPr="00C46D00">
              <w:rPr>
                <w:rFonts w:ascii="Times New Roman" w:hAnsi="Times New Roman" w:cs="Times New Roman"/>
                <w:kern w:val="2"/>
                <w:sz w:val="24"/>
                <w:szCs w:val="24"/>
                <w:lang w:val="pt-BR" w:eastAsia="en-US"/>
              </w:rPr>
              <w:t xml:space="preserve"> </w:t>
            </w:r>
            <w:r w:rsidRPr="00C46D00">
              <w:rPr>
                <w:rFonts w:ascii="Times New Roman" w:hAnsi="Times New Roman" w:cs="Times New Roman"/>
                <w:kern w:val="2"/>
                <w:sz w:val="24"/>
                <w:szCs w:val="24"/>
                <w:lang w:val="pt-BR" w:eastAsia="en-US"/>
              </w:rPr>
              <w:t>uma certa dificuldade em realizar multiplicações e divisões de números com virgulas.</w:t>
            </w:r>
          </w:p>
        </w:tc>
      </w:tr>
      <w:tr w:rsidR="00DF7F54" w:rsidRPr="005B0A53" w14:paraId="07DD4136" w14:textId="77777777" w:rsidTr="00C46D00">
        <w:tc>
          <w:tcPr>
            <w:tcW w:w="4214" w:type="dxa"/>
          </w:tcPr>
          <w:p w14:paraId="219F6C99" w14:textId="77777777" w:rsidR="00312F55" w:rsidRPr="00C46D00" w:rsidRDefault="00312F55" w:rsidP="00C46D00">
            <w:pPr>
              <w:widowControl/>
              <w:spacing w:line="360" w:lineRule="auto"/>
              <w:jc w:val="center"/>
              <w:rPr>
                <w:ins w:id="8" w:author="Renato Lima" w:date="2025-08-28T22:27:00Z"/>
                <w:rFonts w:ascii="Times New Roman" w:hAnsi="Times New Roman" w:cs="Times New Roman"/>
                <w:kern w:val="2"/>
                <w:sz w:val="24"/>
                <w:szCs w:val="24"/>
                <w:lang w:val="pt-BR" w:eastAsia="en-US"/>
              </w:rPr>
            </w:pPr>
          </w:p>
          <w:p w14:paraId="7C15E1A0" w14:textId="77777777" w:rsidR="00312F55" w:rsidRPr="00C46D00" w:rsidRDefault="00312F55" w:rsidP="00C46D00">
            <w:pPr>
              <w:widowControl/>
              <w:spacing w:line="360" w:lineRule="auto"/>
              <w:jc w:val="center"/>
              <w:rPr>
                <w:ins w:id="9" w:author="Renato Lima" w:date="2025-08-28T22:27:00Z"/>
                <w:rFonts w:ascii="Times New Roman" w:hAnsi="Times New Roman" w:cs="Times New Roman"/>
                <w:kern w:val="2"/>
                <w:sz w:val="24"/>
                <w:szCs w:val="24"/>
                <w:lang w:val="pt-BR" w:eastAsia="en-US"/>
              </w:rPr>
            </w:pPr>
          </w:p>
          <w:p w14:paraId="6E7DB23B" w14:textId="77777777" w:rsidR="00DF7F54" w:rsidRPr="00C46D00" w:rsidRDefault="00DF7F54" w:rsidP="00C46D00">
            <w:pPr>
              <w:widowControl/>
              <w:spacing w:line="360" w:lineRule="auto"/>
              <w:jc w:val="center"/>
              <w:rPr>
                <w:rFonts w:ascii="Times New Roman" w:hAnsi="Times New Roman" w:cs="Times New Roman"/>
                <w:b/>
                <w:bCs/>
                <w:kern w:val="2"/>
                <w:sz w:val="24"/>
                <w:szCs w:val="24"/>
                <w:lang w:val="pt-BR" w:eastAsia="en-US"/>
              </w:rPr>
            </w:pPr>
            <w:r w:rsidRPr="00C46D00">
              <w:rPr>
                <w:rFonts w:ascii="Times New Roman" w:hAnsi="Times New Roman" w:cs="Times New Roman"/>
                <w:b/>
                <w:bCs/>
                <w:kern w:val="2"/>
                <w:sz w:val="24"/>
                <w:szCs w:val="24"/>
                <w:lang w:val="pt-BR" w:eastAsia="en-US"/>
              </w:rPr>
              <w:t>Segunda atividade avaliativa</w:t>
            </w:r>
          </w:p>
        </w:tc>
        <w:tc>
          <w:tcPr>
            <w:tcW w:w="4276" w:type="dxa"/>
          </w:tcPr>
          <w:p w14:paraId="672B6C0E" w14:textId="77777777" w:rsidR="00DF7F54" w:rsidRPr="00C46D00" w:rsidRDefault="00DF7F54" w:rsidP="00C46D00">
            <w:pPr>
              <w:widowControl/>
              <w:spacing w:line="360" w:lineRule="auto"/>
              <w:jc w:val="both"/>
              <w:rPr>
                <w:rFonts w:ascii="Times New Roman" w:hAnsi="Times New Roman" w:cs="Times New Roman"/>
                <w:kern w:val="2"/>
                <w:sz w:val="24"/>
                <w:szCs w:val="24"/>
                <w:lang w:val="pt-BR" w:eastAsia="en-US"/>
              </w:rPr>
            </w:pPr>
            <w:r w:rsidRPr="00C46D00">
              <w:rPr>
                <w:rFonts w:ascii="Times New Roman" w:hAnsi="Times New Roman" w:cs="Times New Roman"/>
                <w:kern w:val="2"/>
                <w:sz w:val="24"/>
                <w:szCs w:val="24"/>
                <w:lang w:val="pt-BR" w:eastAsia="en-US"/>
              </w:rPr>
              <w:t>Nesta atividade avaliativa, mostrou-se um desenvolvimento melhor acerca da dificuldade em multiplicar e dividir números com virgulas, que foi apresentada anteriormente na primeira atividade avaliativa.</w:t>
            </w:r>
          </w:p>
        </w:tc>
      </w:tr>
      <w:tr w:rsidR="00DF7F54" w:rsidRPr="005B0A53" w14:paraId="27243797" w14:textId="77777777" w:rsidTr="00C46D00">
        <w:tc>
          <w:tcPr>
            <w:tcW w:w="4214" w:type="dxa"/>
            <w:shd w:val="clear" w:color="auto" w:fill="EAF1DD"/>
          </w:tcPr>
          <w:p w14:paraId="4E1B6C37" w14:textId="77777777" w:rsidR="00312F55" w:rsidRPr="00C46D00" w:rsidRDefault="00312F55" w:rsidP="00C46D00">
            <w:pPr>
              <w:widowControl/>
              <w:spacing w:line="360" w:lineRule="auto"/>
              <w:jc w:val="center"/>
              <w:rPr>
                <w:ins w:id="10" w:author="Renato Lima" w:date="2025-08-28T22:27:00Z"/>
                <w:rFonts w:ascii="Times New Roman" w:hAnsi="Times New Roman" w:cs="Times New Roman"/>
                <w:kern w:val="2"/>
                <w:sz w:val="24"/>
                <w:szCs w:val="24"/>
                <w:lang w:val="pt-BR" w:eastAsia="en-US"/>
              </w:rPr>
            </w:pPr>
          </w:p>
          <w:p w14:paraId="0D134B48" w14:textId="77777777" w:rsidR="00312F55" w:rsidRPr="00C46D00" w:rsidRDefault="00312F55" w:rsidP="00C46D00">
            <w:pPr>
              <w:widowControl/>
              <w:spacing w:line="360" w:lineRule="auto"/>
              <w:jc w:val="center"/>
              <w:rPr>
                <w:ins w:id="11" w:author="Renato Lima" w:date="2025-08-28T22:27:00Z"/>
                <w:rFonts w:ascii="Times New Roman" w:hAnsi="Times New Roman" w:cs="Times New Roman"/>
                <w:kern w:val="2"/>
                <w:sz w:val="24"/>
                <w:szCs w:val="24"/>
                <w:lang w:val="pt-BR" w:eastAsia="en-US"/>
              </w:rPr>
            </w:pPr>
          </w:p>
          <w:p w14:paraId="383BBFB4" w14:textId="77777777" w:rsidR="00DF7F54" w:rsidRPr="00C46D00" w:rsidRDefault="00DF7F54" w:rsidP="00C46D00">
            <w:pPr>
              <w:widowControl/>
              <w:spacing w:line="360" w:lineRule="auto"/>
              <w:jc w:val="center"/>
              <w:rPr>
                <w:rFonts w:ascii="Times New Roman" w:hAnsi="Times New Roman" w:cs="Times New Roman"/>
                <w:b/>
                <w:bCs/>
                <w:kern w:val="2"/>
                <w:sz w:val="24"/>
                <w:szCs w:val="24"/>
                <w:lang w:val="pt-BR" w:eastAsia="en-US"/>
              </w:rPr>
            </w:pPr>
            <w:r w:rsidRPr="00C46D00">
              <w:rPr>
                <w:rFonts w:ascii="Times New Roman" w:hAnsi="Times New Roman" w:cs="Times New Roman"/>
                <w:b/>
                <w:bCs/>
                <w:kern w:val="2"/>
                <w:sz w:val="24"/>
                <w:szCs w:val="24"/>
                <w:lang w:val="pt-BR" w:eastAsia="en-US"/>
              </w:rPr>
              <w:t>Terceira atividade avaliativa</w:t>
            </w:r>
          </w:p>
        </w:tc>
        <w:tc>
          <w:tcPr>
            <w:tcW w:w="4276" w:type="dxa"/>
            <w:shd w:val="clear" w:color="auto" w:fill="EAF1DD"/>
          </w:tcPr>
          <w:p w14:paraId="67363F38" w14:textId="77777777" w:rsidR="00DF7F54" w:rsidRPr="00C46D00" w:rsidRDefault="00DF7F54" w:rsidP="00C46D00">
            <w:pPr>
              <w:widowControl/>
              <w:spacing w:line="360" w:lineRule="auto"/>
              <w:jc w:val="both"/>
              <w:rPr>
                <w:rFonts w:ascii="Times New Roman" w:hAnsi="Times New Roman" w:cs="Times New Roman"/>
                <w:kern w:val="2"/>
                <w:sz w:val="24"/>
                <w:szCs w:val="24"/>
                <w:lang w:val="pt-BR" w:eastAsia="en-US"/>
              </w:rPr>
            </w:pPr>
            <w:r w:rsidRPr="00C46D00">
              <w:rPr>
                <w:rFonts w:ascii="Times New Roman" w:hAnsi="Times New Roman" w:cs="Times New Roman"/>
                <w:kern w:val="2"/>
                <w:sz w:val="24"/>
                <w:szCs w:val="24"/>
                <w:lang w:val="pt-BR" w:eastAsia="en-US"/>
              </w:rPr>
              <w:t>Na terceira atividade avaliativa, os estudantes obtiveram uma compreensão melhor acerca do conteúdo. Nesta atividade avaliativa não apresentava questões que se envolvem cálculos matemáticos.</w:t>
            </w:r>
          </w:p>
        </w:tc>
      </w:tr>
      <w:tr w:rsidR="005D2FAF" w:rsidRPr="005B0A53" w14:paraId="2E8F568B" w14:textId="77777777" w:rsidTr="00C46D00">
        <w:tc>
          <w:tcPr>
            <w:tcW w:w="4214" w:type="dxa"/>
          </w:tcPr>
          <w:p w14:paraId="33755314" w14:textId="77777777" w:rsidR="00312F55" w:rsidRPr="00C46D00" w:rsidRDefault="00312F55" w:rsidP="00C46D00">
            <w:pPr>
              <w:widowControl/>
              <w:spacing w:line="360" w:lineRule="auto"/>
              <w:jc w:val="center"/>
              <w:rPr>
                <w:ins w:id="12" w:author="Renato Lima" w:date="2025-08-28T22:27:00Z"/>
                <w:rFonts w:ascii="Times New Roman" w:hAnsi="Times New Roman" w:cs="Times New Roman"/>
                <w:kern w:val="2"/>
                <w:sz w:val="24"/>
                <w:szCs w:val="24"/>
                <w:lang w:val="pt-BR" w:eastAsia="en-US"/>
              </w:rPr>
            </w:pPr>
          </w:p>
          <w:p w14:paraId="3700FB16" w14:textId="77777777" w:rsidR="00312F55" w:rsidRPr="00C46D00" w:rsidRDefault="00312F55" w:rsidP="00C46D00">
            <w:pPr>
              <w:widowControl/>
              <w:spacing w:line="360" w:lineRule="auto"/>
              <w:jc w:val="center"/>
              <w:rPr>
                <w:ins w:id="13" w:author="Renato Lima" w:date="2025-08-28T22:27:00Z"/>
                <w:rFonts w:ascii="Times New Roman" w:hAnsi="Times New Roman" w:cs="Times New Roman"/>
                <w:kern w:val="2"/>
                <w:sz w:val="24"/>
                <w:szCs w:val="24"/>
                <w:lang w:val="pt-BR" w:eastAsia="en-US"/>
              </w:rPr>
            </w:pPr>
          </w:p>
          <w:p w14:paraId="3BAD4625" w14:textId="77777777" w:rsidR="005D2FAF" w:rsidRPr="00C46D00" w:rsidRDefault="005D2FAF" w:rsidP="00C46D00">
            <w:pPr>
              <w:widowControl/>
              <w:spacing w:line="360" w:lineRule="auto"/>
              <w:jc w:val="center"/>
              <w:rPr>
                <w:rFonts w:ascii="Times New Roman" w:hAnsi="Times New Roman" w:cs="Times New Roman"/>
                <w:b/>
                <w:bCs/>
                <w:kern w:val="2"/>
                <w:sz w:val="24"/>
                <w:szCs w:val="24"/>
                <w:lang w:val="pt-BR" w:eastAsia="en-US"/>
              </w:rPr>
            </w:pPr>
            <w:r w:rsidRPr="00C46D00">
              <w:rPr>
                <w:rFonts w:ascii="Times New Roman" w:hAnsi="Times New Roman" w:cs="Times New Roman"/>
                <w:b/>
                <w:bCs/>
                <w:kern w:val="2"/>
                <w:sz w:val="24"/>
                <w:szCs w:val="24"/>
                <w:lang w:val="pt-BR" w:eastAsia="en-US"/>
              </w:rPr>
              <w:lastRenderedPageBreak/>
              <w:t>Quarta atividade avaliativa</w:t>
            </w:r>
          </w:p>
        </w:tc>
        <w:tc>
          <w:tcPr>
            <w:tcW w:w="4276" w:type="dxa"/>
          </w:tcPr>
          <w:p w14:paraId="0168DA67" w14:textId="77777777" w:rsidR="005D2FAF" w:rsidRPr="00C46D00" w:rsidRDefault="005D2FAF" w:rsidP="00C46D00">
            <w:pPr>
              <w:widowControl/>
              <w:spacing w:line="360" w:lineRule="auto"/>
              <w:jc w:val="both"/>
              <w:rPr>
                <w:rFonts w:ascii="Times New Roman" w:hAnsi="Times New Roman" w:cs="Times New Roman"/>
                <w:kern w:val="2"/>
                <w:sz w:val="24"/>
                <w:szCs w:val="24"/>
                <w:lang w:val="pt-BR" w:eastAsia="en-US"/>
              </w:rPr>
            </w:pPr>
            <w:r w:rsidRPr="00C46D00">
              <w:rPr>
                <w:rFonts w:ascii="Times New Roman" w:hAnsi="Times New Roman" w:cs="Times New Roman"/>
                <w:kern w:val="2"/>
                <w:sz w:val="24"/>
                <w:szCs w:val="24"/>
                <w:lang w:val="pt-BR" w:eastAsia="en-US"/>
              </w:rPr>
              <w:lastRenderedPageBreak/>
              <w:t xml:space="preserve">Notou-se uma evolução dos </w:t>
            </w:r>
            <w:r w:rsidR="00933651" w:rsidRPr="00C46D00">
              <w:rPr>
                <w:rFonts w:ascii="Times New Roman" w:hAnsi="Times New Roman" w:cs="Times New Roman"/>
                <w:kern w:val="2"/>
                <w:sz w:val="24"/>
                <w:szCs w:val="24"/>
                <w:lang w:val="pt-BR" w:eastAsia="en-US"/>
              </w:rPr>
              <w:t xml:space="preserve">estudantes </w:t>
            </w:r>
            <w:r w:rsidRPr="00C46D00">
              <w:rPr>
                <w:rFonts w:ascii="Times New Roman" w:hAnsi="Times New Roman" w:cs="Times New Roman"/>
                <w:kern w:val="2"/>
                <w:sz w:val="24"/>
                <w:szCs w:val="24"/>
                <w:lang w:val="pt-BR" w:eastAsia="en-US"/>
              </w:rPr>
              <w:t xml:space="preserve">com as atividades aplicadas anteriormente </w:t>
            </w:r>
            <w:r w:rsidRPr="00C46D00">
              <w:rPr>
                <w:rFonts w:ascii="Times New Roman" w:hAnsi="Times New Roman" w:cs="Times New Roman"/>
                <w:kern w:val="2"/>
                <w:sz w:val="24"/>
                <w:szCs w:val="24"/>
                <w:lang w:val="pt-BR" w:eastAsia="en-US"/>
              </w:rPr>
              <w:lastRenderedPageBreak/>
              <w:t xml:space="preserve">e ao aplicar a quarta atividade avaliativa (prova trimestral) observou-se que os resultados obtidos na avaliação foram positivos e demonstram o crescimento pessoal dos </w:t>
            </w:r>
            <w:r w:rsidR="00933651" w:rsidRPr="00C46D00">
              <w:rPr>
                <w:rFonts w:ascii="Times New Roman" w:hAnsi="Times New Roman" w:cs="Times New Roman"/>
                <w:kern w:val="2"/>
                <w:sz w:val="24"/>
                <w:szCs w:val="24"/>
                <w:lang w:val="pt-BR" w:eastAsia="en-US"/>
              </w:rPr>
              <w:t xml:space="preserve">estudantes </w:t>
            </w:r>
            <w:r w:rsidRPr="00C46D00">
              <w:rPr>
                <w:rFonts w:ascii="Times New Roman" w:hAnsi="Times New Roman" w:cs="Times New Roman"/>
                <w:kern w:val="2"/>
                <w:sz w:val="24"/>
                <w:szCs w:val="24"/>
                <w:lang w:val="pt-BR" w:eastAsia="en-US"/>
              </w:rPr>
              <w:t>com os conteúdos abordados.</w:t>
            </w:r>
          </w:p>
        </w:tc>
      </w:tr>
    </w:tbl>
    <w:p w14:paraId="4BF7E405" w14:textId="77777777" w:rsidR="00DF7F54" w:rsidRPr="005B0A53" w:rsidRDefault="00DF7F54" w:rsidP="0004259F">
      <w:pPr>
        <w:spacing w:after="240" w:line="360" w:lineRule="auto"/>
        <w:jc w:val="center"/>
        <w:rPr>
          <w:rFonts w:ascii="Times New Roman" w:hAnsi="Times New Roman" w:cs="Times New Roman"/>
          <w:sz w:val="24"/>
          <w:szCs w:val="24"/>
          <w:lang w:val="pt-BR"/>
        </w:rPr>
      </w:pPr>
      <w:r w:rsidRPr="005B0A53">
        <w:rPr>
          <w:rFonts w:ascii="Times New Roman" w:hAnsi="Times New Roman" w:cs="Times New Roman"/>
          <w:b/>
          <w:bCs/>
          <w:sz w:val="24"/>
          <w:szCs w:val="24"/>
          <w:lang w:val="pt-BR"/>
        </w:rPr>
        <w:lastRenderedPageBreak/>
        <w:t xml:space="preserve">Fonte: </w:t>
      </w:r>
      <w:r w:rsidRPr="005B0A53">
        <w:rPr>
          <w:rFonts w:ascii="Times New Roman" w:hAnsi="Times New Roman" w:cs="Times New Roman"/>
          <w:sz w:val="24"/>
          <w:szCs w:val="24"/>
          <w:lang w:val="pt-BR"/>
        </w:rPr>
        <w:t>Autoria própria</w:t>
      </w:r>
    </w:p>
    <w:p w14:paraId="7FF36AC4" w14:textId="77777777" w:rsidR="00DF7F54" w:rsidRPr="005B0A53" w:rsidRDefault="00DF7F54" w:rsidP="0004259F">
      <w:pPr>
        <w:spacing w:after="240" w:line="360" w:lineRule="auto"/>
        <w:jc w:val="both"/>
        <w:rPr>
          <w:rFonts w:ascii="Times New Roman" w:hAnsi="Times New Roman" w:cs="Times New Roman"/>
          <w:sz w:val="24"/>
          <w:szCs w:val="24"/>
          <w:lang w:val="pt-BR"/>
        </w:rPr>
      </w:pPr>
      <w:r w:rsidRPr="005B0A53">
        <w:rPr>
          <w:rFonts w:ascii="Times New Roman" w:hAnsi="Times New Roman" w:cs="Times New Roman"/>
          <w:sz w:val="24"/>
          <w:szCs w:val="24"/>
          <w:lang w:val="pt-BR"/>
        </w:rPr>
        <w:tab/>
        <w:t>O professor da disciplina, após perceber a dificuldade que foi apresentada por estes estudantes no processo de calcular as multiplicações e divisões com números com virgula nas atividades de química, resolveu então, realizar mais exemplos destas mesmas questões para que conseguisse sanar a dificuldade apresentada pela turma. Por fim, percebeu-se que está etapa envolveu no processo de ensino-aprendizagem,</w:t>
      </w:r>
      <w:r w:rsidR="00CF7BFB" w:rsidRPr="005B0A53">
        <w:rPr>
          <w:rFonts w:ascii="Times New Roman" w:hAnsi="Times New Roman" w:cs="Times New Roman"/>
          <w:sz w:val="24"/>
          <w:szCs w:val="24"/>
          <w:lang w:val="pt-BR"/>
        </w:rPr>
        <w:t xml:space="preserve"> </w:t>
      </w:r>
      <w:r w:rsidRPr="005B0A53">
        <w:rPr>
          <w:rFonts w:ascii="Times New Roman" w:hAnsi="Times New Roman" w:cs="Times New Roman"/>
          <w:sz w:val="24"/>
          <w:szCs w:val="24"/>
          <w:lang w:val="pt-BR"/>
        </w:rPr>
        <w:t>ambas as Zonas de Desenvolvimento Proximal (Real e Potencial) da teoria de Vygotsky</w:t>
      </w:r>
      <w:r w:rsidR="00666934" w:rsidRPr="005B0A53">
        <w:rPr>
          <w:rFonts w:ascii="Times New Roman" w:hAnsi="Times New Roman" w:cs="Times New Roman"/>
          <w:sz w:val="24"/>
          <w:szCs w:val="24"/>
          <w:lang w:val="pt-BR"/>
        </w:rPr>
        <w:t xml:space="preserve"> (199</w:t>
      </w:r>
      <w:r w:rsidR="00D54972" w:rsidRPr="005B0A53">
        <w:rPr>
          <w:rFonts w:ascii="Times New Roman" w:hAnsi="Times New Roman" w:cs="Times New Roman"/>
          <w:sz w:val="24"/>
          <w:szCs w:val="24"/>
          <w:lang w:val="pt-BR"/>
        </w:rPr>
        <w:t>4</w:t>
      </w:r>
      <w:r w:rsidR="00666934" w:rsidRPr="005B0A53">
        <w:rPr>
          <w:rFonts w:ascii="Times New Roman" w:hAnsi="Times New Roman" w:cs="Times New Roman"/>
          <w:sz w:val="24"/>
          <w:szCs w:val="24"/>
          <w:lang w:val="pt-BR"/>
        </w:rPr>
        <w:t>)</w:t>
      </w:r>
      <w:r w:rsidRPr="005B0A53">
        <w:rPr>
          <w:rFonts w:ascii="Times New Roman" w:hAnsi="Times New Roman" w:cs="Times New Roman"/>
          <w:sz w:val="24"/>
          <w:szCs w:val="24"/>
          <w:lang w:val="pt-BR"/>
        </w:rPr>
        <w:t>.</w:t>
      </w:r>
    </w:p>
    <w:p w14:paraId="3853ECB8" w14:textId="77777777" w:rsidR="00775606" w:rsidRPr="005B0A53" w:rsidRDefault="00775606" w:rsidP="0004259F">
      <w:pPr>
        <w:spacing w:after="240" w:line="360" w:lineRule="auto"/>
        <w:jc w:val="both"/>
        <w:rPr>
          <w:rFonts w:ascii="Times New Roman" w:hAnsi="Times New Roman" w:cs="Times New Roman"/>
          <w:b/>
          <w:bCs/>
          <w:sz w:val="24"/>
          <w:szCs w:val="24"/>
          <w:lang w:val="pt-BR"/>
        </w:rPr>
      </w:pPr>
      <w:r w:rsidRPr="005B0A53">
        <w:rPr>
          <w:rFonts w:ascii="Times New Roman" w:hAnsi="Times New Roman" w:cs="Times New Roman"/>
          <w:b/>
          <w:bCs/>
          <w:sz w:val="24"/>
          <w:szCs w:val="24"/>
          <w:lang w:val="pt-BR"/>
        </w:rPr>
        <w:t>C</w:t>
      </w:r>
      <w:r w:rsidR="009203FB" w:rsidRPr="005B0A53">
        <w:rPr>
          <w:rFonts w:ascii="Times New Roman" w:hAnsi="Times New Roman" w:cs="Times New Roman"/>
          <w:b/>
          <w:bCs/>
          <w:sz w:val="24"/>
          <w:szCs w:val="24"/>
          <w:lang w:val="pt-BR"/>
        </w:rPr>
        <w:t>ONSIDERAÇÕES FINAIS</w:t>
      </w:r>
    </w:p>
    <w:p w14:paraId="06AD3114" w14:textId="77777777" w:rsidR="00775606" w:rsidRPr="005B0A53" w:rsidRDefault="00775606" w:rsidP="0004259F">
      <w:pPr>
        <w:spacing w:after="240" w:line="360" w:lineRule="auto"/>
        <w:ind w:firstLine="708"/>
        <w:jc w:val="both"/>
        <w:rPr>
          <w:rFonts w:ascii="Times New Roman" w:hAnsi="Times New Roman" w:cs="Times New Roman"/>
          <w:b/>
          <w:bCs/>
          <w:sz w:val="24"/>
          <w:szCs w:val="24"/>
          <w:lang w:val="pt-BR"/>
        </w:rPr>
      </w:pPr>
      <w:r w:rsidRPr="005B0A53">
        <w:rPr>
          <w:rFonts w:ascii="Times New Roman" w:hAnsi="Times New Roman" w:cs="Times New Roman"/>
          <w:sz w:val="24"/>
          <w:szCs w:val="24"/>
          <w:lang w:val="pt-BR"/>
        </w:rPr>
        <w:t>Após este estudo de caso, ficou-se perceptível que a teoria do histórico-cultural apresentada por Vygotsky</w:t>
      </w:r>
      <w:r w:rsidR="00F7146F" w:rsidRPr="005B0A53">
        <w:rPr>
          <w:rFonts w:ascii="Times New Roman" w:hAnsi="Times New Roman" w:cs="Times New Roman"/>
          <w:sz w:val="24"/>
          <w:szCs w:val="24"/>
          <w:lang w:val="pt-BR"/>
        </w:rPr>
        <w:t xml:space="preserve"> (199</w:t>
      </w:r>
      <w:r w:rsidR="00D54972" w:rsidRPr="005B0A53">
        <w:rPr>
          <w:rFonts w:ascii="Times New Roman" w:hAnsi="Times New Roman" w:cs="Times New Roman"/>
          <w:sz w:val="24"/>
          <w:szCs w:val="24"/>
          <w:lang w:val="pt-BR"/>
        </w:rPr>
        <w:t>4</w:t>
      </w:r>
      <w:r w:rsidR="00F7146F" w:rsidRPr="005B0A53">
        <w:rPr>
          <w:rFonts w:ascii="Times New Roman" w:hAnsi="Times New Roman" w:cs="Times New Roman"/>
          <w:sz w:val="24"/>
          <w:szCs w:val="24"/>
          <w:lang w:val="pt-BR"/>
        </w:rPr>
        <w:t>)</w:t>
      </w:r>
      <w:r w:rsidRPr="005B0A53">
        <w:rPr>
          <w:rFonts w:ascii="Times New Roman" w:hAnsi="Times New Roman" w:cs="Times New Roman"/>
          <w:sz w:val="24"/>
          <w:szCs w:val="24"/>
          <w:lang w:val="pt-BR"/>
        </w:rPr>
        <w:t xml:space="preserve"> no livro “A formação social da mente”, que dependendo do desenvolvimento das interações sociais e a cultura inserida aos estudantes desde o nascimento, podem interferir no processo de ensino-aprendizagem da química.</w:t>
      </w:r>
    </w:p>
    <w:p w14:paraId="3D4084C3" w14:textId="77777777" w:rsidR="00775606" w:rsidRPr="005B0A53" w:rsidRDefault="00775606" w:rsidP="0004259F">
      <w:pPr>
        <w:spacing w:after="240" w:line="360" w:lineRule="auto"/>
        <w:ind w:firstLine="708"/>
        <w:jc w:val="both"/>
        <w:rPr>
          <w:rFonts w:ascii="Times New Roman" w:hAnsi="Times New Roman" w:cs="Times New Roman"/>
          <w:sz w:val="24"/>
          <w:szCs w:val="24"/>
          <w:lang w:val="pt-BR"/>
        </w:rPr>
      </w:pPr>
      <w:r w:rsidRPr="005B0A53">
        <w:rPr>
          <w:rFonts w:ascii="Times New Roman" w:hAnsi="Times New Roman" w:cs="Times New Roman"/>
          <w:sz w:val="24"/>
          <w:szCs w:val="24"/>
          <w:lang w:val="pt-BR"/>
        </w:rPr>
        <w:t>Para isso, utilizando-se também dos pensamentos de Paulo Freire (19</w:t>
      </w:r>
      <w:r w:rsidR="00D452D9" w:rsidRPr="005B0A53">
        <w:rPr>
          <w:rFonts w:ascii="Times New Roman" w:hAnsi="Times New Roman" w:cs="Times New Roman"/>
          <w:sz w:val="24"/>
          <w:szCs w:val="24"/>
          <w:lang w:val="pt-BR"/>
        </w:rPr>
        <w:t>87</w:t>
      </w:r>
      <w:r w:rsidRPr="005B0A53">
        <w:rPr>
          <w:rFonts w:ascii="Times New Roman" w:hAnsi="Times New Roman" w:cs="Times New Roman"/>
          <w:sz w:val="24"/>
          <w:szCs w:val="24"/>
          <w:lang w:val="pt-BR"/>
        </w:rPr>
        <w:t xml:space="preserve">), o professor deve variar seus métodos de aprendizagem, utilizando-se de diferentes recursos didáticos pedagógicos e materiais, que demonstrem aos estudantes como a química está </w:t>
      </w:r>
      <w:r w:rsidR="00815D21" w:rsidRPr="005B0A53">
        <w:rPr>
          <w:rFonts w:ascii="Times New Roman" w:hAnsi="Times New Roman" w:cs="Times New Roman"/>
          <w:sz w:val="24"/>
          <w:szCs w:val="24"/>
          <w:lang w:val="pt-BR"/>
        </w:rPr>
        <w:t xml:space="preserve">envolvida </w:t>
      </w:r>
      <w:r w:rsidR="008933AD">
        <w:rPr>
          <w:rFonts w:ascii="Times New Roman" w:hAnsi="Times New Roman" w:cs="Times New Roman"/>
          <w:sz w:val="24"/>
          <w:szCs w:val="24"/>
          <w:lang w:val="pt-BR"/>
        </w:rPr>
        <w:t>no seu contexto</w:t>
      </w:r>
      <w:r w:rsidRPr="005B0A53">
        <w:rPr>
          <w:rFonts w:ascii="Times New Roman" w:hAnsi="Times New Roman" w:cs="Times New Roman"/>
          <w:sz w:val="24"/>
          <w:szCs w:val="24"/>
          <w:lang w:val="pt-BR"/>
        </w:rPr>
        <w:t xml:space="preserve"> sociocultura</w:t>
      </w:r>
      <w:r w:rsidR="008933AD">
        <w:rPr>
          <w:rFonts w:ascii="Times New Roman" w:hAnsi="Times New Roman" w:cs="Times New Roman"/>
          <w:sz w:val="24"/>
          <w:szCs w:val="24"/>
          <w:lang w:val="pt-BR"/>
        </w:rPr>
        <w:t>l</w:t>
      </w:r>
      <w:r w:rsidR="00815D21" w:rsidRPr="005B0A53">
        <w:rPr>
          <w:rFonts w:ascii="Times New Roman" w:hAnsi="Times New Roman" w:cs="Times New Roman"/>
          <w:sz w:val="24"/>
          <w:szCs w:val="24"/>
          <w:lang w:val="pt-BR"/>
        </w:rPr>
        <w:t xml:space="preserve"> </w:t>
      </w:r>
      <w:r w:rsidRPr="005B0A53">
        <w:rPr>
          <w:rFonts w:ascii="Times New Roman" w:hAnsi="Times New Roman" w:cs="Times New Roman"/>
          <w:sz w:val="24"/>
          <w:szCs w:val="24"/>
          <w:lang w:val="pt-BR"/>
        </w:rPr>
        <w:t xml:space="preserve">, para que assim facilite o compreendimento, mas também não deve-se ignorar que a química desenvolve assuntos </w:t>
      </w:r>
      <w:r w:rsidRPr="005B0A53">
        <w:rPr>
          <w:rFonts w:ascii="Times New Roman" w:hAnsi="Times New Roman" w:cs="Times New Roman"/>
          <w:sz w:val="24"/>
          <w:szCs w:val="24"/>
          <w:lang w:val="pt-BR"/>
        </w:rPr>
        <w:lastRenderedPageBreak/>
        <w:t xml:space="preserve">que fazem conexões com a matemática, e se o estudantes </w:t>
      </w:r>
      <w:r w:rsidR="00815D21" w:rsidRPr="005B0A53">
        <w:rPr>
          <w:rFonts w:ascii="Times New Roman" w:hAnsi="Times New Roman" w:cs="Times New Roman"/>
          <w:sz w:val="24"/>
          <w:szCs w:val="24"/>
          <w:lang w:val="pt-BR"/>
        </w:rPr>
        <w:t>apresentarem</w:t>
      </w:r>
      <w:r w:rsidRPr="005B0A53">
        <w:rPr>
          <w:rFonts w:ascii="Times New Roman" w:hAnsi="Times New Roman" w:cs="Times New Roman"/>
          <w:sz w:val="24"/>
          <w:szCs w:val="24"/>
          <w:lang w:val="pt-BR"/>
        </w:rPr>
        <w:t xml:space="preserve"> um ensino defasado em matemática, precisa-se reforça-los sobre estes assuntos, seja o professor de química realizando está tarefa sozinho ou vinculando um trabalho </w:t>
      </w:r>
      <w:r w:rsidR="00815D21" w:rsidRPr="005B0A53">
        <w:rPr>
          <w:rFonts w:ascii="Times New Roman" w:hAnsi="Times New Roman" w:cs="Times New Roman"/>
          <w:sz w:val="24"/>
          <w:szCs w:val="24"/>
          <w:lang w:val="pt-BR"/>
        </w:rPr>
        <w:t xml:space="preserve">de </w:t>
      </w:r>
      <w:r w:rsidR="003C7B73" w:rsidRPr="005B0A53">
        <w:rPr>
          <w:rFonts w:ascii="Times New Roman" w:hAnsi="Times New Roman" w:cs="Times New Roman"/>
          <w:sz w:val="24"/>
          <w:szCs w:val="24"/>
          <w:lang w:val="pt-BR"/>
        </w:rPr>
        <w:t>interdisciplinaridade</w:t>
      </w:r>
      <w:r w:rsidRPr="005B0A53">
        <w:rPr>
          <w:rFonts w:ascii="Times New Roman" w:hAnsi="Times New Roman" w:cs="Times New Roman"/>
          <w:sz w:val="24"/>
          <w:szCs w:val="24"/>
          <w:lang w:val="pt-BR"/>
        </w:rPr>
        <w:t xml:space="preserve"> com o professor da disciplina de matemática. Além do mais que, desenvolver nos estudantes as Zonas de Desenvolvimento Proximal (Real e Potencial) </w:t>
      </w:r>
      <w:r w:rsidR="00D452D9" w:rsidRPr="005B0A53">
        <w:rPr>
          <w:rFonts w:ascii="Times New Roman" w:hAnsi="Times New Roman" w:cs="Times New Roman"/>
          <w:sz w:val="24"/>
          <w:szCs w:val="24"/>
          <w:lang w:val="pt-BR"/>
        </w:rPr>
        <w:t>(Vygotsky, 199</w:t>
      </w:r>
      <w:r w:rsidR="00D54972" w:rsidRPr="005B0A53">
        <w:rPr>
          <w:rFonts w:ascii="Times New Roman" w:hAnsi="Times New Roman" w:cs="Times New Roman"/>
          <w:sz w:val="24"/>
          <w:szCs w:val="24"/>
          <w:lang w:val="pt-BR"/>
        </w:rPr>
        <w:t>4</w:t>
      </w:r>
      <w:r w:rsidR="00D452D9" w:rsidRPr="005B0A53">
        <w:rPr>
          <w:rFonts w:ascii="Times New Roman" w:hAnsi="Times New Roman" w:cs="Times New Roman"/>
          <w:sz w:val="24"/>
          <w:szCs w:val="24"/>
          <w:lang w:val="pt-BR"/>
        </w:rPr>
        <w:t xml:space="preserve">) </w:t>
      </w:r>
      <w:r w:rsidRPr="005B0A53">
        <w:rPr>
          <w:rFonts w:ascii="Times New Roman" w:hAnsi="Times New Roman" w:cs="Times New Roman"/>
          <w:sz w:val="24"/>
          <w:szCs w:val="24"/>
          <w:lang w:val="pt-BR"/>
        </w:rPr>
        <w:t>também faz parte do processo de ensino-aprendizagem, principalmente em química.</w:t>
      </w:r>
    </w:p>
    <w:p w14:paraId="6F320507" w14:textId="77777777" w:rsidR="002B5815" w:rsidRPr="005B0A53" w:rsidRDefault="00775606" w:rsidP="0004259F">
      <w:pPr>
        <w:spacing w:after="240" w:line="360" w:lineRule="auto"/>
        <w:ind w:firstLine="708"/>
        <w:jc w:val="both"/>
        <w:rPr>
          <w:rFonts w:ascii="Times New Roman" w:hAnsi="Times New Roman" w:cs="Times New Roman"/>
          <w:sz w:val="24"/>
          <w:szCs w:val="24"/>
          <w:lang w:val="pt-BR"/>
        </w:rPr>
      </w:pPr>
      <w:r w:rsidRPr="005B0A53">
        <w:rPr>
          <w:rFonts w:ascii="Times New Roman" w:hAnsi="Times New Roman" w:cs="Times New Roman"/>
          <w:sz w:val="24"/>
          <w:szCs w:val="24"/>
          <w:lang w:val="pt-BR"/>
        </w:rPr>
        <w:t xml:space="preserve">Conclui-se assim, que o objetivo deste artigo foi </w:t>
      </w:r>
      <w:r w:rsidR="00A528E6">
        <w:rPr>
          <w:rFonts w:ascii="Times New Roman" w:hAnsi="Times New Roman" w:cs="Times New Roman"/>
          <w:sz w:val="24"/>
          <w:szCs w:val="24"/>
          <w:lang w:val="pt-BR"/>
        </w:rPr>
        <w:t>alcançado</w:t>
      </w:r>
      <w:r w:rsidR="00A528E6" w:rsidRPr="005B0A53">
        <w:rPr>
          <w:rFonts w:ascii="Times New Roman" w:hAnsi="Times New Roman" w:cs="Times New Roman"/>
          <w:sz w:val="24"/>
          <w:szCs w:val="24"/>
          <w:lang w:val="pt-BR"/>
        </w:rPr>
        <w:t xml:space="preserve"> </w:t>
      </w:r>
      <w:r w:rsidRPr="005B0A53">
        <w:rPr>
          <w:rFonts w:ascii="Times New Roman" w:hAnsi="Times New Roman" w:cs="Times New Roman"/>
          <w:sz w:val="24"/>
          <w:szCs w:val="24"/>
          <w:lang w:val="pt-BR"/>
        </w:rPr>
        <w:t xml:space="preserve">por este estudo de caso, e </w:t>
      </w:r>
      <w:r w:rsidR="00A528E6">
        <w:rPr>
          <w:rFonts w:ascii="Times New Roman" w:hAnsi="Times New Roman" w:cs="Times New Roman"/>
          <w:sz w:val="24"/>
          <w:szCs w:val="24"/>
          <w:lang w:val="pt-BR"/>
        </w:rPr>
        <w:t>indica</w:t>
      </w:r>
      <w:del w:id="14" w:author="Renato Lima" w:date="2025-08-28T22:35:00Z">
        <w:r w:rsidRPr="005B0A53" w:rsidDel="00A528E6">
          <w:rPr>
            <w:rFonts w:ascii="Times New Roman" w:hAnsi="Times New Roman" w:cs="Times New Roman"/>
            <w:sz w:val="24"/>
            <w:szCs w:val="24"/>
            <w:lang w:val="pt-BR"/>
          </w:rPr>
          <w:delText>,</w:delText>
        </w:r>
      </w:del>
      <w:r w:rsidRPr="005B0A53">
        <w:rPr>
          <w:rFonts w:ascii="Times New Roman" w:hAnsi="Times New Roman" w:cs="Times New Roman"/>
          <w:sz w:val="24"/>
          <w:szCs w:val="24"/>
          <w:lang w:val="pt-BR"/>
        </w:rPr>
        <w:t xml:space="preserve"> que sem a mediação do professor para este feito, os estudantes </w:t>
      </w:r>
      <w:r w:rsidR="002A55A3">
        <w:rPr>
          <w:rFonts w:ascii="Times New Roman" w:hAnsi="Times New Roman" w:cs="Times New Roman"/>
          <w:sz w:val="24"/>
          <w:szCs w:val="24"/>
          <w:lang w:val="pt-BR"/>
        </w:rPr>
        <w:t xml:space="preserve">podem </w:t>
      </w:r>
      <w:r w:rsidR="00E53E02">
        <w:rPr>
          <w:rFonts w:ascii="Times New Roman" w:hAnsi="Times New Roman" w:cs="Times New Roman"/>
          <w:sz w:val="24"/>
          <w:szCs w:val="24"/>
          <w:lang w:val="pt-BR"/>
        </w:rPr>
        <w:t xml:space="preserve">desenvolver um processo de aprendizagem da </w:t>
      </w:r>
      <w:r w:rsidR="003C7B73">
        <w:rPr>
          <w:rFonts w:ascii="Times New Roman" w:hAnsi="Times New Roman" w:cs="Times New Roman"/>
          <w:sz w:val="24"/>
          <w:szCs w:val="24"/>
          <w:lang w:val="pt-BR"/>
        </w:rPr>
        <w:t>química</w:t>
      </w:r>
      <w:r w:rsidRPr="005B0A53">
        <w:rPr>
          <w:rFonts w:ascii="Times New Roman" w:hAnsi="Times New Roman" w:cs="Times New Roman"/>
          <w:sz w:val="24"/>
          <w:szCs w:val="24"/>
          <w:lang w:val="pt-BR"/>
        </w:rPr>
        <w:t xml:space="preserve"> defasado durante sua trajetória no ensino médio, prejudicando sua formação crítica e reflexiva.</w:t>
      </w:r>
    </w:p>
    <w:p w14:paraId="6CF7D5BA" w14:textId="77777777" w:rsidR="00803F50" w:rsidRPr="005B0A53" w:rsidRDefault="00803F50" w:rsidP="0004259F">
      <w:pPr>
        <w:spacing w:after="240" w:line="360" w:lineRule="auto"/>
        <w:ind w:firstLine="708"/>
        <w:jc w:val="both"/>
        <w:rPr>
          <w:rFonts w:ascii="Times New Roman" w:hAnsi="Times New Roman" w:cs="Times New Roman"/>
          <w:sz w:val="24"/>
          <w:szCs w:val="24"/>
          <w:lang w:val="pt-BR"/>
        </w:rPr>
      </w:pPr>
    </w:p>
    <w:p w14:paraId="7ACF27E5" w14:textId="77777777" w:rsidR="00803F50" w:rsidRPr="005B0A53" w:rsidRDefault="00803F50" w:rsidP="0004259F">
      <w:pPr>
        <w:spacing w:after="240" w:line="360" w:lineRule="auto"/>
        <w:ind w:firstLine="708"/>
        <w:jc w:val="both"/>
        <w:rPr>
          <w:rFonts w:ascii="Times New Roman" w:hAnsi="Times New Roman" w:cs="Times New Roman"/>
          <w:sz w:val="24"/>
          <w:szCs w:val="24"/>
          <w:lang w:val="pt-BR"/>
        </w:rPr>
      </w:pPr>
    </w:p>
    <w:p w14:paraId="783A689C" w14:textId="77777777" w:rsidR="00803F50" w:rsidRPr="005B0A53" w:rsidRDefault="00803F50" w:rsidP="0004259F">
      <w:pPr>
        <w:spacing w:after="240" w:line="360" w:lineRule="auto"/>
        <w:ind w:firstLine="708"/>
        <w:jc w:val="both"/>
        <w:rPr>
          <w:rFonts w:ascii="Times New Roman" w:hAnsi="Times New Roman" w:cs="Times New Roman"/>
          <w:sz w:val="24"/>
          <w:szCs w:val="24"/>
          <w:lang w:val="pt-BR"/>
        </w:rPr>
      </w:pPr>
    </w:p>
    <w:p w14:paraId="73CC2294" w14:textId="77777777" w:rsidR="006D7ADE" w:rsidRPr="005B0A53" w:rsidRDefault="006D7ADE" w:rsidP="0004259F">
      <w:pPr>
        <w:spacing w:after="240" w:line="360" w:lineRule="auto"/>
        <w:ind w:firstLine="708"/>
        <w:jc w:val="both"/>
        <w:rPr>
          <w:rFonts w:ascii="Times New Roman" w:hAnsi="Times New Roman" w:cs="Times New Roman"/>
          <w:sz w:val="24"/>
          <w:szCs w:val="24"/>
          <w:lang w:val="pt-BR"/>
        </w:rPr>
      </w:pPr>
    </w:p>
    <w:p w14:paraId="795775FB" w14:textId="77777777" w:rsidR="00803F50" w:rsidRDefault="00803F50" w:rsidP="0004259F">
      <w:pPr>
        <w:spacing w:after="240" w:line="360" w:lineRule="auto"/>
        <w:ind w:firstLine="708"/>
        <w:jc w:val="both"/>
        <w:rPr>
          <w:rFonts w:ascii="Times New Roman" w:hAnsi="Times New Roman" w:cs="Times New Roman"/>
          <w:sz w:val="24"/>
          <w:szCs w:val="24"/>
          <w:lang w:val="pt-BR"/>
        </w:rPr>
      </w:pPr>
    </w:p>
    <w:p w14:paraId="2B5625E1" w14:textId="77777777" w:rsidR="003C7B73" w:rsidRDefault="003C7B73" w:rsidP="0004259F">
      <w:pPr>
        <w:spacing w:after="240" w:line="360" w:lineRule="auto"/>
        <w:ind w:firstLine="708"/>
        <w:jc w:val="both"/>
        <w:rPr>
          <w:rFonts w:ascii="Times New Roman" w:hAnsi="Times New Roman" w:cs="Times New Roman"/>
          <w:sz w:val="24"/>
          <w:szCs w:val="24"/>
          <w:lang w:val="pt-BR"/>
        </w:rPr>
      </w:pPr>
    </w:p>
    <w:p w14:paraId="22F800C8" w14:textId="77777777" w:rsidR="003C7B73" w:rsidRDefault="003C7B73" w:rsidP="0004259F">
      <w:pPr>
        <w:spacing w:after="240" w:line="360" w:lineRule="auto"/>
        <w:ind w:firstLine="708"/>
        <w:jc w:val="both"/>
        <w:rPr>
          <w:rFonts w:ascii="Times New Roman" w:hAnsi="Times New Roman" w:cs="Times New Roman"/>
          <w:sz w:val="24"/>
          <w:szCs w:val="24"/>
          <w:lang w:val="pt-BR"/>
        </w:rPr>
      </w:pPr>
    </w:p>
    <w:p w14:paraId="34B14615" w14:textId="77777777" w:rsidR="009C6B6E" w:rsidRDefault="009C6B6E" w:rsidP="0004259F">
      <w:pPr>
        <w:spacing w:after="240" w:line="360" w:lineRule="auto"/>
        <w:ind w:firstLine="708"/>
        <w:jc w:val="both"/>
        <w:rPr>
          <w:rFonts w:ascii="Times New Roman" w:hAnsi="Times New Roman" w:cs="Times New Roman"/>
          <w:sz w:val="24"/>
          <w:szCs w:val="24"/>
          <w:lang w:val="pt-BR"/>
        </w:rPr>
      </w:pPr>
    </w:p>
    <w:p w14:paraId="49336B70" w14:textId="77777777" w:rsidR="009C6B6E" w:rsidRDefault="009C6B6E" w:rsidP="0004259F">
      <w:pPr>
        <w:spacing w:after="240" w:line="360" w:lineRule="auto"/>
        <w:ind w:firstLine="708"/>
        <w:jc w:val="both"/>
        <w:rPr>
          <w:rFonts w:ascii="Times New Roman" w:hAnsi="Times New Roman" w:cs="Times New Roman"/>
          <w:sz w:val="24"/>
          <w:szCs w:val="24"/>
          <w:lang w:val="pt-BR"/>
        </w:rPr>
      </w:pPr>
    </w:p>
    <w:p w14:paraId="20F296D6" w14:textId="77777777" w:rsidR="009C6B6E" w:rsidRPr="005B0A53" w:rsidRDefault="009C6B6E" w:rsidP="0004259F">
      <w:pPr>
        <w:spacing w:after="240" w:line="360" w:lineRule="auto"/>
        <w:ind w:firstLine="708"/>
        <w:jc w:val="both"/>
        <w:rPr>
          <w:rFonts w:ascii="Times New Roman" w:hAnsi="Times New Roman" w:cs="Times New Roman"/>
          <w:sz w:val="24"/>
          <w:szCs w:val="24"/>
          <w:lang w:val="pt-BR"/>
        </w:rPr>
      </w:pPr>
    </w:p>
    <w:p w14:paraId="1F42BC8B" w14:textId="77777777" w:rsidR="00B916CF" w:rsidRPr="005B0A53" w:rsidRDefault="00B916CF" w:rsidP="00B916CF">
      <w:pPr>
        <w:spacing w:after="240" w:line="360" w:lineRule="auto"/>
        <w:jc w:val="both"/>
        <w:rPr>
          <w:rFonts w:ascii="Times New Roman" w:hAnsi="Times New Roman" w:cs="Times New Roman"/>
          <w:b/>
          <w:bCs/>
          <w:sz w:val="24"/>
          <w:szCs w:val="24"/>
          <w:lang w:val="pt-BR"/>
        </w:rPr>
      </w:pPr>
      <w:r w:rsidRPr="005B0A53">
        <w:rPr>
          <w:rFonts w:ascii="Times New Roman" w:hAnsi="Times New Roman" w:cs="Times New Roman"/>
          <w:b/>
          <w:bCs/>
          <w:sz w:val="24"/>
          <w:szCs w:val="24"/>
          <w:lang w:val="pt-BR"/>
        </w:rPr>
        <w:lastRenderedPageBreak/>
        <w:t>REFERÊNCIAS</w:t>
      </w:r>
    </w:p>
    <w:p w14:paraId="5E47E9B3" w14:textId="77777777" w:rsidR="00275C71" w:rsidRPr="005B0A53" w:rsidRDefault="00B916CF" w:rsidP="00B916CF">
      <w:pPr>
        <w:spacing w:after="240" w:line="360" w:lineRule="auto"/>
        <w:jc w:val="both"/>
        <w:rPr>
          <w:rFonts w:ascii="Times New Roman" w:hAnsi="Times New Roman" w:cs="Times New Roman"/>
          <w:sz w:val="24"/>
          <w:szCs w:val="24"/>
          <w:lang w:val="pt-BR"/>
        </w:rPr>
      </w:pPr>
      <w:r w:rsidRPr="005B0A53">
        <w:rPr>
          <w:rFonts w:ascii="Times New Roman" w:hAnsi="Times New Roman" w:cs="Times New Roman"/>
          <w:sz w:val="24"/>
          <w:szCs w:val="24"/>
          <w:lang w:val="pt-BR"/>
        </w:rPr>
        <w:t xml:space="preserve">ROSA, Ana Paula Marques da; GOI, Mara Elisângela </w:t>
      </w:r>
      <w:proofErr w:type="spellStart"/>
      <w:r w:rsidRPr="005B0A53">
        <w:rPr>
          <w:rFonts w:ascii="Times New Roman" w:hAnsi="Times New Roman" w:cs="Times New Roman"/>
          <w:sz w:val="24"/>
          <w:szCs w:val="24"/>
          <w:lang w:val="pt-BR"/>
        </w:rPr>
        <w:t>Jappe</w:t>
      </w:r>
      <w:proofErr w:type="spellEnd"/>
      <w:r w:rsidRPr="005B0A53">
        <w:rPr>
          <w:rFonts w:ascii="Times New Roman" w:hAnsi="Times New Roman" w:cs="Times New Roman"/>
          <w:sz w:val="24"/>
          <w:szCs w:val="24"/>
          <w:lang w:val="pt-BR"/>
        </w:rPr>
        <w:t>. Teoria socioconstrutivista de Lev Vygotsky: aprendizagem por meio das relações e interações sociais. </w:t>
      </w:r>
      <w:r w:rsidRPr="005B0A53">
        <w:rPr>
          <w:rFonts w:ascii="Times New Roman" w:hAnsi="Times New Roman" w:cs="Times New Roman"/>
          <w:i/>
          <w:iCs/>
          <w:sz w:val="24"/>
          <w:szCs w:val="24"/>
          <w:lang w:val="pt-BR"/>
        </w:rPr>
        <w:t>Revista Educação Pública</w:t>
      </w:r>
      <w:r w:rsidRPr="005B0A53">
        <w:rPr>
          <w:rFonts w:ascii="Times New Roman" w:hAnsi="Times New Roman" w:cs="Times New Roman"/>
          <w:sz w:val="24"/>
          <w:szCs w:val="24"/>
          <w:lang w:val="pt-BR"/>
        </w:rPr>
        <w:t xml:space="preserve">, Rio de Janeiro, v. 24, nº 10, 26 de março de 2024. Disponível em: </w:t>
      </w:r>
      <w:r w:rsidR="00275C71" w:rsidRPr="003C7B73">
        <w:rPr>
          <w:rFonts w:ascii="Times New Roman" w:hAnsi="Times New Roman" w:cs="Times New Roman"/>
          <w:sz w:val="24"/>
          <w:szCs w:val="24"/>
          <w:lang w:val="pt-BR"/>
        </w:rPr>
        <w:t>https://educacaopublica.cecierj.edu.br/artigos/24/10/teoria-socioconstrutivista-de-lev-vygotsky-aprendizagem-por-meio-das-relacoes-e-interacoes-sociais</w:t>
      </w:r>
      <w:r w:rsidR="00275C71" w:rsidRPr="005B0A53">
        <w:rPr>
          <w:rFonts w:ascii="Times New Roman" w:hAnsi="Times New Roman" w:cs="Times New Roman"/>
          <w:sz w:val="24"/>
          <w:szCs w:val="24"/>
          <w:lang w:val="pt-BR"/>
        </w:rPr>
        <w:t>.</w:t>
      </w:r>
    </w:p>
    <w:p w14:paraId="07DD63A1" w14:textId="77777777" w:rsidR="00275C71" w:rsidRPr="005B0A53" w:rsidRDefault="00B22001" w:rsidP="00B916CF">
      <w:pPr>
        <w:spacing w:after="240" w:line="360" w:lineRule="auto"/>
        <w:jc w:val="both"/>
        <w:rPr>
          <w:rFonts w:ascii="Times New Roman" w:hAnsi="Times New Roman" w:cs="Times New Roman"/>
          <w:sz w:val="24"/>
          <w:szCs w:val="24"/>
          <w:lang w:val="pt-BR"/>
        </w:rPr>
      </w:pPr>
      <w:r w:rsidRPr="005B0A53">
        <w:rPr>
          <w:rFonts w:ascii="Times New Roman" w:hAnsi="Times New Roman" w:cs="Times New Roman"/>
          <w:sz w:val="24"/>
          <w:szCs w:val="24"/>
          <w:lang w:val="pt-BR"/>
        </w:rPr>
        <w:t xml:space="preserve">QUARESMA, B. S.; CARNEIRO, K. M. M.; CARNEIRO, J. </w:t>
      </w:r>
      <w:proofErr w:type="spellStart"/>
      <w:r w:rsidRPr="005B0A53">
        <w:rPr>
          <w:rFonts w:ascii="Times New Roman" w:hAnsi="Times New Roman" w:cs="Times New Roman"/>
          <w:sz w:val="24"/>
          <w:szCs w:val="24"/>
          <w:lang w:val="pt-BR"/>
        </w:rPr>
        <w:t>da</w:t>
      </w:r>
      <w:proofErr w:type="spellEnd"/>
      <w:r w:rsidRPr="005B0A53">
        <w:rPr>
          <w:rFonts w:ascii="Times New Roman" w:hAnsi="Times New Roman" w:cs="Times New Roman"/>
          <w:sz w:val="24"/>
          <w:szCs w:val="24"/>
          <w:lang w:val="pt-BR"/>
        </w:rPr>
        <w:t xml:space="preserve"> S. A CONTEXTUALIZAÇÃO E O ENSINO DE QUÍMICA ATRAVÉS DA TEMÁTICA PLANTAS MEDICINAIS. </w:t>
      </w:r>
      <w:r w:rsidRPr="005B0A53">
        <w:rPr>
          <w:rFonts w:ascii="Times New Roman" w:hAnsi="Times New Roman" w:cs="Times New Roman"/>
          <w:b/>
          <w:bCs/>
          <w:sz w:val="24"/>
          <w:szCs w:val="24"/>
          <w:lang w:val="pt-BR"/>
        </w:rPr>
        <w:t>Revista Ciências &amp; Ideias ISSN: 2176-1477</w:t>
      </w:r>
      <w:r w:rsidRPr="005B0A53">
        <w:rPr>
          <w:rFonts w:ascii="Times New Roman" w:hAnsi="Times New Roman" w:cs="Times New Roman"/>
          <w:sz w:val="24"/>
          <w:szCs w:val="24"/>
          <w:lang w:val="pt-BR"/>
        </w:rPr>
        <w:t>, </w:t>
      </w:r>
      <w:r w:rsidRPr="005B0A53">
        <w:rPr>
          <w:rFonts w:ascii="Times New Roman" w:hAnsi="Times New Roman" w:cs="Times New Roman"/>
          <w:i/>
          <w:iCs/>
          <w:sz w:val="24"/>
          <w:szCs w:val="24"/>
          <w:lang w:val="pt-BR"/>
        </w:rPr>
        <w:t>[S. l.]</w:t>
      </w:r>
      <w:r w:rsidRPr="005B0A53">
        <w:rPr>
          <w:rFonts w:ascii="Times New Roman" w:hAnsi="Times New Roman" w:cs="Times New Roman"/>
          <w:sz w:val="24"/>
          <w:szCs w:val="24"/>
          <w:lang w:val="pt-BR"/>
        </w:rPr>
        <w:t>, v. 12, n. 3, p. 01–22, 2021. DOI: 10.22407/2176-1477/ 2021.v12i3.1384. Disponível em: https://revistascientificas.ifrj.edu.br/index.php/reci/article/view/1384. Acesso em: 27 ago. 2025.</w:t>
      </w:r>
    </w:p>
    <w:p w14:paraId="5343C4AB" w14:textId="77777777" w:rsidR="00211626" w:rsidRPr="005B0A53" w:rsidRDefault="00211626" w:rsidP="00B916CF">
      <w:pPr>
        <w:spacing w:after="240" w:line="360" w:lineRule="auto"/>
        <w:jc w:val="both"/>
        <w:rPr>
          <w:rFonts w:ascii="Times New Roman" w:hAnsi="Times New Roman" w:cs="Times New Roman"/>
          <w:sz w:val="24"/>
          <w:szCs w:val="24"/>
          <w:lang w:val="pt-BR"/>
        </w:rPr>
      </w:pPr>
      <w:r w:rsidRPr="005B0A53">
        <w:rPr>
          <w:rFonts w:ascii="Times New Roman" w:hAnsi="Times New Roman" w:cs="Times New Roman"/>
          <w:sz w:val="24"/>
          <w:szCs w:val="24"/>
          <w:lang w:val="pt-BR"/>
        </w:rPr>
        <w:t>VYGOTSKY, L. S.  </w:t>
      </w:r>
      <w:r w:rsidRPr="005B0A53">
        <w:rPr>
          <w:rFonts w:ascii="Times New Roman" w:hAnsi="Times New Roman" w:cs="Times New Roman"/>
          <w:i/>
          <w:iCs/>
          <w:sz w:val="24"/>
          <w:szCs w:val="24"/>
          <w:lang w:val="pt-BR"/>
        </w:rPr>
        <w:t>Desenvolvimento da percepção e da atenção</w:t>
      </w:r>
      <w:r w:rsidRPr="005B0A53">
        <w:rPr>
          <w:rFonts w:ascii="Times New Roman" w:hAnsi="Times New Roman" w:cs="Times New Roman"/>
          <w:sz w:val="24"/>
          <w:szCs w:val="24"/>
          <w:lang w:val="pt-BR"/>
        </w:rPr>
        <w:t>. 6ª ed. São Paulo: Martins Fontes, 2003.</w:t>
      </w:r>
    </w:p>
    <w:p w14:paraId="69DCC243" w14:textId="77777777" w:rsidR="004F5322" w:rsidRPr="005B0A53" w:rsidRDefault="004F5322" w:rsidP="00B916CF">
      <w:pPr>
        <w:spacing w:after="240" w:line="360" w:lineRule="auto"/>
        <w:jc w:val="both"/>
        <w:rPr>
          <w:rFonts w:ascii="Times New Roman" w:hAnsi="Times New Roman" w:cs="Times New Roman"/>
          <w:sz w:val="24"/>
          <w:szCs w:val="24"/>
          <w:lang w:val="pt-BR"/>
        </w:rPr>
      </w:pPr>
      <w:r w:rsidRPr="005B0A53">
        <w:rPr>
          <w:rFonts w:ascii="Times New Roman" w:hAnsi="Times New Roman" w:cs="Times New Roman"/>
          <w:sz w:val="24"/>
          <w:szCs w:val="24"/>
          <w:lang w:val="pt-BR"/>
        </w:rPr>
        <w:t>REGO, T. C.  </w:t>
      </w:r>
      <w:r w:rsidRPr="005B0A53">
        <w:rPr>
          <w:rFonts w:ascii="Times New Roman" w:hAnsi="Times New Roman" w:cs="Times New Roman"/>
          <w:i/>
          <w:iCs/>
          <w:sz w:val="24"/>
          <w:szCs w:val="24"/>
          <w:lang w:val="pt-BR"/>
        </w:rPr>
        <w:t>Vygotsky</w:t>
      </w:r>
      <w:r w:rsidRPr="005B0A53">
        <w:rPr>
          <w:rFonts w:ascii="Times New Roman" w:hAnsi="Times New Roman" w:cs="Times New Roman"/>
          <w:sz w:val="24"/>
          <w:szCs w:val="24"/>
          <w:lang w:val="pt-BR"/>
        </w:rPr>
        <w:t>: uma perspectiva histórico-cultural da educação. 11ª ed. Petrópolis: Vozes, 2001.</w:t>
      </w:r>
    </w:p>
    <w:p w14:paraId="551584FE" w14:textId="77777777" w:rsidR="003C5582" w:rsidRPr="005B0A53" w:rsidRDefault="003C5582" w:rsidP="003C5582">
      <w:pPr>
        <w:spacing w:line="360" w:lineRule="auto"/>
        <w:jc w:val="both"/>
        <w:rPr>
          <w:rFonts w:ascii="Arial" w:hAnsi="Arial" w:cs="Arial"/>
          <w:sz w:val="24"/>
          <w:szCs w:val="24"/>
          <w:lang w:val="pt-BR"/>
        </w:rPr>
      </w:pPr>
      <w:r w:rsidRPr="005B0A53">
        <w:rPr>
          <w:rFonts w:ascii="Arial" w:hAnsi="Arial" w:cs="Arial"/>
          <w:sz w:val="24"/>
          <w:szCs w:val="24"/>
          <w:lang w:val="pt-BR"/>
        </w:rPr>
        <w:t xml:space="preserve">VYGOTSKY, L. S. </w:t>
      </w:r>
      <w:r w:rsidRPr="005B0A53">
        <w:rPr>
          <w:rFonts w:ascii="Arial" w:hAnsi="Arial" w:cs="Arial"/>
          <w:i/>
          <w:iCs/>
          <w:sz w:val="24"/>
          <w:szCs w:val="24"/>
          <w:lang w:val="pt-BR"/>
        </w:rPr>
        <w:t>A formação social da mente: o desenvolvimento dos processos psicológicos superiores</w:t>
      </w:r>
      <w:r w:rsidRPr="005B0A53">
        <w:rPr>
          <w:rFonts w:ascii="Arial" w:hAnsi="Arial" w:cs="Arial"/>
          <w:sz w:val="24"/>
          <w:szCs w:val="24"/>
          <w:lang w:val="pt-BR"/>
        </w:rPr>
        <w:t>. 4. ed. São Paulo: Martins Fontes, 1994.</w:t>
      </w:r>
    </w:p>
    <w:p w14:paraId="359BD965" w14:textId="77777777" w:rsidR="003C5582" w:rsidRPr="005B0A53" w:rsidRDefault="003C5582" w:rsidP="003C5582">
      <w:pPr>
        <w:spacing w:line="360" w:lineRule="auto"/>
        <w:jc w:val="both"/>
        <w:rPr>
          <w:rFonts w:ascii="Arial" w:hAnsi="Arial" w:cs="Arial"/>
          <w:sz w:val="24"/>
          <w:szCs w:val="24"/>
          <w:lang w:val="pt-BR"/>
        </w:rPr>
      </w:pPr>
    </w:p>
    <w:p w14:paraId="36EFB85B" w14:textId="77777777" w:rsidR="003C5582" w:rsidRPr="005B0A53" w:rsidRDefault="003C5582" w:rsidP="003C5582">
      <w:pPr>
        <w:spacing w:line="360" w:lineRule="auto"/>
        <w:jc w:val="both"/>
        <w:rPr>
          <w:rFonts w:ascii="Arial" w:hAnsi="Arial" w:cs="Arial"/>
          <w:sz w:val="24"/>
          <w:szCs w:val="24"/>
          <w:lang w:val="pt-BR"/>
        </w:rPr>
      </w:pPr>
      <w:r w:rsidRPr="005B0A53">
        <w:rPr>
          <w:rFonts w:ascii="Arial" w:hAnsi="Arial" w:cs="Arial"/>
          <w:sz w:val="24"/>
          <w:szCs w:val="24"/>
          <w:lang w:val="pt-BR"/>
        </w:rPr>
        <w:t xml:space="preserve">FREIRE, Paulo. </w:t>
      </w:r>
      <w:r w:rsidRPr="005B0A53">
        <w:rPr>
          <w:rFonts w:ascii="Arial" w:hAnsi="Arial" w:cs="Arial"/>
          <w:i/>
          <w:iCs/>
          <w:sz w:val="24"/>
          <w:szCs w:val="24"/>
          <w:lang w:val="pt-BR"/>
        </w:rPr>
        <w:t>Pedagogia do oprimido</w:t>
      </w:r>
      <w:r w:rsidRPr="005B0A53">
        <w:rPr>
          <w:rFonts w:ascii="Arial" w:hAnsi="Arial" w:cs="Arial"/>
          <w:sz w:val="24"/>
          <w:szCs w:val="24"/>
          <w:lang w:val="pt-BR"/>
        </w:rPr>
        <w:t>. 17. ed. Rio de Janeiro: Paz e Terra, 1987.</w:t>
      </w:r>
    </w:p>
    <w:p w14:paraId="25804B89" w14:textId="77777777" w:rsidR="003C5582" w:rsidRPr="005B0A53" w:rsidRDefault="003C5582" w:rsidP="003C5582">
      <w:pPr>
        <w:spacing w:line="360" w:lineRule="auto"/>
        <w:jc w:val="both"/>
        <w:rPr>
          <w:rFonts w:ascii="Arial" w:hAnsi="Arial" w:cs="Arial"/>
          <w:sz w:val="24"/>
          <w:szCs w:val="24"/>
          <w:lang w:val="pt-BR"/>
        </w:rPr>
      </w:pPr>
    </w:p>
    <w:p w14:paraId="45DE7D64" w14:textId="77777777" w:rsidR="00A55AD9" w:rsidRDefault="00A55AD9" w:rsidP="00A55AD9">
      <w:pPr>
        <w:spacing w:line="360" w:lineRule="auto"/>
        <w:jc w:val="both"/>
        <w:rPr>
          <w:rFonts w:ascii="Arial" w:hAnsi="Arial" w:cs="Arial"/>
          <w:sz w:val="24"/>
          <w:szCs w:val="24"/>
        </w:rPr>
      </w:pPr>
      <w:r w:rsidRPr="005B0A53">
        <w:rPr>
          <w:rFonts w:ascii="Arial" w:hAnsi="Arial" w:cs="Arial"/>
          <w:sz w:val="24"/>
          <w:szCs w:val="24"/>
          <w:lang w:val="pt-BR"/>
        </w:rPr>
        <w:t xml:space="preserve">SILVA GOMES, Pedro Henrique; MATOS COSTA, Francisco Ernandes. DIFICULDADES NO ENSINO APRENDIZAGEM DE QUÍMICA: ESTUDO DE </w:t>
      </w:r>
      <w:r w:rsidRPr="005B0A53">
        <w:rPr>
          <w:rFonts w:ascii="Arial" w:hAnsi="Arial" w:cs="Arial"/>
          <w:sz w:val="24"/>
          <w:szCs w:val="24"/>
          <w:lang w:val="pt-BR"/>
        </w:rPr>
        <w:lastRenderedPageBreak/>
        <w:t>CASO NO 2° ANO DO ENSINO MÉDIO. </w:t>
      </w:r>
      <w:r w:rsidRPr="005B0A53">
        <w:rPr>
          <w:rFonts w:ascii="Arial" w:hAnsi="Arial" w:cs="Arial"/>
          <w:b/>
          <w:bCs/>
          <w:sz w:val="24"/>
          <w:szCs w:val="24"/>
          <w:lang w:val="pt-BR"/>
        </w:rPr>
        <w:t>Conexões - Ciência e Tecnologia</w:t>
      </w:r>
      <w:r w:rsidRPr="005B0A53">
        <w:rPr>
          <w:rFonts w:ascii="Arial" w:hAnsi="Arial" w:cs="Arial"/>
          <w:sz w:val="24"/>
          <w:szCs w:val="24"/>
          <w:lang w:val="pt-BR"/>
        </w:rPr>
        <w:t>, </w:t>
      </w:r>
      <w:r w:rsidRPr="005B0A53">
        <w:rPr>
          <w:rFonts w:ascii="Arial" w:hAnsi="Arial" w:cs="Arial"/>
          <w:i/>
          <w:iCs/>
          <w:sz w:val="24"/>
          <w:szCs w:val="24"/>
          <w:lang w:val="pt-BR"/>
        </w:rPr>
        <w:t>[S. l.]</w:t>
      </w:r>
      <w:r w:rsidRPr="005B0A53">
        <w:rPr>
          <w:rFonts w:ascii="Arial" w:hAnsi="Arial" w:cs="Arial"/>
          <w:sz w:val="24"/>
          <w:szCs w:val="24"/>
          <w:lang w:val="pt-BR"/>
        </w:rPr>
        <w:t>, v. 16, p. e022012, 2022. DOI: 10.21439/</w:t>
      </w:r>
      <w:proofErr w:type="spellStart"/>
      <w:r w:rsidRPr="005B0A53">
        <w:rPr>
          <w:rFonts w:ascii="Arial" w:hAnsi="Arial" w:cs="Arial"/>
          <w:sz w:val="24"/>
          <w:szCs w:val="24"/>
          <w:lang w:val="pt-BR"/>
        </w:rPr>
        <w:t>conexoes</w:t>
      </w:r>
      <w:proofErr w:type="spellEnd"/>
      <w:r w:rsidRPr="005B0A53">
        <w:rPr>
          <w:rFonts w:ascii="Arial" w:hAnsi="Arial" w:cs="Arial"/>
          <w:sz w:val="24"/>
          <w:szCs w:val="24"/>
          <w:lang w:val="pt-BR"/>
        </w:rPr>
        <w:t>. v16i0.2163. Disponível em: &lt;https://conexoes.ifce.edu.br/index.php/conexoes/article/view/2163&gt;.</w:t>
      </w:r>
      <w:r w:rsidR="005B2BA5" w:rsidRPr="005B0A53">
        <w:rPr>
          <w:rFonts w:ascii="Arial" w:hAnsi="Arial" w:cs="Arial"/>
          <w:sz w:val="24"/>
          <w:szCs w:val="24"/>
          <w:lang w:val="pt-BR"/>
        </w:rPr>
        <w:t xml:space="preserve"> </w:t>
      </w:r>
      <w:proofErr w:type="spellStart"/>
      <w:r w:rsidRPr="00BF1508">
        <w:rPr>
          <w:rFonts w:ascii="Arial" w:hAnsi="Arial" w:cs="Arial"/>
          <w:sz w:val="24"/>
          <w:szCs w:val="24"/>
        </w:rPr>
        <w:t>Acesso</w:t>
      </w:r>
      <w:proofErr w:type="spellEnd"/>
      <w:r w:rsidRPr="00BF1508">
        <w:rPr>
          <w:rFonts w:ascii="Arial" w:hAnsi="Arial" w:cs="Arial"/>
          <w:sz w:val="24"/>
          <w:szCs w:val="24"/>
        </w:rPr>
        <w:t xml:space="preserve"> </w:t>
      </w:r>
      <w:proofErr w:type="spellStart"/>
      <w:r w:rsidRPr="00BF1508">
        <w:rPr>
          <w:rFonts w:ascii="Arial" w:hAnsi="Arial" w:cs="Arial"/>
          <w:sz w:val="24"/>
          <w:szCs w:val="24"/>
        </w:rPr>
        <w:t>em</w:t>
      </w:r>
      <w:proofErr w:type="spellEnd"/>
      <w:r w:rsidRPr="00BF1508">
        <w:rPr>
          <w:rFonts w:ascii="Arial" w:hAnsi="Arial" w:cs="Arial"/>
          <w:sz w:val="24"/>
          <w:szCs w:val="24"/>
        </w:rPr>
        <w:t>: 6 abr. 2025.</w:t>
      </w:r>
    </w:p>
    <w:p w14:paraId="037D4F22" w14:textId="77777777" w:rsidR="00A55AD9" w:rsidRDefault="00A55AD9" w:rsidP="00B916CF">
      <w:pPr>
        <w:spacing w:after="240" w:line="360" w:lineRule="auto"/>
        <w:jc w:val="both"/>
        <w:rPr>
          <w:rFonts w:ascii="Times New Roman" w:hAnsi="Times New Roman" w:cs="Times New Roman"/>
          <w:sz w:val="24"/>
          <w:szCs w:val="24"/>
        </w:rPr>
      </w:pPr>
    </w:p>
    <w:p w14:paraId="79516ABE" w14:textId="77777777" w:rsidR="00275C71" w:rsidRDefault="00275C71" w:rsidP="00B916CF">
      <w:pPr>
        <w:spacing w:after="240" w:line="360" w:lineRule="auto"/>
        <w:jc w:val="both"/>
        <w:rPr>
          <w:rFonts w:ascii="Times New Roman" w:hAnsi="Times New Roman" w:cs="Times New Roman"/>
          <w:sz w:val="24"/>
          <w:szCs w:val="24"/>
        </w:rPr>
      </w:pPr>
    </w:p>
    <w:p w14:paraId="4378FF59" w14:textId="77777777" w:rsidR="00275C71" w:rsidRPr="00B916CF" w:rsidRDefault="00275C71" w:rsidP="00B916CF">
      <w:pPr>
        <w:spacing w:after="240" w:line="360" w:lineRule="auto"/>
        <w:jc w:val="both"/>
        <w:rPr>
          <w:rFonts w:ascii="Times New Roman" w:hAnsi="Times New Roman" w:cs="Times New Roman"/>
          <w:sz w:val="24"/>
          <w:szCs w:val="24"/>
        </w:rPr>
      </w:pPr>
    </w:p>
    <w:sectPr w:rsidR="00275C71" w:rsidRPr="00B916CF" w:rsidSect="003C7B73">
      <w:headerReference w:type="default" r:id="rId10"/>
      <w:footerReference w:type="default" r:id="rId11"/>
      <w:pgSz w:w="11900" w:h="16840"/>
      <w:pgMar w:top="0" w:right="1700" w:bottom="280" w:left="1700" w:header="0" w:footer="36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767B74" w14:textId="77777777" w:rsidR="00546DFE" w:rsidRDefault="00546DFE">
      <w:r>
        <w:separator/>
      </w:r>
    </w:p>
  </w:endnote>
  <w:endnote w:type="continuationSeparator" w:id="0">
    <w:p w14:paraId="6E96995F" w14:textId="77777777" w:rsidR="00546DFE" w:rsidRDefault="00546D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3E5AA" w14:textId="77777777" w:rsidR="003C7B73" w:rsidRDefault="003C7B73">
    <w:pPr>
      <w:pStyle w:val="Rodap"/>
    </w:pPr>
  </w:p>
  <w:p w14:paraId="0B5EB1DB" w14:textId="77777777" w:rsidR="003C7B73" w:rsidRDefault="003C7B73">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3AB5F" w14:textId="77777777" w:rsidR="00546DFE" w:rsidRDefault="00546DFE">
      <w:r>
        <w:separator/>
      </w:r>
    </w:p>
  </w:footnote>
  <w:footnote w:type="continuationSeparator" w:id="0">
    <w:p w14:paraId="259CE9AE" w14:textId="77777777" w:rsidR="00546DFE" w:rsidRDefault="00546D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A1BEA" w14:textId="77777777" w:rsidR="002B5815" w:rsidRDefault="002B5815"/>
  <w:p w14:paraId="373DBB59" w14:textId="77777777" w:rsidR="002B5815" w:rsidRDefault="002B5815"/>
  <w:p w14:paraId="564908EB" w14:textId="77777777" w:rsidR="002B5815" w:rsidRDefault="002B5815"/>
  <w:p w14:paraId="4AE7F311" w14:textId="77777777" w:rsidR="002B5815" w:rsidRDefault="002B5815">
    <w:pPr>
      <w:spacing w:before="3"/>
      <w:ind w:left="-566" w:right="1338"/>
      <w:jc w:val="center"/>
      <w:rPr>
        <w:rFonts w:ascii="Arial" w:eastAsia="Arial" w:hAnsi="Arial" w:cs="Arial"/>
        <w:sz w:val="17"/>
        <w:szCs w:val="17"/>
      </w:rPr>
    </w:pPr>
  </w:p>
  <w:p w14:paraId="3F64A8E5" w14:textId="77777777" w:rsidR="002B5815" w:rsidRDefault="00C46D00">
    <w:pPr>
      <w:ind w:left="-850"/>
      <w:jc w:val="both"/>
    </w:pPr>
    <w:r w:rsidRPr="002663D3">
      <w:rPr>
        <w:noProof/>
      </w:rPr>
      <w:pict w14:anchorId="130BFE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2.png" o:spid="_x0000_i1025" type="#_x0000_t75" style="width:459.3pt;height:153.95pt;visibility:visible">
          <v:imagedata r:id="rId1" o:title=""/>
        </v:shape>
      </w:pict>
    </w:r>
  </w:p>
  <w:p w14:paraId="13B02B3E" w14:textId="77777777" w:rsidR="002B5815" w:rsidRDefault="002B5815"/>
  <w:p w14:paraId="68779907" w14:textId="77777777" w:rsidR="002B5815" w:rsidRDefault="00000000">
    <w:r>
      <w:pict w14:anchorId="4E4091AF">
        <v:shape id="WordPictureWatermark1" o:spid="_x0000_s1025" type="#_x0000_t75" style="position:absolute;margin-left:-27.6pt;margin-top:21.4pt;width:478.5pt;height:651.35pt;z-index:-1;mso-position-horizontal-relative:margin;mso-position-vertical-relative:margin">
          <v:imagedata r:id="rId2" o:title="image1"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oNotTrackMoves/>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B5815"/>
    <w:rsid w:val="0004259F"/>
    <w:rsid w:val="000450D0"/>
    <w:rsid w:val="00050E97"/>
    <w:rsid w:val="00055767"/>
    <w:rsid w:val="00071E12"/>
    <w:rsid w:val="0007328A"/>
    <w:rsid w:val="00082805"/>
    <w:rsid w:val="000931EB"/>
    <w:rsid w:val="000B0F9D"/>
    <w:rsid w:val="000C3CDA"/>
    <w:rsid w:val="000F0FBE"/>
    <w:rsid w:val="0011689B"/>
    <w:rsid w:val="00143BFC"/>
    <w:rsid w:val="00144099"/>
    <w:rsid w:val="00145EF6"/>
    <w:rsid w:val="001A4F68"/>
    <w:rsid w:val="00211626"/>
    <w:rsid w:val="00220893"/>
    <w:rsid w:val="00220FA4"/>
    <w:rsid w:val="002239BF"/>
    <w:rsid w:val="0026076C"/>
    <w:rsid w:val="00275C71"/>
    <w:rsid w:val="0028147A"/>
    <w:rsid w:val="002A55A3"/>
    <w:rsid w:val="002B5815"/>
    <w:rsid w:val="002B6158"/>
    <w:rsid w:val="002D2200"/>
    <w:rsid w:val="002E24D5"/>
    <w:rsid w:val="00312F55"/>
    <w:rsid w:val="00320F9C"/>
    <w:rsid w:val="00362ADA"/>
    <w:rsid w:val="0037263E"/>
    <w:rsid w:val="003C5582"/>
    <w:rsid w:val="003C7B73"/>
    <w:rsid w:val="003F46E7"/>
    <w:rsid w:val="0040503B"/>
    <w:rsid w:val="00425E14"/>
    <w:rsid w:val="0042798A"/>
    <w:rsid w:val="004D116C"/>
    <w:rsid w:val="004F5322"/>
    <w:rsid w:val="00503FDC"/>
    <w:rsid w:val="00534DAA"/>
    <w:rsid w:val="0054627D"/>
    <w:rsid w:val="00546DFE"/>
    <w:rsid w:val="00551F0A"/>
    <w:rsid w:val="00566EEC"/>
    <w:rsid w:val="00571C63"/>
    <w:rsid w:val="00577101"/>
    <w:rsid w:val="00580F84"/>
    <w:rsid w:val="005B0A53"/>
    <w:rsid w:val="005B2BA5"/>
    <w:rsid w:val="005B5E98"/>
    <w:rsid w:val="005D2278"/>
    <w:rsid w:val="005D2FAF"/>
    <w:rsid w:val="0062496E"/>
    <w:rsid w:val="00666934"/>
    <w:rsid w:val="0069297F"/>
    <w:rsid w:val="00692D97"/>
    <w:rsid w:val="006C70B9"/>
    <w:rsid w:val="006D349A"/>
    <w:rsid w:val="006D7ADE"/>
    <w:rsid w:val="0073322F"/>
    <w:rsid w:val="00737292"/>
    <w:rsid w:val="00775606"/>
    <w:rsid w:val="0078647B"/>
    <w:rsid w:val="007B451C"/>
    <w:rsid w:val="00803F50"/>
    <w:rsid w:val="00804A20"/>
    <w:rsid w:val="00815D21"/>
    <w:rsid w:val="008933AD"/>
    <w:rsid w:val="008A1F27"/>
    <w:rsid w:val="008A603A"/>
    <w:rsid w:val="008D5EE5"/>
    <w:rsid w:val="009203FB"/>
    <w:rsid w:val="00922B93"/>
    <w:rsid w:val="00933651"/>
    <w:rsid w:val="009B10BC"/>
    <w:rsid w:val="009B5F75"/>
    <w:rsid w:val="009C6B6E"/>
    <w:rsid w:val="00A206B7"/>
    <w:rsid w:val="00A401B1"/>
    <w:rsid w:val="00A528E6"/>
    <w:rsid w:val="00A55AD9"/>
    <w:rsid w:val="00AA4D73"/>
    <w:rsid w:val="00AE28BA"/>
    <w:rsid w:val="00AE43C4"/>
    <w:rsid w:val="00AF6457"/>
    <w:rsid w:val="00B22001"/>
    <w:rsid w:val="00B913D0"/>
    <w:rsid w:val="00B916CF"/>
    <w:rsid w:val="00BE0816"/>
    <w:rsid w:val="00BF7F8A"/>
    <w:rsid w:val="00C12018"/>
    <w:rsid w:val="00C469FE"/>
    <w:rsid w:val="00C46D00"/>
    <w:rsid w:val="00C6613E"/>
    <w:rsid w:val="00C7516E"/>
    <w:rsid w:val="00C801F7"/>
    <w:rsid w:val="00C91496"/>
    <w:rsid w:val="00CD158C"/>
    <w:rsid w:val="00CD1D38"/>
    <w:rsid w:val="00CD47DC"/>
    <w:rsid w:val="00CD6DAA"/>
    <w:rsid w:val="00CD778B"/>
    <w:rsid w:val="00CF7BFB"/>
    <w:rsid w:val="00D0057E"/>
    <w:rsid w:val="00D0663E"/>
    <w:rsid w:val="00D07581"/>
    <w:rsid w:val="00D27E53"/>
    <w:rsid w:val="00D452D9"/>
    <w:rsid w:val="00D54972"/>
    <w:rsid w:val="00D91890"/>
    <w:rsid w:val="00D968E1"/>
    <w:rsid w:val="00DA7A80"/>
    <w:rsid w:val="00DC1EC0"/>
    <w:rsid w:val="00DD38B1"/>
    <w:rsid w:val="00DD6DA3"/>
    <w:rsid w:val="00DE04E2"/>
    <w:rsid w:val="00DF62C9"/>
    <w:rsid w:val="00DF7F54"/>
    <w:rsid w:val="00E067A4"/>
    <w:rsid w:val="00E23D6A"/>
    <w:rsid w:val="00E30EB9"/>
    <w:rsid w:val="00E53E02"/>
    <w:rsid w:val="00E54AFC"/>
    <w:rsid w:val="00E62D2F"/>
    <w:rsid w:val="00E97CB0"/>
    <w:rsid w:val="00EC7FDC"/>
    <w:rsid w:val="00ED25D5"/>
    <w:rsid w:val="00ED3EBE"/>
    <w:rsid w:val="00EE2AB2"/>
    <w:rsid w:val="00EF08B1"/>
    <w:rsid w:val="00EF6A1F"/>
    <w:rsid w:val="00F0739B"/>
    <w:rsid w:val="00F404F4"/>
    <w:rsid w:val="00F47745"/>
    <w:rsid w:val="00F7146F"/>
    <w:rsid w:val="00F81D53"/>
    <w:rsid w:val="00FE36F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A2EB64"/>
  <w15:docId w15:val="{D2BDAD49-C172-4D97-A3C9-5BE9623AE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sz w:val="22"/>
      <w:szCs w:val="22"/>
      <w:lang w:val="en"/>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Normal"/>
    <w:pPr>
      <w:widowControl w:val="0"/>
    </w:pPr>
    <w:rPr>
      <w:sz w:val="22"/>
      <w:szCs w:val="22"/>
      <w:lang w:val="en"/>
    </w:rPr>
    <w:tblPr>
      <w:tblCellMar>
        <w:top w:w="0" w:type="dxa"/>
        <w:left w:w="0" w:type="dxa"/>
        <w:bottom w:w="0" w:type="dxa"/>
        <w:right w:w="0" w:type="dxa"/>
      </w:tblCellMar>
    </w:tblPr>
  </w:style>
  <w:style w:type="paragraph" w:styleId="Ttulo">
    <w:name w:val="Title"/>
    <w:basedOn w:val="Normal"/>
    <w:next w:val="Normal"/>
    <w:uiPriority w:val="10"/>
    <w:qFormat/>
    <w:pPr>
      <w:spacing w:before="4"/>
    </w:pPr>
    <w:rPr>
      <w:rFonts w:ascii="Times New Roman" w:eastAsia="Times New Roman" w:hAnsi="Times New Roman" w:cs="Times New Roman"/>
    </w:rPr>
  </w:style>
  <w:style w:type="table" w:customStyle="1" w:styleId="TableNormal0">
    <w:name w:val="TableNormal"/>
    <w:pPr>
      <w:widowControl w:val="0"/>
    </w:pPr>
    <w:rPr>
      <w:sz w:val="22"/>
      <w:szCs w:val="22"/>
      <w:lang w:val="en"/>
    </w:rPr>
    <w:tblPr>
      <w:tblCellMar>
        <w:top w:w="0" w:type="dxa"/>
        <w:left w:w="0" w:type="dxa"/>
        <w:bottom w:w="0" w:type="dxa"/>
        <w:right w:w="0" w:type="dxa"/>
      </w:tblCellMar>
    </w:tblPr>
  </w:style>
  <w:style w:type="table" w:customStyle="1" w:styleId="TableNormal1">
    <w:name w:val="TableNormal"/>
    <w:pPr>
      <w:widowControl w:val="0"/>
    </w:pPr>
    <w:rPr>
      <w:sz w:val="22"/>
      <w:szCs w:val="22"/>
      <w:lang w:val="en"/>
    </w:rPr>
    <w:tblPr>
      <w:tblCellMar>
        <w:top w:w="0" w:type="dxa"/>
        <w:left w:w="0" w:type="dxa"/>
        <w:bottom w:w="0" w:type="dxa"/>
        <w:right w:w="0" w:type="dxa"/>
      </w:tblCellMar>
    </w:tblPr>
  </w:style>
  <w:style w:type="table" w:customStyle="1" w:styleId="TableNormal2">
    <w:name w:val="Table Normal"/>
    <w:pPr>
      <w:widowControl w:val="0"/>
    </w:pPr>
    <w:rPr>
      <w:sz w:val="22"/>
      <w:szCs w:val="22"/>
      <w:lang w:val="en"/>
    </w:rPr>
    <w:tblPr>
      <w:tblCellMar>
        <w:top w:w="0" w:type="dxa"/>
        <w:left w:w="0" w:type="dxa"/>
        <w:bottom w:w="0" w:type="dxa"/>
        <w:right w:w="0" w:type="dxa"/>
      </w:tblCellMar>
    </w:tblPr>
  </w:style>
  <w:style w:type="table" w:customStyle="1" w:styleId="TableNormal3">
    <w:name w:val="Table Normal"/>
    <w:pPr>
      <w:widowControl w:val="0"/>
    </w:pPr>
    <w:rPr>
      <w:sz w:val="22"/>
      <w:szCs w:val="22"/>
      <w:lang w:val="en"/>
    </w:rPr>
    <w:tblPr>
      <w:tblCellMar>
        <w:top w:w="0" w:type="dxa"/>
        <w:left w:w="0" w:type="dxa"/>
        <w:bottom w:w="0" w:type="dxa"/>
        <w:right w:w="0" w:type="dxa"/>
      </w:tblCellMar>
    </w:tblPr>
  </w:style>
  <w:style w:type="table" w:customStyle="1" w:styleId="TableNormal4">
    <w:name w:val="Table Normal"/>
    <w:pPr>
      <w:widowControl w:val="0"/>
    </w:pPr>
    <w:rPr>
      <w:sz w:val="22"/>
      <w:szCs w:val="22"/>
      <w:lang w:val="en"/>
    </w:rPr>
    <w:tblPr>
      <w:tblCellMar>
        <w:top w:w="0" w:type="dxa"/>
        <w:left w:w="0" w:type="dxa"/>
        <w:bottom w:w="0" w:type="dxa"/>
        <w:right w:w="0" w:type="dxa"/>
      </w:tblCellMar>
    </w:tblPr>
  </w:style>
  <w:style w:type="table" w:customStyle="1" w:styleId="TableNormal5">
    <w:name w:val="Table Normal"/>
    <w:pPr>
      <w:widowControl w:val="0"/>
    </w:pPr>
    <w:rPr>
      <w:sz w:val="22"/>
      <w:szCs w:val="22"/>
      <w:lang w:val="en"/>
    </w:rPr>
    <w:tblPr>
      <w:tblCellMar>
        <w:top w:w="0" w:type="dxa"/>
        <w:left w:w="0" w:type="dxa"/>
        <w:bottom w:w="0" w:type="dxa"/>
        <w:right w:w="0" w:type="dxa"/>
      </w:tblCellMar>
    </w:tblPr>
  </w:style>
  <w:style w:type="table" w:customStyle="1" w:styleId="TableNormal6">
    <w:name w:val="Table Normal"/>
    <w:pPr>
      <w:widowControl w:val="0"/>
    </w:pPr>
    <w:rPr>
      <w:sz w:val="22"/>
      <w:szCs w:val="22"/>
      <w:lang w:val="en"/>
    </w:rPr>
    <w:tblPr>
      <w:tblCellMar>
        <w:top w:w="0" w:type="dxa"/>
        <w:left w:w="0" w:type="dxa"/>
        <w:bottom w:w="0" w:type="dxa"/>
        <w:right w:w="0" w:type="dxa"/>
      </w:tblCellMar>
    </w:tblPr>
  </w:style>
  <w:style w:type="table" w:customStyle="1" w:styleId="TableNormal7">
    <w:name w:val="Table Normal"/>
    <w:pPr>
      <w:widowControl w:val="0"/>
    </w:pPr>
    <w:rPr>
      <w:sz w:val="22"/>
      <w:szCs w:val="22"/>
      <w:lang w:val="en"/>
    </w:rPr>
    <w:tblPr>
      <w:tblCellMar>
        <w:top w:w="0" w:type="dxa"/>
        <w:left w:w="0" w:type="dxa"/>
        <w:bottom w:w="0" w:type="dxa"/>
        <w:right w:w="0" w:type="dxa"/>
      </w:tblCellMar>
    </w:tblPr>
  </w:style>
  <w:style w:type="table" w:customStyle="1" w:styleId="TableNormal8">
    <w:name w:val="Table Normal"/>
    <w:uiPriority w:val="2"/>
    <w:semiHidden/>
    <w:unhideWhenUsed/>
    <w:qFormat/>
    <w:pPr>
      <w:widowControl w:val="0"/>
    </w:pPr>
    <w:rPr>
      <w:sz w:val="22"/>
      <w:szCs w:val="22"/>
      <w:lang w:val="en"/>
    </w:rPr>
    <w:tblPr>
      <w:tblInd w:w="0" w:type="dxa"/>
      <w:tblCellMar>
        <w:top w:w="0" w:type="dxa"/>
        <w:left w:w="0" w:type="dxa"/>
        <w:bottom w:w="0" w:type="dxa"/>
        <w:right w:w="0" w:type="dxa"/>
      </w:tblCellMar>
    </w:tblPr>
  </w:style>
  <w:style w:type="paragraph" w:styleId="PargrafodaLista">
    <w:name w:val="List Paragraph"/>
    <w:basedOn w:val="Normal"/>
    <w:uiPriority w:val="1"/>
    <w:qFormat/>
  </w:style>
  <w:style w:type="paragraph" w:customStyle="1" w:styleId="TableParagraph">
    <w:name w:val="Table Paragraph"/>
    <w:basedOn w:val="Normal"/>
    <w:uiPriority w:val="1"/>
    <w:qFormat/>
  </w:style>
  <w:style w:type="table" w:customStyle="1" w:styleId="a">
    <w:basedOn w:val="TableNormal8"/>
    <w:tblPr>
      <w:tblStyleRowBandSize w:val="1"/>
      <w:tblStyleColBandSize w:val="1"/>
      <w:tblCellMar>
        <w:top w:w="100" w:type="dxa"/>
        <w:left w:w="100" w:type="dxa"/>
        <w:bottom w:w="100" w:type="dxa"/>
        <w:right w:w="100" w:type="dxa"/>
      </w:tblCellMar>
    </w:tblPr>
  </w:style>
  <w:style w:type="table" w:customStyle="1" w:styleId="a0">
    <w:basedOn w:val="TableNormal8"/>
    <w:tblPr>
      <w:tblStyleRowBandSize w:val="1"/>
      <w:tblStyleColBandSize w:val="1"/>
      <w:tblCellMar>
        <w:top w:w="100" w:type="dxa"/>
        <w:left w:w="100" w:type="dxa"/>
        <w:bottom w:w="100" w:type="dxa"/>
        <w:right w:w="100" w:type="dxa"/>
      </w:tblCellMar>
    </w:tblPr>
  </w:style>
  <w:style w:type="table" w:customStyle="1" w:styleId="a1">
    <w:basedOn w:val="TableNormal8"/>
    <w:tblPr>
      <w:tblStyleRowBandSize w:val="1"/>
      <w:tblStyleColBandSize w:val="1"/>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styleId="Tabelacomgrade">
    <w:name w:val="Table Grid"/>
    <w:basedOn w:val="Tabelanormal"/>
    <w:uiPriority w:val="39"/>
    <w:rsid w:val="00DF7F54"/>
    <w:rPr>
      <w:rFonts w:cs="Times New Roman"/>
      <w:kern w:val="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deGrade4-nfase3">
    <w:name w:val="Grid Table 4 Accent 3"/>
    <w:basedOn w:val="Tabelanormal"/>
    <w:uiPriority w:val="49"/>
    <w:rsid w:val="00DF7F54"/>
    <w:rPr>
      <w:rFonts w:cs="Times New Roman"/>
      <w:kern w:val="2"/>
      <w:lang w:eastAsia="en-US"/>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styleId="TabeladeGrade5Escura-nfase3">
    <w:name w:val="Grid Table 5 Dark Accent 3"/>
    <w:basedOn w:val="Tabelanormal"/>
    <w:uiPriority w:val="50"/>
    <w:rsid w:val="00DF7F54"/>
    <w:rPr>
      <w:rFonts w:cs="Times New Roman"/>
      <w:kern w:val="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paragraph" w:styleId="Cabealho">
    <w:name w:val="header"/>
    <w:basedOn w:val="Normal"/>
    <w:link w:val="CabealhoChar"/>
    <w:uiPriority w:val="99"/>
    <w:unhideWhenUsed/>
    <w:rsid w:val="002239BF"/>
    <w:pPr>
      <w:tabs>
        <w:tab w:val="center" w:pos="4252"/>
        <w:tab w:val="right" w:pos="8504"/>
      </w:tabs>
    </w:pPr>
  </w:style>
  <w:style w:type="character" w:customStyle="1" w:styleId="CabealhoChar">
    <w:name w:val="Cabeçalho Char"/>
    <w:basedOn w:val="Fontepargpadro"/>
    <w:link w:val="Cabealho"/>
    <w:uiPriority w:val="99"/>
    <w:rsid w:val="002239BF"/>
  </w:style>
  <w:style w:type="paragraph" w:styleId="Rodap">
    <w:name w:val="footer"/>
    <w:basedOn w:val="Normal"/>
    <w:link w:val="RodapChar"/>
    <w:uiPriority w:val="99"/>
    <w:unhideWhenUsed/>
    <w:rsid w:val="002239BF"/>
    <w:pPr>
      <w:tabs>
        <w:tab w:val="center" w:pos="4252"/>
        <w:tab w:val="right" w:pos="8504"/>
      </w:tabs>
    </w:pPr>
  </w:style>
  <w:style w:type="character" w:customStyle="1" w:styleId="RodapChar">
    <w:name w:val="Rodapé Char"/>
    <w:basedOn w:val="Fontepargpadro"/>
    <w:link w:val="Rodap"/>
    <w:uiPriority w:val="99"/>
    <w:rsid w:val="002239BF"/>
  </w:style>
  <w:style w:type="character" w:styleId="Hyperlink">
    <w:name w:val="Hyperlink"/>
    <w:uiPriority w:val="99"/>
    <w:unhideWhenUsed/>
    <w:rsid w:val="00275C71"/>
    <w:rPr>
      <w:color w:val="0000FF"/>
      <w:u w:val="single"/>
    </w:rPr>
  </w:style>
  <w:style w:type="character" w:styleId="MenoPendente">
    <w:name w:val="Unresolved Mention"/>
    <w:uiPriority w:val="99"/>
    <w:semiHidden/>
    <w:unhideWhenUsed/>
    <w:rsid w:val="00275C71"/>
    <w:rPr>
      <w:color w:val="605E5C"/>
      <w:shd w:val="clear" w:color="auto" w:fill="E1DFDD"/>
    </w:rPr>
  </w:style>
  <w:style w:type="paragraph" w:styleId="Reviso">
    <w:name w:val="Revision"/>
    <w:hidden/>
    <w:uiPriority w:val="99"/>
    <w:semiHidden/>
    <w:rsid w:val="00CD778B"/>
    <w:rPr>
      <w:sz w:val="22"/>
      <w:szCs w:val="22"/>
      <w:lang w:val="en"/>
    </w:rPr>
  </w:style>
  <w:style w:type="character" w:customStyle="1" w:styleId="Hyperlink1">
    <w:name w:val="Hyperlink1"/>
    <w:uiPriority w:val="99"/>
    <w:unhideWhenUsed/>
    <w:rsid w:val="003C7B73"/>
    <w:rPr>
      <w:color w:val="0563C1"/>
      <w:u w:val="single"/>
    </w:rPr>
  </w:style>
  <w:style w:type="paragraph" w:styleId="Textodenotaderodap">
    <w:name w:val="footnote text"/>
    <w:basedOn w:val="Normal"/>
    <w:link w:val="TextodenotaderodapChar"/>
    <w:rsid w:val="003C7B73"/>
    <w:pPr>
      <w:widowControl/>
    </w:pPr>
    <w:rPr>
      <w:rFonts w:ascii="Times New Roman" w:eastAsia="Times New Roman" w:hAnsi="Times New Roman" w:cs="Times New Roman"/>
      <w:sz w:val="20"/>
      <w:szCs w:val="20"/>
      <w:lang w:val="pt-PT"/>
    </w:rPr>
  </w:style>
  <w:style w:type="character" w:customStyle="1" w:styleId="TextodenotaderodapChar">
    <w:name w:val="Texto de nota de rodapé Char"/>
    <w:link w:val="Textodenotaderodap"/>
    <w:rsid w:val="003C7B73"/>
    <w:rPr>
      <w:rFonts w:ascii="Times New Roman" w:eastAsia="Times New Roman" w:hAnsi="Times New Roman" w:cs="Times New Roman"/>
      <w:sz w:val="20"/>
      <w:szCs w:val="20"/>
      <w:lang w:val="pt-PT"/>
    </w:rPr>
  </w:style>
  <w:style w:type="character" w:styleId="Refdenotaderodap">
    <w:name w:val="footnote reference"/>
    <w:rsid w:val="003C7B7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anacosta.silva@ufpe.b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enatolima0441@gmail.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7CBmhZ73aTvp0dAADzp5wZwuhWQ==">CgMxLjA4AHIhMXZxbjYzTS0wc1JTdVc4NE5NYjRIMk1ZRGVJZjFwQ1lX</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8B89847-4C3A-4105-9D67-CD955B367A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16</Pages>
  <Words>3763</Words>
  <Characters>20321</Characters>
  <Application>Microsoft Office Word</Application>
  <DocSecurity>0</DocSecurity>
  <Lines>169</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24036</CharactersWithSpaces>
  <SharedDoc>false</SharedDoc>
  <HLinks>
    <vt:vector size="18" baseType="variant">
      <vt:variant>
        <vt:i4>3539016</vt:i4>
      </vt:variant>
      <vt:variant>
        <vt:i4>6</vt:i4>
      </vt:variant>
      <vt:variant>
        <vt:i4>0</vt:i4>
      </vt:variant>
      <vt:variant>
        <vt:i4>5</vt:i4>
      </vt:variant>
      <vt:variant>
        <vt:lpwstr>mailto:roberto.asa@ufpe.br</vt:lpwstr>
      </vt:variant>
      <vt:variant>
        <vt:lpwstr/>
      </vt:variant>
      <vt:variant>
        <vt:i4>655397</vt:i4>
      </vt:variant>
      <vt:variant>
        <vt:i4>3</vt:i4>
      </vt:variant>
      <vt:variant>
        <vt:i4>0</vt:i4>
      </vt:variant>
      <vt:variant>
        <vt:i4>5</vt:i4>
      </vt:variant>
      <vt:variant>
        <vt:lpwstr>mailto:renatolima0441@gmail.com</vt:lpwstr>
      </vt:variant>
      <vt:variant>
        <vt:lpwstr/>
      </vt:variant>
      <vt:variant>
        <vt:i4>6881280</vt:i4>
      </vt:variant>
      <vt:variant>
        <vt:i4>0</vt:i4>
      </vt:variant>
      <vt:variant>
        <vt:i4>0</vt:i4>
      </vt:variant>
      <vt:variant>
        <vt:i4>5</vt:i4>
      </vt:variant>
      <vt:variant>
        <vt:lpwstr>mailto:anacosta.silva@ufpe.br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Roberto Sá</dc:creator>
  <cp:keywords/>
  <cp:lastModifiedBy>Ademir Melo</cp:lastModifiedBy>
  <cp:revision>3</cp:revision>
  <dcterms:created xsi:type="dcterms:W3CDTF">2025-08-29T21:44:00Z</dcterms:created>
  <dcterms:modified xsi:type="dcterms:W3CDTF">2025-08-29T21:45:00Z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2025-01-10T00:00:00Z</vt:filetime>
  </property>
  <property fmtid="{D5CDD505-2E9C-101B-9397-08002B2CF9AE}" pid="3" name="LastSaved">
    <vt:filetime>2025-01-10T00:00:00Z</vt:filetime>
  </property>
  <property fmtid="{D5CDD505-2E9C-101B-9397-08002B2CF9AE}" pid="4" name="Producer">
    <vt:lpwstr>iLovePDF</vt:lpwstr>
  </property>
</Properties>
</file>