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6A1B" w14:textId="18C0B0FA" w:rsidR="005B088D" w:rsidRDefault="005B088D" w:rsidP="008C29F8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B0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FATORES DE RISCO PARA DEPRESSÃO PÓS-PARTO ENTRE MÃES ADOLESCENTES</w:t>
      </w:r>
    </w:p>
    <w:p w14:paraId="5D949021" w14:textId="77777777" w:rsidR="001F1E24" w:rsidRPr="005B088D" w:rsidRDefault="001F1E24" w:rsidP="008C29F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A81C04" w14:textId="060FEA31" w:rsidR="005B088D" w:rsidRDefault="005B088D" w:rsidP="008C29F8">
      <w:pPr>
        <w:spacing w:after="0" w:line="240" w:lineRule="auto"/>
        <w:ind w:firstLine="720"/>
        <w:jc w:val="center"/>
        <w:rPr>
          <w:rFonts w:ascii="Arial" w:eastAsia="Arial" w:hAnsi="Arial" w:cs="Arial"/>
          <w:color w:val="000000"/>
          <w:sz w:val="24"/>
          <w:szCs w:val="24"/>
        </w:rPr>
      </w:pPr>
      <w:commentRangeStart w:id="0"/>
      <w:r w:rsidRPr="005B08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Cícera Pollyana Ribeiro de Oliveira</w:t>
      </w:r>
      <w:r w:rsidR="00E250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¹</w:t>
      </w:r>
      <w:r w:rsidR="008C29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327D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B08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Giovanna Lacorte Gomes</w:t>
      </w:r>
      <w:r w:rsidR="00E250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¹</w:t>
      </w:r>
      <w:r w:rsidR="00FF53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*</w:t>
      </w:r>
      <w:r w:rsidR="008C29F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F1E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B08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Eduarda Teles Dantas</w:t>
      </w:r>
      <w:r w:rsidR="00E250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¹</w:t>
      </w:r>
      <w:r w:rsidR="008C29F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="00B70761" w:rsidRPr="00B70761">
        <w:rPr>
          <w:rFonts w:ascii="Arial" w:eastAsia="Times New Roman" w:hAnsi="Arial" w:cs="Arial"/>
          <w:sz w:val="24"/>
          <w:szCs w:val="24"/>
          <w:lang w:eastAsia="pt-BR"/>
        </w:rPr>
        <w:t>Sâmela</w:t>
      </w:r>
      <w:proofErr w:type="spellEnd"/>
      <w:r w:rsidR="00B70761" w:rsidRPr="00B70761">
        <w:rPr>
          <w:rFonts w:ascii="Arial" w:eastAsia="Times New Roman" w:hAnsi="Arial" w:cs="Arial"/>
          <w:sz w:val="24"/>
          <w:szCs w:val="24"/>
          <w:lang w:eastAsia="pt-BR"/>
        </w:rPr>
        <w:t xml:space="preserve"> Soares Moreira</w:t>
      </w:r>
      <w:r w:rsidR="00E250C2">
        <w:rPr>
          <w:rFonts w:ascii="Arial" w:eastAsia="Times New Roman" w:hAnsi="Arial" w:cs="Arial"/>
          <w:sz w:val="24"/>
          <w:szCs w:val="24"/>
          <w:lang w:eastAsia="pt-BR"/>
        </w:rPr>
        <w:t>¹</w:t>
      </w:r>
      <w:r w:rsidR="008C29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9F8">
        <w:rPr>
          <w:rFonts w:ascii="Arial" w:eastAsia="Arial" w:hAnsi="Arial" w:cs="Arial"/>
          <w:color w:val="000000"/>
          <w:sz w:val="24"/>
          <w:szCs w:val="24"/>
        </w:rPr>
        <w:t xml:space="preserve">Tatiana </w:t>
      </w:r>
      <w:proofErr w:type="spellStart"/>
      <w:r w:rsidR="008C29F8">
        <w:rPr>
          <w:rFonts w:ascii="Arial" w:eastAsia="Arial" w:hAnsi="Arial" w:cs="Arial"/>
          <w:color w:val="000000"/>
          <w:sz w:val="24"/>
          <w:szCs w:val="24"/>
        </w:rPr>
        <w:t>Paschoalette</w:t>
      </w:r>
      <w:proofErr w:type="spellEnd"/>
      <w:r w:rsidR="008C29F8">
        <w:rPr>
          <w:rFonts w:ascii="Arial" w:eastAsia="Arial" w:hAnsi="Arial" w:cs="Arial"/>
          <w:color w:val="000000"/>
          <w:sz w:val="24"/>
          <w:szCs w:val="24"/>
        </w:rPr>
        <w:t xml:space="preserve"> Rodrigues Bachur²</w:t>
      </w:r>
      <w:r w:rsidR="00C019FA" w:rsidRPr="00566171">
        <w:rPr>
          <w:rFonts w:ascii="Arial" w:eastAsia="Arial" w:hAnsi="Arial" w:cs="Arial"/>
          <w:color w:val="000000"/>
          <w:sz w:val="24"/>
          <w:szCs w:val="24"/>
          <w:vertAlign w:val="superscript"/>
        </w:rPr>
        <w:t>,</w:t>
      </w:r>
      <w:commentRangeEnd w:id="0"/>
      <w:r w:rsidR="00B92309">
        <w:rPr>
          <w:rStyle w:val="Refdecomentrio"/>
        </w:rPr>
        <w:commentReference w:id="0"/>
      </w:r>
      <w:r w:rsidR="00566171" w:rsidRPr="00566171">
        <w:rPr>
          <w:rFonts w:ascii="Arial" w:eastAsia="Arial" w:hAnsi="Arial" w:cs="Arial"/>
          <w:color w:val="000000"/>
          <w:sz w:val="24"/>
          <w:szCs w:val="24"/>
          <w:vertAlign w:val="superscript"/>
        </w:rPr>
        <w:t>3</w:t>
      </w:r>
    </w:p>
    <w:p w14:paraId="1CCC33C9" w14:textId="77777777" w:rsidR="00C019FA" w:rsidRPr="00B70761" w:rsidRDefault="00C019FA" w:rsidP="008C29F8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9D79CD1" w14:textId="77777777" w:rsidR="00C019FA" w:rsidRDefault="00E250C2" w:rsidP="00C019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¹</w:t>
      </w:r>
      <w:r w:rsidR="00C019FA">
        <w:rPr>
          <w:rFonts w:ascii="Arial" w:eastAsia="Arial" w:hAnsi="Arial" w:cs="Arial"/>
          <w:color w:val="000000"/>
        </w:rPr>
        <w:t xml:space="preserve">¹Curso de Medicina - Centro Universitário </w:t>
      </w:r>
      <w:proofErr w:type="spellStart"/>
      <w:r w:rsidR="00C019FA">
        <w:rPr>
          <w:rFonts w:ascii="Arial" w:eastAsia="Arial" w:hAnsi="Arial" w:cs="Arial"/>
          <w:color w:val="000000"/>
        </w:rPr>
        <w:t>Christus</w:t>
      </w:r>
      <w:proofErr w:type="spellEnd"/>
      <w:r w:rsidR="00C019FA">
        <w:rPr>
          <w:rFonts w:ascii="Arial" w:eastAsia="Arial" w:hAnsi="Arial" w:cs="Arial"/>
          <w:color w:val="000000"/>
        </w:rPr>
        <w:t>, Fortaleza – Ceará</w:t>
      </w:r>
    </w:p>
    <w:p w14:paraId="6152F6CF" w14:textId="77777777" w:rsidR="00C019FA" w:rsidRDefault="00C019FA" w:rsidP="00C019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117758">
        <w:rPr>
          <w:rFonts w:ascii="Arial" w:eastAsia="Arial" w:hAnsi="Arial" w:cs="Arial"/>
          <w:color w:val="000000"/>
          <w:vertAlign w:val="superscript"/>
        </w:rPr>
        <w:t>2</w:t>
      </w:r>
      <w:r>
        <w:rPr>
          <w:rFonts w:ascii="Arial" w:eastAsia="Arial" w:hAnsi="Arial" w:cs="Arial"/>
          <w:color w:val="000000"/>
        </w:rPr>
        <w:t xml:space="preserve">Centro Universitário </w:t>
      </w:r>
      <w:proofErr w:type="spellStart"/>
      <w:r>
        <w:rPr>
          <w:rFonts w:ascii="Arial" w:eastAsia="Arial" w:hAnsi="Arial" w:cs="Arial"/>
          <w:color w:val="000000"/>
        </w:rPr>
        <w:t>Christus</w:t>
      </w:r>
      <w:proofErr w:type="spellEnd"/>
      <w:r>
        <w:rPr>
          <w:rFonts w:ascii="Arial" w:eastAsia="Arial" w:hAnsi="Arial" w:cs="Arial"/>
          <w:color w:val="000000"/>
        </w:rPr>
        <w:t xml:space="preserve">, Fortaleza – Ceará, </w:t>
      </w:r>
      <w:r>
        <w:rPr>
          <w:rFonts w:ascii="Arial" w:eastAsia="Arial" w:hAnsi="Arial" w:cs="Arial"/>
          <w:color w:val="000000"/>
          <w:vertAlign w:val="superscript"/>
        </w:rPr>
        <w:t>3</w:t>
      </w:r>
      <w:r>
        <w:rPr>
          <w:rFonts w:ascii="Arial" w:eastAsia="Arial" w:hAnsi="Arial" w:cs="Arial"/>
          <w:color w:val="000000"/>
        </w:rPr>
        <w:t>Curso de Medicina – Universidade Estadual do Ceará, Quixeramobim – Ceará</w:t>
      </w:r>
    </w:p>
    <w:p w14:paraId="6ED062E7" w14:textId="46D35637" w:rsidR="008C29F8" w:rsidRPr="005B088D" w:rsidRDefault="008C29F8" w:rsidP="00C019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FAF41C" w14:textId="57D26A9B" w:rsidR="005B088D" w:rsidRPr="00A51458" w:rsidRDefault="005B088D" w:rsidP="008C29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C29F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Objetivos: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1919">
        <w:rPr>
          <w:rFonts w:ascii="Arial" w:eastAsia="Times New Roman" w:hAnsi="Arial" w:cs="Arial"/>
          <w:sz w:val="24"/>
          <w:szCs w:val="24"/>
          <w:lang w:eastAsia="pt-BR"/>
        </w:rPr>
        <w:t xml:space="preserve">A elevada prevalência </w:t>
      </w:r>
      <w:r w:rsidR="00926912" w:rsidRPr="008C29F8">
        <w:rPr>
          <w:rFonts w:ascii="Arial" w:eastAsia="Times New Roman" w:hAnsi="Arial" w:cs="Arial"/>
          <w:sz w:val="24"/>
          <w:szCs w:val="24"/>
          <w:lang w:eastAsia="pt-BR"/>
        </w:rPr>
        <w:t>de depressão pós-parto entre mães adolescentes</w:t>
      </w:r>
      <w:r w:rsidR="00FC1919">
        <w:rPr>
          <w:rFonts w:ascii="Arial" w:eastAsia="Times New Roman" w:hAnsi="Arial" w:cs="Arial"/>
          <w:sz w:val="24"/>
          <w:szCs w:val="24"/>
          <w:lang w:eastAsia="pt-BR"/>
        </w:rPr>
        <w:t xml:space="preserve"> representa importante </w:t>
      </w:r>
      <w:r w:rsidR="00906584">
        <w:rPr>
          <w:rFonts w:ascii="Arial" w:eastAsia="Times New Roman" w:hAnsi="Arial" w:cs="Arial"/>
          <w:sz w:val="24"/>
          <w:szCs w:val="24"/>
          <w:lang w:eastAsia="pt-BR"/>
        </w:rPr>
        <w:t xml:space="preserve">razão para a compreensão dos fatores de risco </w:t>
      </w:r>
      <w:r w:rsidR="009E75B5">
        <w:rPr>
          <w:rFonts w:ascii="Arial" w:eastAsia="Times New Roman" w:hAnsi="Arial" w:cs="Arial"/>
          <w:sz w:val="24"/>
          <w:szCs w:val="24"/>
          <w:lang w:eastAsia="pt-BR"/>
        </w:rPr>
        <w:t>relacionados</w:t>
      </w:r>
      <w:r w:rsidR="007E4383">
        <w:rPr>
          <w:rFonts w:ascii="Arial" w:eastAsia="Times New Roman" w:hAnsi="Arial" w:cs="Arial"/>
          <w:sz w:val="24"/>
          <w:szCs w:val="24"/>
          <w:lang w:eastAsia="pt-BR"/>
        </w:rPr>
        <w:t xml:space="preserve"> a este transtorno</w:t>
      </w:r>
      <w:r w:rsidR="00926912" w:rsidRPr="008C29F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7E4383">
        <w:rPr>
          <w:rFonts w:ascii="Arial" w:eastAsia="Times New Roman" w:hAnsi="Arial" w:cs="Arial"/>
          <w:sz w:val="24"/>
          <w:szCs w:val="24"/>
          <w:lang w:eastAsia="pt-BR"/>
        </w:rPr>
        <w:t xml:space="preserve"> O objetivo do presente trabalho foi </w:t>
      </w:r>
      <w:r w:rsidR="00031CFD">
        <w:rPr>
          <w:rFonts w:ascii="Arial" w:eastAsia="Times New Roman" w:hAnsi="Arial" w:cs="Arial"/>
          <w:sz w:val="24"/>
          <w:szCs w:val="24"/>
          <w:lang w:eastAsia="pt-BR"/>
        </w:rPr>
        <w:t>realizar uma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revisão bibliográfica sobre a relação entre transtornos mentais</w:t>
      </w:r>
      <w:r w:rsidR="00453CFC">
        <w:rPr>
          <w:rFonts w:ascii="Arial" w:eastAsia="Times New Roman" w:hAnsi="Arial" w:cs="Arial"/>
          <w:sz w:val="24"/>
          <w:szCs w:val="24"/>
          <w:lang w:eastAsia="pt-BR"/>
        </w:rPr>
        <w:t>, mais especificamente a depressão,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e gravidez na adolescência, bem como os fatores de risco relacionados</w:t>
      </w:r>
      <w:r w:rsidR="00031CF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8C29F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Metodologia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7B03D0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rata-se de uma </w:t>
      </w:r>
      <w:r w:rsidR="001510DD">
        <w:rPr>
          <w:rFonts w:ascii="Arial" w:eastAsia="Times New Roman" w:hAnsi="Arial" w:cs="Arial"/>
          <w:sz w:val="24"/>
          <w:szCs w:val="24"/>
          <w:lang w:eastAsia="pt-BR"/>
        </w:rPr>
        <w:t xml:space="preserve">pesquisa bibliográfica para a qual foram realizadas 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buscas </w:t>
      </w:r>
      <w:r w:rsidR="007B03D0">
        <w:rPr>
          <w:rFonts w:ascii="Arial" w:eastAsia="Times New Roman" w:hAnsi="Arial" w:cs="Arial"/>
          <w:sz w:val="24"/>
          <w:szCs w:val="24"/>
          <w:lang w:eastAsia="pt-BR"/>
        </w:rPr>
        <w:t>por artigos científicos</w:t>
      </w:r>
      <w:r w:rsidR="004178CC">
        <w:rPr>
          <w:rFonts w:ascii="Arial" w:eastAsia="Times New Roman" w:hAnsi="Arial" w:cs="Arial"/>
          <w:sz w:val="24"/>
          <w:szCs w:val="24"/>
          <w:lang w:eastAsia="pt-BR"/>
        </w:rPr>
        <w:t xml:space="preserve"> n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a Biblioteca Virtual de Saúde (BVS), </w:t>
      </w:r>
      <w:r w:rsidR="001510DD">
        <w:rPr>
          <w:rFonts w:ascii="Arial" w:eastAsia="Times New Roman" w:hAnsi="Arial" w:cs="Arial"/>
          <w:sz w:val="24"/>
          <w:szCs w:val="24"/>
          <w:lang w:eastAsia="pt-BR"/>
        </w:rPr>
        <w:t xml:space="preserve">publicados 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em português e em inglês, entre 2018 </w:t>
      </w:r>
      <w:r w:rsidR="00EB323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2023. A combinação dos descritores “Gravidez na </w:t>
      </w:r>
      <w:r w:rsidR="008C29F8" w:rsidRPr="008C29F8">
        <w:rPr>
          <w:rFonts w:ascii="Arial" w:eastAsia="Times New Roman" w:hAnsi="Arial" w:cs="Arial"/>
          <w:sz w:val="24"/>
          <w:szCs w:val="24"/>
          <w:lang w:eastAsia="pt-BR"/>
        </w:rPr>
        <w:t>Adolescência”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>, “Fatores de</w:t>
      </w:r>
      <w:r w:rsidR="008C29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>Risco", Depressão resultou, inicialmente, em 19 ar</w:t>
      </w:r>
      <w:r w:rsidR="008525A4" w:rsidRPr="008C29F8">
        <w:rPr>
          <w:rFonts w:ascii="Arial" w:eastAsia="Times New Roman" w:hAnsi="Arial" w:cs="Arial"/>
          <w:sz w:val="24"/>
          <w:szCs w:val="24"/>
          <w:lang w:eastAsia="pt-BR"/>
        </w:rPr>
        <w:t>tigos, sendo excluídos 10</w:t>
      </w:r>
      <w:r w:rsidR="000E47F6"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>estudos por não responderem à pergunta condutora.</w:t>
      </w:r>
      <w:r w:rsidR="000E47F6"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B3234">
        <w:rPr>
          <w:rFonts w:ascii="Arial" w:eastAsia="Times New Roman" w:hAnsi="Arial" w:cs="Arial"/>
          <w:sz w:val="24"/>
          <w:szCs w:val="24"/>
          <w:lang w:eastAsia="pt-BR"/>
        </w:rPr>
        <w:t xml:space="preserve">Assim, foram incluídos 9 artigos nesta revisão. </w:t>
      </w:r>
      <w:r w:rsidRPr="008C29F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Resultados: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E47F6"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estudos analisados </w:t>
      </w:r>
      <w:r w:rsidR="004F3818">
        <w:rPr>
          <w:rFonts w:ascii="Arial" w:eastAsia="Times New Roman" w:hAnsi="Arial" w:cs="Arial"/>
          <w:sz w:val="24"/>
          <w:szCs w:val="24"/>
          <w:lang w:eastAsia="pt-BR"/>
        </w:rPr>
        <w:t>concordam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que a adolescência é um período de profundo desenvolvimento físico, cognitivo e social que marca um </w:t>
      </w:r>
      <w:r w:rsidR="000C4AB3">
        <w:rPr>
          <w:rFonts w:ascii="Arial" w:eastAsia="Times New Roman" w:hAnsi="Arial" w:cs="Arial"/>
          <w:sz w:val="24"/>
          <w:szCs w:val="24"/>
          <w:lang w:eastAsia="pt-BR"/>
        </w:rPr>
        <w:t>momento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crítico de crescimento no curso da vida. A maternidade na adolescência é um problema de ampla repercussão afetando aspectos fisiológicos, psicológicos e socioeconômicos. </w:t>
      </w:r>
      <w:r w:rsidR="00B079D9"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A depressão pós-parto (DPP) costuma ocorrer até </w:t>
      </w:r>
      <w:r w:rsidR="000C4AB3">
        <w:rPr>
          <w:rFonts w:ascii="Arial" w:eastAsia="Times New Roman" w:hAnsi="Arial" w:cs="Arial"/>
          <w:sz w:val="24"/>
          <w:szCs w:val="24"/>
          <w:lang w:eastAsia="pt-BR"/>
        </w:rPr>
        <w:t xml:space="preserve">seis </w:t>
      </w:r>
      <w:r w:rsidR="00B079D9"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semanas após o parto, representando um grave problema de saúde pública, sobretudo em mães adolescentes e em países em desenvolvimento, no qual as taxas são três vezes maiores. </w:t>
      </w:r>
      <w:r w:rsidR="00F20D54" w:rsidRPr="008C29F8">
        <w:rPr>
          <w:rFonts w:ascii="Arial" w:eastAsia="Times New Roman" w:hAnsi="Arial" w:cs="Arial"/>
          <w:sz w:val="24"/>
          <w:szCs w:val="24"/>
          <w:lang w:eastAsia="pt-BR"/>
        </w:rPr>
        <w:t>Durante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à gravidez e no pós-parto, a depressão </w:t>
      </w:r>
      <w:r w:rsidR="004925BB">
        <w:rPr>
          <w:rFonts w:ascii="Arial" w:eastAsia="Times New Roman" w:hAnsi="Arial" w:cs="Arial"/>
          <w:sz w:val="24"/>
          <w:szCs w:val="24"/>
          <w:lang w:eastAsia="pt-BR"/>
        </w:rPr>
        <w:t>se apresenta com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cerca de 40 a 50% d</w:t>
      </w:r>
      <w:r w:rsidR="00634C26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>sintomas moderados a graves.</w:t>
      </w:r>
      <w:r w:rsidR="00490CAC"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70761"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O estado de saúde mental das mulheres na gravidez afeta na saúde materna e nos resultados do parto. </w:t>
      </w:r>
      <w:r w:rsidR="00490CAC" w:rsidRPr="008C29F8">
        <w:rPr>
          <w:rFonts w:ascii="Arial" w:eastAsia="Times New Roman" w:hAnsi="Arial" w:cs="Arial"/>
          <w:sz w:val="24"/>
          <w:szCs w:val="24"/>
          <w:lang w:eastAsia="pt-BR"/>
        </w:rPr>
        <w:t>A falta de informação sobre a DPP contribui diretamente para a carência de conhecimentos na área.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20D54" w:rsidRPr="008C29F8">
        <w:rPr>
          <w:rFonts w:ascii="Arial" w:eastAsia="Times New Roman" w:hAnsi="Arial" w:cs="Arial"/>
          <w:sz w:val="24"/>
          <w:szCs w:val="24"/>
          <w:lang w:eastAsia="pt-BR"/>
        </w:rPr>
        <w:t>O tratamento ineficaz da depressão contribui e agrava os sintomas e o diagn</w:t>
      </w:r>
      <w:r w:rsidR="004925BB">
        <w:rPr>
          <w:rFonts w:ascii="Arial" w:eastAsia="Times New Roman" w:hAnsi="Arial" w:cs="Arial"/>
          <w:sz w:val="24"/>
          <w:szCs w:val="24"/>
          <w:lang w:eastAsia="pt-BR"/>
        </w:rPr>
        <w:t>ó</w:t>
      </w:r>
      <w:r w:rsidR="00F20D54"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stico tardio em mulheres adolescentes. </w:t>
      </w:r>
      <w:r w:rsidR="00B079D9"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A gestação durante 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a adolescência está relacionada a maiores deficiências educacionais e distúrbios psiquiátricos, sobretudo transtornos relacionados ao uso de substâncias, ansiedade generalizada, depressão, transtorno </w:t>
      </w:r>
      <w:r w:rsidR="00B079D9" w:rsidRPr="008C29F8">
        <w:rPr>
          <w:rFonts w:ascii="Arial" w:eastAsia="Times New Roman" w:hAnsi="Arial" w:cs="Arial"/>
          <w:sz w:val="24"/>
          <w:szCs w:val="24"/>
          <w:lang w:eastAsia="pt-BR"/>
        </w:rPr>
        <w:t>bipolar, entre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outros. Uma pesquisa </w:t>
      </w:r>
      <w:r w:rsidR="00B079D9" w:rsidRPr="008C29F8">
        <w:rPr>
          <w:rFonts w:ascii="Arial" w:eastAsia="Times New Roman" w:hAnsi="Arial" w:cs="Arial"/>
          <w:sz w:val="24"/>
          <w:szCs w:val="24"/>
          <w:lang w:eastAsia="pt-BR"/>
        </w:rPr>
        <w:t>transversal</w:t>
      </w:r>
      <w:r w:rsidR="00B276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079D9" w:rsidRPr="008C29F8">
        <w:rPr>
          <w:rFonts w:ascii="Arial" w:eastAsia="Times New Roman" w:hAnsi="Arial" w:cs="Arial"/>
          <w:sz w:val="24"/>
          <w:szCs w:val="24"/>
          <w:lang w:eastAsia="pt-BR"/>
        </w:rPr>
        <w:t>apresento</w:t>
      </w:r>
      <w:r w:rsidR="00B276BD">
        <w:rPr>
          <w:rFonts w:ascii="Arial" w:eastAsia="Times New Roman" w:hAnsi="Arial" w:cs="Arial"/>
          <w:sz w:val="24"/>
          <w:szCs w:val="24"/>
          <w:lang w:eastAsia="pt-BR"/>
        </w:rPr>
        <w:t xml:space="preserve">u </w:t>
      </w:r>
      <w:r w:rsidR="00B079D9" w:rsidRPr="008C29F8">
        <w:rPr>
          <w:rFonts w:ascii="Arial" w:eastAsia="Times New Roman" w:hAnsi="Arial" w:cs="Arial"/>
          <w:sz w:val="24"/>
          <w:szCs w:val="24"/>
          <w:lang w:eastAsia="pt-BR"/>
        </w:rPr>
        <w:t>uma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maior prevalência de DPP em mulheres adolescentes quando comparado com </w:t>
      </w:r>
      <w:r w:rsidR="00B079D9" w:rsidRPr="008C29F8">
        <w:rPr>
          <w:rFonts w:ascii="Arial" w:eastAsia="Times New Roman" w:hAnsi="Arial" w:cs="Arial"/>
          <w:sz w:val="24"/>
          <w:szCs w:val="24"/>
          <w:lang w:eastAsia="pt-BR"/>
        </w:rPr>
        <w:t>mulheres na fase adulta,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variando cerca de 25 a 60%, salientando que diversos fatores de risco estão associados, como status socioeconômico mais baixo, histórico de diagnóstico prévio de depressão, menor escolaridade, abuso de drogas, estado civil solteiro, histórico de trauma e apoio social limitado. Os transtornos mentais apresentam uma relação desfavorável quando comparado o vínculo da mãe com a criança e seu desenvolvimento cognitivo e psicossocial. </w:t>
      </w:r>
      <w:r w:rsidR="00490CAC" w:rsidRPr="008C29F8">
        <w:rPr>
          <w:rFonts w:ascii="Arial" w:eastAsia="Times New Roman" w:hAnsi="Arial" w:cs="Arial"/>
          <w:sz w:val="24"/>
          <w:szCs w:val="24"/>
          <w:lang w:eastAsia="pt-BR"/>
        </w:rPr>
        <w:t>As principais medidas preventivas da DPP são</w:t>
      </w:r>
      <w:r w:rsidR="00490CAC" w:rsidRPr="008C29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0CAC" w:rsidRPr="008C29F8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apoio contínuo de familiares e amigos, redes de aconselhamento e tratamento efica</w:t>
      </w:r>
      <w:r w:rsidR="00490CAC" w:rsidRPr="008C29F8">
        <w:rPr>
          <w:rFonts w:ascii="Arial" w:eastAsia="Times New Roman" w:hAnsi="Arial" w:cs="Arial"/>
          <w:sz w:val="24"/>
          <w:szCs w:val="24"/>
          <w:lang w:eastAsia="pt-BR"/>
        </w:rPr>
        <w:t>z dos transtornos psiquiátricos.</w:t>
      </w:r>
      <w:r w:rsidR="00CB767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C29F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Conclusão: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Os estudos sobre DPP entre mães 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adolescentes ainda são escassos e não englobam todos os pontos da problemática. Inicialmente deve-se prevenir a gravidez na adolescência</w:t>
      </w:r>
      <w:r w:rsidR="00CC33C2">
        <w:rPr>
          <w:rFonts w:ascii="Arial" w:eastAsia="Times New Roman" w:hAnsi="Arial" w:cs="Arial"/>
          <w:sz w:val="24"/>
          <w:szCs w:val="24"/>
          <w:lang w:eastAsia="pt-BR"/>
        </w:rPr>
        <w:t>; em paralelo, t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>odas as mulheres jovens durante a gravidez devem ser rastreadas para transtornos psiquiátricos. O rastreio deve ocorrer por meio de busca ativa de fatores de risco para DPP</w:t>
      </w:r>
      <w:r w:rsidR="00CC33C2">
        <w:rPr>
          <w:rFonts w:ascii="Arial" w:eastAsia="Times New Roman" w:hAnsi="Arial" w:cs="Arial"/>
          <w:sz w:val="24"/>
          <w:szCs w:val="24"/>
          <w:lang w:eastAsia="pt-BR"/>
        </w:rPr>
        <w:t>; j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ovens </w:t>
      </w:r>
      <w:r w:rsidR="00CC33C2">
        <w:rPr>
          <w:rFonts w:ascii="Arial" w:eastAsia="Times New Roman" w:hAnsi="Arial" w:cs="Arial"/>
          <w:sz w:val="24"/>
          <w:szCs w:val="24"/>
          <w:lang w:eastAsia="pt-BR"/>
        </w:rPr>
        <w:t>classificadas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como </w:t>
      </w:r>
      <w:r w:rsidR="00CC33C2">
        <w:rPr>
          <w:rFonts w:ascii="Arial" w:eastAsia="Times New Roman" w:hAnsi="Arial" w:cs="Arial"/>
          <w:sz w:val="24"/>
          <w:szCs w:val="24"/>
          <w:lang w:eastAsia="pt-BR"/>
        </w:rPr>
        <w:t xml:space="preserve">tendo </w:t>
      </w:r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moderado a alto </w:t>
      </w:r>
      <w:proofErr w:type="gramStart"/>
      <w:r w:rsidRPr="008C29F8">
        <w:rPr>
          <w:rFonts w:ascii="Arial" w:eastAsia="Times New Roman" w:hAnsi="Arial" w:cs="Arial"/>
          <w:sz w:val="24"/>
          <w:szCs w:val="24"/>
          <w:lang w:eastAsia="pt-BR"/>
        </w:rPr>
        <w:t>risco devem</w:t>
      </w:r>
      <w:proofErr w:type="gramEnd"/>
      <w:r w:rsidRPr="008C29F8">
        <w:rPr>
          <w:rFonts w:ascii="Arial" w:eastAsia="Times New Roman" w:hAnsi="Arial" w:cs="Arial"/>
          <w:sz w:val="24"/>
          <w:szCs w:val="24"/>
          <w:lang w:eastAsia="pt-BR"/>
        </w:rPr>
        <w:t xml:space="preserve"> ser acompanhadas rotineiramente, </w:t>
      </w:r>
      <w:r w:rsidRPr="00A51458">
        <w:rPr>
          <w:rFonts w:ascii="Arial" w:eastAsia="Times New Roman" w:hAnsi="Arial" w:cs="Arial"/>
          <w:sz w:val="24"/>
          <w:szCs w:val="24"/>
          <w:lang w:eastAsia="pt-BR"/>
        </w:rPr>
        <w:t>a fim de garantir a prevenção e intervenção precoce da DPP.</w:t>
      </w:r>
    </w:p>
    <w:p w14:paraId="2ACDE20C" w14:textId="77777777" w:rsidR="00CB7671" w:rsidRPr="008C29F8" w:rsidRDefault="00CB7671" w:rsidP="008C29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D73927E" w14:textId="0EBDF056" w:rsidR="00E250C2" w:rsidRPr="008C29F8" w:rsidRDefault="00E250C2" w:rsidP="008C29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C29F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Palavras-chave: </w:t>
      </w:r>
      <w:commentRangeStart w:id="1"/>
      <w:r w:rsidRPr="008C29F8">
        <w:rPr>
          <w:rFonts w:ascii="Arial" w:eastAsia="Times New Roman" w:hAnsi="Arial" w:cs="Arial"/>
          <w:sz w:val="24"/>
          <w:szCs w:val="24"/>
          <w:lang w:eastAsia="pt-BR"/>
        </w:rPr>
        <w:t>Gravidez na Adolescência, Fatores de Risco, Depressão</w:t>
      </w:r>
      <w:r w:rsidR="008C29F8">
        <w:rPr>
          <w:rFonts w:ascii="Arial" w:eastAsia="Times New Roman" w:hAnsi="Arial" w:cs="Arial"/>
          <w:sz w:val="24"/>
          <w:szCs w:val="24"/>
          <w:lang w:eastAsia="pt-BR"/>
        </w:rPr>
        <w:t>.</w:t>
      </w:r>
      <w:commentRangeEnd w:id="1"/>
      <w:r w:rsidR="00A51458">
        <w:rPr>
          <w:rStyle w:val="Refdecomentrio"/>
        </w:rPr>
        <w:commentReference w:id="1"/>
      </w:r>
    </w:p>
    <w:p w14:paraId="01C95178" w14:textId="77777777" w:rsidR="008C29F8" w:rsidRPr="008C29F8" w:rsidRDefault="008C29F8" w:rsidP="008C29F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5C7A7B7" w14:textId="6A08F071" w:rsidR="008525A4" w:rsidRPr="00FF5395" w:rsidDel="008634E0" w:rsidRDefault="00E250C2" w:rsidP="008C29F8">
      <w:pPr>
        <w:spacing w:after="0" w:line="240" w:lineRule="auto"/>
        <w:jc w:val="both"/>
        <w:rPr>
          <w:del w:id="2" w:author="Jasmim Industria de Papeis" w:date="2023-10-04T19:40:00Z"/>
          <w:rFonts w:ascii="Arial" w:eastAsia="Times New Roman" w:hAnsi="Arial" w:cs="Arial"/>
          <w:b/>
          <w:sz w:val="24"/>
          <w:szCs w:val="24"/>
          <w:lang w:val="en-US" w:eastAsia="pt-BR"/>
          <w:rPrChange w:id="3" w:author="Jasmim Industria de Papeis" w:date="2023-10-04T19:36:00Z">
            <w:rPr>
              <w:del w:id="4" w:author="Jasmim Industria de Papeis" w:date="2023-10-04T19:40:00Z"/>
              <w:rFonts w:ascii="Arial" w:eastAsia="Times New Roman" w:hAnsi="Arial" w:cs="Arial"/>
              <w:b/>
              <w:sz w:val="24"/>
              <w:szCs w:val="24"/>
              <w:lang w:eastAsia="pt-BR"/>
            </w:rPr>
          </w:rPrChange>
        </w:rPr>
      </w:pPr>
      <w:commentRangeStart w:id="5"/>
      <w:del w:id="6" w:author="Jasmim Industria de Papeis" w:date="2023-10-04T19:40:00Z">
        <w:r w:rsidRPr="00FF5395" w:rsidDel="008634E0">
          <w:rPr>
            <w:rFonts w:ascii="Arial" w:eastAsia="Times New Roman" w:hAnsi="Arial" w:cs="Arial"/>
            <w:b/>
            <w:sz w:val="24"/>
            <w:szCs w:val="24"/>
            <w:lang w:val="en-US" w:eastAsia="pt-BR"/>
            <w:rPrChange w:id="7" w:author="Jasmim Industria de Papeis" w:date="2023-10-04T19:36:00Z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rPrChange>
          </w:rPr>
          <w:delText>Referências:</w:delText>
        </w:r>
      </w:del>
    </w:p>
    <w:p w14:paraId="0779FD50" w14:textId="4EEFE5F1" w:rsidR="008525A4" w:rsidRPr="00FF5395" w:rsidDel="008634E0" w:rsidRDefault="008525A4" w:rsidP="008C29F8">
      <w:pPr>
        <w:spacing w:after="0" w:line="240" w:lineRule="auto"/>
        <w:jc w:val="both"/>
        <w:rPr>
          <w:del w:id="8" w:author="Jasmim Industria de Papeis" w:date="2023-10-04T19:40:00Z"/>
          <w:rFonts w:ascii="Arial" w:eastAsia="Times New Roman" w:hAnsi="Arial" w:cs="Arial"/>
          <w:sz w:val="24"/>
          <w:szCs w:val="24"/>
          <w:lang w:val="en-US" w:eastAsia="pt-BR"/>
          <w:rPrChange w:id="9" w:author="Jasmim Industria de Papeis" w:date="2023-10-04T19:36:00Z">
            <w:rPr>
              <w:del w:id="10" w:author="Jasmim Industria de Papeis" w:date="2023-10-04T19:40:00Z"/>
              <w:rFonts w:ascii="Arial" w:eastAsia="Times New Roman" w:hAnsi="Arial" w:cs="Arial"/>
              <w:sz w:val="24"/>
              <w:szCs w:val="24"/>
              <w:lang w:eastAsia="pt-BR"/>
            </w:rPr>
          </w:rPrChange>
        </w:rPr>
      </w:pPr>
      <w:del w:id="11" w:author="Jasmim Industria de Papeis" w:date="2023-10-04T19:40:00Z">
        <w:r w:rsidRPr="00FF5395" w:rsidDel="008634E0">
          <w:rPr>
            <w:rFonts w:ascii="Arial" w:eastAsia="Times New Roman" w:hAnsi="Arial" w:cs="Arial"/>
            <w:sz w:val="24"/>
            <w:szCs w:val="24"/>
            <w:lang w:val="en-US" w:eastAsia="pt-BR"/>
            <w:rPrChange w:id="12" w:author="Jasmim Industria de Papeis" w:date="2023-10-04T19:36:00Z"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rPrChange>
          </w:rPr>
          <w:delText>ATUHAIRE, Catherine; CUMBER, Samuel Nambile. Factors associated with postpartum depression among adolescents in Uganda. Pan African Medical Journal, v. 30, n. 1, 2018.</w:delText>
        </w:r>
      </w:del>
    </w:p>
    <w:p w14:paraId="6DF793D7" w14:textId="645534AD" w:rsidR="008525A4" w:rsidRPr="00FF5395" w:rsidDel="008634E0" w:rsidRDefault="008525A4" w:rsidP="008C29F8">
      <w:pPr>
        <w:spacing w:after="0" w:line="240" w:lineRule="auto"/>
        <w:jc w:val="both"/>
        <w:rPr>
          <w:del w:id="13" w:author="Jasmim Industria de Papeis" w:date="2023-10-04T19:40:00Z"/>
          <w:rFonts w:ascii="Arial" w:eastAsia="Times New Roman" w:hAnsi="Arial" w:cs="Arial"/>
          <w:sz w:val="24"/>
          <w:szCs w:val="24"/>
          <w:lang w:val="en-US" w:eastAsia="pt-BR"/>
          <w:rPrChange w:id="14" w:author="Jasmim Industria de Papeis" w:date="2023-10-04T19:36:00Z">
            <w:rPr>
              <w:del w:id="15" w:author="Jasmim Industria de Papeis" w:date="2023-10-04T19:40:00Z"/>
              <w:rFonts w:ascii="Arial" w:eastAsia="Times New Roman" w:hAnsi="Arial" w:cs="Arial"/>
              <w:sz w:val="24"/>
              <w:szCs w:val="24"/>
              <w:lang w:eastAsia="pt-BR"/>
            </w:rPr>
          </w:rPrChange>
        </w:rPr>
      </w:pPr>
    </w:p>
    <w:p w14:paraId="4DEF9EA2" w14:textId="0356A63E" w:rsidR="00E250C2" w:rsidRPr="00FF5395" w:rsidDel="008634E0" w:rsidRDefault="00E250C2" w:rsidP="008C29F8">
      <w:pPr>
        <w:spacing w:after="0" w:line="240" w:lineRule="auto"/>
        <w:jc w:val="both"/>
        <w:rPr>
          <w:del w:id="16" w:author="Jasmim Industria de Papeis" w:date="2023-10-04T19:40:00Z"/>
          <w:rFonts w:ascii="Arial" w:eastAsia="Times New Roman" w:hAnsi="Arial" w:cs="Arial"/>
          <w:b/>
          <w:sz w:val="24"/>
          <w:szCs w:val="24"/>
          <w:lang w:val="en-US" w:eastAsia="pt-BR"/>
          <w:rPrChange w:id="17" w:author="Jasmim Industria de Papeis" w:date="2023-10-04T19:36:00Z">
            <w:rPr>
              <w:del w:id="18" w:author="Jasmim Industria de Papeis" w:date="2023-10-04T19:40:00Z"/>
              <w:rFonts w:ascii="Arial" w:eastAsia="Times New Roman" w:hAnsi="Arial" w:cs="Arial"/>
              <w:b/>
              <w:sz w:val="24"/>
              <w:szCs w:val="24"/>
              <w:lang w:eastAsia="pt-BR"/>
            </w:rPr>
          </w:rPrChange>
        </w:rPr>
      </w:pPr>
      <w:del w:id="19" w:author="Jasmim Industria de Papeis" w:date="2023-10-04T19:40:00Z">
        <w:r w:rsidRPr="00FF5395" w:rsidDel="008634E0">
          <w:rPr>
            <w:rFonts w:ascii="Arial" w:hAnsi="Arial" w:cs="Arial"/>
            <w:sz w:val="24"/>
            <w:szCs w:val="24"/>
            <w:shd w:val="clear" w:color="auto" w:fill="FFFFFF"/>
            <w:lang w:val="en-US"/>
            <w:rPrChange w:id="20" w:author="Jasmim Industria de Papeis" w:date="2023-10-04T19:36:00Z">
              <w:rPr>
                <w:rFonts w:ascii="Arial" w:hAnsi="Arial" w:cs="Arial"/>
                <w:sz w:val="24"/>
                <w:szCs w:val="24"/>
                <w:shd w:val="clear" w:color="auto" w:fill="FFFFFF"/>
              </w:rPr>
            </w:rPrChange>
          </w:rPr>
          <w:delText>BERHANE, Yemane et al. The age of opportunity: prevalence of key risk factors among adolescents 10–19 years of age in nine communities in sub</w:delText>
        </w:r>
        <w:r w:rsidRPr="00FF5395" w:rsidDel="008634E0">
          <w:rPr>
            <w:rFonts w:ascii="Cambria Math" w:hAnsi="Cambria Math" w:cs="Cambria Math"/>
            <w:sz w:val="24"/>
            <w:szCs w:val="24"/>
            <w:shd w:val="clear" w:color="auto" w:fill="FFFFFF"/>
            <w:lang w:val="en-US"/>
            <w:rPrChange w:id="21" w:author="Jasmim Industria de Papeis" w:date="2023-10-04T19:36:00Z">
              <w:rPr>
                <w:rFonts w:ascii="Cambria Math" w:hAnsi="Cambria Math" w:cs="Cambria Math"/>
                <w:sz w:val="24"/>
                <w:szCs w:val="24"/>
                <w:shd w:val="clear" w:color="auto" w:fill="FFFFFF"/>
              </w:rPr>
            </w:rPrChange>
          </w:rPr>
          <w:delText>‐</w:delText>
        </w:r>
        <w:r w:rsidRPr="00FF5395" w:rsidDel="008634E0">
          <w:rPr>
            <w:rFonts w:ascii="Arial" w:hAnsi="Arial" w:cs="Arial"/>
            <w:sz w:val="24"/>
            <w:szCs w:val="24"/>
            <w:shd w:val="clear" w:color="auto" w:fill="FFFFFF"/>
            <w:lang w:val="en-US"/>
            <w:rPrChange w:id="22" w:author="Jasmim Industria de Papeis" w:date="2023-10-04T19:36:00Z">
              <w:rPr>
                <w:rFonts w:ascii="Arial" w:hAnsi="Arial" w:cs="Arial"/>
                <w:sz w:val="24"/>
                <w:szCs w:val="24"/>
                <w:shd w:val="clear" w:color="auto" w:fill="FFFFFF"/>
              </w:rPr>
            </w:rPrChange>
          </w:rPr>
          <w:delText>Saharan Africa. Tropical Medicine &amp; International Health, v. 25, n. 1, p. 15-32, 2020.</w:delText>
        </w:r>
      </w:del>
    </w:p>
    <w:p w14:paraId="7CA58CAE" w14:textId="2E345358" w:rsidR="00E250C2" w:rsidRPr="00FF5395" w:rsidDel="008634E0" w:rsidRDefault="00E250C2" w:rsidP="008C29F8">
      <w:pPr>
        <w:spacing w:after="0" w:line="240" w:lineRule="auto"/>
        <w:jc w:val="both"/>
        <w:rPr>
          <w:del w:id="23" w:author="Jasmim Industria de Papeis" w:date="2023-10-04T19:40:00Z"/>
          <w:rFonts w:ascii="Arial" w:eastAsia="Times New Roman" w:hAnsi="Arial" w:cs="Arial"/>
          <w:sz w:val="24"/>
          <w:szCs w:val="24"/>
          <w:lang w:val="en-US" w:eastAsia="pt-BR"/>
          <w:rPrChange w:id="24" w:author="Jasmim Industria de Papeis" w:date="2023-10-04T19:36:00Z">
            <w:rPr>
              <w:del w:id="25" w:author="Jasmim Industria de Papeis" w:date="2023-10-04T19:40:00Z"/>
              <w:rFonts w:ascii="Arial" w:eastAsia="Times New Roman" w:hAnsi="Arial" w:cs="Arial"/>
              <w:sz w:val="24"/>
              <w:szCs w:val="24"/>
              <w:lang w:eastAsia="pt-BR"/>
            </w:rPr>
          </w:rPrChange>
        </w:rPr>
      </w:pPr>
    </w:p>
    <w:p w14:paraId="7612FBA0" w14:textId="7FC96B78" w:rsidR="00E250C2" w:rsidRPr="00FF5395" w:rsidDel="008634E0" w:rsidRDefault="00E250C2" w:rsidP="008C29F8">
      <w:pPr>
        <w:spacing w:after="0" w:line="240" w:lineRule="auto"/>
        <w:jc w:val="both"/>
        <w:rPr>
          <w:del w:id="26" w:author="Jasmim Industria de Papeis" w:date="2023-10-04T19:40:00Z"/>
          <w:rFonts w:ascii="Arial" w:hAnsi="Arial" w:cs="Arial"/>
          <w:sz w:val="24"/>
          <w:szCs w:val="24"/>
          <w:shd w:val="clear" w:color="auto" w:fill="FFFFFF"/>
          <w:lang w:val="en-US"/>
          <w:rPrChange w:id="27" w:author="Jasmim Industria de Papeis" w:date="2023-10-04T19:36:00Z">
            <w:rPr>
              <w:del w:id="28" w:author="Jasmim Industria de Papeis" w:date="2023-10-04T19:40:00Z"/>
              <w:rFonts w:ascii="Arial" w:hAnsi="Arial" w:cs="Arial"/>
              <w:sz w:val="24"/>
              <w:szCs w:val="24"/>
              <w:shd w:val="clear" w:color="auto" w:fill="FFFFFF"/>
            </w:rPr>
          </w:rPrChange>
        </w:rPr>
      </w:pPr>
      <w:del w:id="29" w:author="Jasmim Industria de Papeis" w:date="2023-10-04T19:40:00Z">
        <w:r w:rsidRPr="00FF5395" w:rsidDel="008634E0">
          <w:rPr>
            <w:rFonts w:ascii="Arial" w:hAnsi="Arial" w:cs="Arial"/>
            <w:sz w:val="24"/>
            <w:szCs w:val="24"/>
            <w:shd w:val="clear" w:color="auto" w:fill="FFFFFF"/>
            <w:lang w:val="en-US"/>
            <w:rPrChange w:id="30" w:author="Jasmim Industria de Papeis" w:date="2023-10-04T19:36:00Z">
              <w:rPr>
                <w:rFonts w:ascii="Arial" w:hAnsi="Arial" w:cs="Arial"/>
                <w:sz w:val="24"/>
                <w:szCs w:val="24"/>
                <w:shd w:val="clear" w:color="auto" w:fill="FFFFFF"/>
              </w:rPr>
            </w:rPrChange>
          </w:rPr>
          <w:delText>DINWIDDIE, Katharine J.; SCHILLERSTROM, Tracy L.; SCHILLERSTROM, Jason E. Postpartum depression in adolescent mothers. Journal of Psychosomatic Obstetrics &amp; Gynecology, v. 39, n. 3, p. 168-175, 2018.</w:delText>
        </w:r>
      </w:del>
    </w:p>
    <w:p w14:paraId="514C1240" w14:textId="6D2CCCDB" w:rsidR="00E250C2" w:rsidRPr="00FF5395" w:rsidDel="008634E0" w:rsidRDefault="00E250C2" w:rsidP="008C29F8">
      <w:pPr>
        <w:spacing w:after="0" w:line="240" w:lineRule="auto"/>
        <w:jc w:val="both"/>
        <w:rPr>
          <w:del w:id="31" w:author="Jasmim Industria de Papeis" w:date="2023-10-04T19:40:00Z"/>
          <w:rFonts w:ascii="Arial" w:eastAsia="Times New Roman" w:hAnsi="Arial" w:cs="Arial"/>
          <w:sz w:val="24"/>
          <w:szCs w:val="24"/>
          <w:lang w:val="en-US" w:eastAsia="pt-BR"/>
          <w:rPrChange w:id="32" w:author="Jasmim Industria de Papeis" w:date="2023-10-04T19:36:00Z">
            <w:rPr>
              <w:del w:id="33" w:author="Jasmim Industria de Papeis" w:date="2023-10-04T19:40:00Z"/>
              <w:rFonts w:ascii="Arial" w:eastAsia="Times New Roman" w:hAnsi="Arial" w:cs="Arial"/>
              <w:sz w:val="24"/>
              <w:szCs w:val="24"/>
              <w:lang w:eastAsia="pt-BR"/>
            </w:rPr>
          </w:rPrChange>
        </w:rPr>
      </w:pPr>
    </w:p>
    <w:p w14:paraId="6E64F518" w14:textId="71F7E5A1" w:rsidR="008525A4" w:rsidRPr="00FF5395" w:rsidDel="008634E0" w:rsidRDefault="008525A4" w:rsidP="008C29F8">
      <w:pPr>
        <w:spacing w:after="0" w:line="240" w:lineRule="auto"/>
        <w:jc w:val="both"/>
        <w:rPr>
          <w:del w:id="34" w:author="Jasmim Industria de Papeis" w:date="2023-10-04T19:40:00Z"/>
          <w:rFonts w:ascii="Arial" w:hAnsi="Arial" w:cs="Arial"/>
          <w:sz w:val="24"/>
          <w:szCs w:val="24"/>
          <w:shd w:val="clear" w:color="auto" w:fill="FFFFFF"/>
          <w:lang w:val="en-US"/>
          <w:rPrChange w:id="35" w:author="Jasmim Industria de Papeis" w:date="2023-10-04T19:36:00Z">
            <w:rPr>
              <w:del w:id="36" w:author="Jasmim Industria de Papeis" w:date="2023-10-04T19:40:00Z"/>
              <w:rFonts w:ascii="Arial" w:hAnsi="Arial" w:cs="Arial"/>
              <w:sz w:val="24"/>
              <w:szCs w:val="24"/>
              <w:shd w:val="clear" w:color="auto" w:fill="FFFFFF"/>
            </w:rPr>
          </w:rPrChange>
        </w:rPr>
      </w:pPr>
      <w:del w:id="37" w:author="Jasmim Industria de Papeis" w:date="2023-10-04T19:40:00Z">
        <w:r w:rsidRPr="00FF5395" w:rsidDel="008634E0">
          <w:rPr>
            <w:rFonts w:ascii="Arial" w:hAnsi="Arial" w:cs="Arial"/>
            <w:sz w:val="24"/>
            <w:szCs w:val="24"/>
            <w:shd w:val="clear" w:color="auto" w:fill="FFFFFF"/>
            <w:lang w:val="en-US"/>
            <w:rPrChange w:id="38" w:author="Jasmim Industria de Papeis" w:date="2023-10-04T19:36:00Z">
              <w:rPr>
                <w:rFonts w:ascii="Arial" w:hAnsi="Arial" w:cs="Arial"/>
                <w:sz w:val="24"/>
                <w:szCs w:val="24"/>
                <w:shd w:val="clear" w:color="auto" w:fill="FFFFFF"/>
              </w:rPr>
            </w:rPrChange>
          </w:rPr>
          <w:delText>OSOK, Judith et al. Depression and its psychosocial risk factors in pregnant Kenyan adolescents: a cross-sectional study in a community health Centre of Nairobi. BMC psychiatry, v. 18, p. 1-10, 2018.</w:delText>
        </w:r>
      </w:del>
    </w:p>
    <w:p w14:paraId="321B7D60" w14:textId="4E3142B4" w:rsidR="008525A4" w:rsidRPr="00FF5395" w:rsidDel="008634E0" w:rsidRDefault="008525A4" w:rsidP="008C29F8">
      <w:pPr>
        <w:spacing w:after="0" w:line="240" w:lineRule="auto"/>
        <w:jc w:val="both"/>
        <w:rPr>
          <w:del w:id="39" w:author="Jasmim Industria de Papeis" w:date="2023-10-04T19:40:00Z"/>
          <w:rFonts w:ascii="Arial" w:eastAsia="Times New Roman" w:hAnsi="Arial" w:cs="Arial"/>
          <w:sz w:val="24"/>
          <w:szCs w:val="24"/>
          <w:lang w:val="en-US" w:eastAsia="pt-BR"/>
          <w:rPrChange w:id="40" w:author="Jasmim Industria de Papeis" w:date="2023-10-04T19:36:00Z">
            <w:rPr>
              <w:del w:id="41" w:author="Jasmim Industria de Papeis" w:date="2023-10-04T19:40:00Z"/>
              <w:rFonts w:ascii="Arial" w:eastAsia="Times New Roman" w:hAnsi="Arial" w:cs="Arial"/>
              <w:sz w:val="24"/>
              <w:szCs w:val="24"/>
              <w:lang w:eastAsia="pt-BR"/>
            </w:rPr>
          </w:rPrChange>
        </w:rPr>
      </w:pPr>
    </w:p>
    <w:p w14:paraId="63A595D4" w14:textId="6080DD65" w:rsidR="008525A4" w:rsidRPr="00FF5395" w:rsidDel="008634E0" w:rsidRDefault="008525A4" w:rsidP="008C29F8">
      <w:pPr>
        <w:spacing w:after="0" w:line="240" w:lineRule="auto"/>
        <w:jc w:val="both"/>
        <w:rPr>
          <w:del w:id="42" w:author="Jasmim Industria de Papeis" w:date="2023-10-04T19:40:00Z"/>
          <w:rFonts w:ascii="Arial" w:eastAsia="Times New Roman" w:hAnsi="Arial" w:cs="Arial"/>
          <w:sz w:val="24"/>
          <w:szCs w:val="24"/>
          <w:lang w:val="en-US" w:eastAsia="pt-BR"/>
          <w:rPrChange w:id="43" w:author="Jasmim Industria de Papeis" w:date="2023-10-04T19:36:00Z">
            <w:rPr>
              <w:del w:id="44" w:author="Jasmim Industria de Papeis" w:date="2023-10-04T19:40:00Z"/>
              <w:rFonts w:ascii="Arial" w:eastAsia="Times New Roman" w:hAnsi="Arial" w:cs="Arial"/>
              <w:sz w:val="24"/>
              <w:szCs w:val="24"/>
              <w:lang w:eastAsia="pt-BR"/>
            </w:rPr>
          </w:rPrChange>
        </w:rPr>
      </w:pPr>
      <w:del w:id="45" w:author="Jasmim Industria de Papeis" w:date="2023-10-04T19:40:00Z">
        <w:r w:rsidRPr="00FF5395" w:rsidDel="008634E0">
          <w:rPr>
            <w:rFonts w:ascii="Arial" w:eastAsia="Times New Roman" w:hAnsi="Arial" w:cs="Arial"/>
            <w:sz w:val="24"/>
            <w:szCs w:val="24"/>
            <w:lang w:val="en-US" w:eastAsia="pt-BR"/>
            <w:rPrChange w:id="46" w:author="Jasmim Industria de Papeis" w:date="2023-10-04T19:36:00Z"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rPrChange>
          </w:rPr>
          <w:delText>PHOOSUWAN, Nitikorn; ERIKSSON, Leif; LUNDBERG, Pranee C. Antenatal depressive symptoms during late pregnancy among women in a north-eastern province of Thailand: prevalence and associated factors. Asian journal of psychiatry, v. 36, p. 102-107, 2018.</w:delText>
        </w:r>
      </w:del>
    </w:p>
    <w:p w14:paraId="6271CA91" w14:textId="4ABA459B" w:rsidR="008525A4" w:rsidRPr="00FF5395" w:rsidDel="008634E0" w:rsidRDefault="008525A4" w:rsidP="008C29F8">
      <w:pPr>
        <w:spacing w:after="0" w:line="240" w:lineRule="auto"/>
        <w:jc w:val="both"/>
        <w:rPr>
          <w:del w:id="47" w:author="Jasmim Industria de Papeis" w:date="2023-10-04T19:40:00Z"/>
          <w:rFonts w:ascii="Arial" w:eastAsia="Times New Roman" w:hAnsi="Arial" w:cs="Arial"/>
          <w:sz w:val="24"/>
          <w:szCs w:val="24"/>
          <w:lang w:val="en-US" w:eastAsia="pt-BR"/>
          <w:rPrChange w:id="48" w:author="Jasmim Industria de Papeis" w:date="2023-10-04T19:36:00Z">
            <w:rPr>
              <w:del w:id="49" w:author="Jasmim Industria de Papeis" w:date="2023-10-04T19:40:00Z"/>
              <w:rFonts w:ascii="Arial" w:eastAsia="Times New Roman" w:hAnsi="Arial" w:cs="Arial"/>
              <w:sz w:val="24"/>
              <w:szCs w:val="24"/>
              <w:lang w:eastAsia="pt-BR"/>
            </w:rPr>
          </w:rPrChange>
        </w:rPr>
      </w:pPr>
    </w:p>
    <w:p w14:paraId="427513BD" w14:textId="5001A22C" w:rsidR="00E250C2" w:rsidRPr="00FF5395" w:rsidDel="008634E0" w:rsidRDefault="00E250C2" w:rsidP="008C29F8">
      <w:pPr>
        <w:spacing w:after="0" w:line="240" w:lineRule="auto"/>
        <w:jc w:val="both"/>
        <w:rPr>
          <w:del w:id="50" w:author="Jasmim Industria de Papeis" w:date="2023-10-04T19:40:00Z"/>
          <w:rFonts w:ascii="Arial" w:hAnsi="Arial" w:cs="Arial"/>
          <w:sz w:val="24"/>
          <w:szCs w:val="24"/>
          <w:shd w:val="clear" w:color="auto" w:fill="FFFFFF"/>
          <w:lang w:val="en-US"/>
        </w:rPr>
      </w:pPr>
      <w:del w:id="51" w:author="Jasmim Industria de Papeis" w:date="2023-10-04T19:40:00Z">
        <w:r w:rsidRPr="00FF5395" w:rsidDel="008634E0">
          <w:rPr>
            <w:rFonts w:ascii="Arial" w:hAnsi="Arial" w:cs="Arial"/>
            <w:sz w:val="24"/>
            <w:szCs w:val="24"/>
            <w:shd w:val="clear" w:color="auto" w:fill="FFFFFF"/>
            <w:lang w:val="en-US"/>
            <w:rPrChange w:id="52" w:author="Jasmim Industria de Papeis" w:date="2023-10-04T19:36:00Z">
              <w:rPr>
                <w:rFonts w:ascii="Arial" w:hAnsi="Arial" w:cs="Arial"/>
                <w:sz w:val="24"/>
                <w:szCs w:val="24"/>
                <w:shd w:val="clear" w:color="auto" w:fill="FFFFFF"/>
              </w:rPr>
            </w:rPrChange>
          </w:rPr>
          <w:delText xml:space="preserve">SEZGIN, Aysen Ufuk; PUNAMÄKI, Raija-Leena. </w:delText>
        </w:r>
        <w:r w:rsidRPr="00FF5395" w:rsidDel="008634E0">
          <w:rPr>
            <w:rFonts w:ascii="Arial" w:hAnsi="Arial" w:cs="Arial"/>
            <w:sz w:val="24"/>
            <w:szCs w:val="24"/>
            <w:shd w:val="clear" w:color="auto" w:fill="FFFFFF"/>
            <w:lang w:val="en-US"/>
          </w:rPr>
          <w:delText>Impacts of early marriage and adolescent pregnancy on mental and somatic health: the role of partner violence. Archives of women's mental health, v. 23, n. 2, p. 155-166, 2020.</w:delText>
        </w:r>
      </w:del>
    </w:p>
    <w:p w14:paraId="20830531" w14:textId="69B756B0" w:rsidR="00E250C2" w:rsidRPr="00FF5395" w:rsidDel="008634E0" w:rsidRDefault="00E250C2" w:rsidP="008C29F8">
      <w:pPr>
        <w:spacing w:after="0" w:line="240" w:lineRule="auto"/>
        <w:jc w:val="both"/>
        <w:rPr>
          <w:del w:id="53" w:author="Jasmim Industria de Papeis" w:date="2023-10-04T19:40:00Z"/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14:paraId="5D6ADFDF" w14:textId="5108D6B0" w:rsidR="008525A4" w:rsidRPr="00FF5395" w:rsidDel="008634E0" w:rsidRDefault="008525A4" w:rsidP="008C29F8">
      <w:pPr>
        <w:spacing w:after="0" w:line="240" w:lineRule="auto"/>
        <w:jc w:val="both"/>
        <w:rPr>
          <w:del w:id="54" w:author="Jasmim Industria de Papeis" w:date="2023-10-04T19:40:00Z"/>
          <w:rFonts w:ascii="Arial" w:hAnsi="Arial" w:cs="Arial"/>
          <w:sz w:val="24"/>
          <w:szCs w:val="24"/>
          <w:shd w:val="clear" w:color="auto" w:fill="FFFFFF"/>
          <w:lang w:val="en-US"/>
        </w:rPr>
      </w:pPr>
      <w:del w:id="55" w:author="Jasmim Industria de Papeis" w:date="2023-10-04T19:40:00Z">
        <w:r w:rsidRPr="00FF5395" w:rsidDel="008634E0">
          <w:rPr>
            <w:rFonts w:ascii="Arial" w:hAnsi="Arial" w:cs="Arial"/>
            <w:sz w:val="24"/>
            <w:szCs w:val="24"/>
            <w:shd w:val="clear" w:color="auto" w:fill="FFFFFF"/>
            <w:lang w:val="en-US"/>
          </w:rPr>
          <w:delText>SIMONS, Hannah R. et al. Perinatal depressive symptom trajectories among adolescent women in New York City. Journal of Adolescent Health, v. 67, n. 1, p. 84-92, 2020.</w:delText>
        </w:r>
      </w:del>
    </w:p>
    <w:p w14:paraId="681B5B41" w14:textId="5B20FC1F" w:rsidR="008525A4" w:rsidRPr="00FF5395" w:rsidDel="008634E0" w:rsidRDefault="008525A4" w:rsidP="008C29F8">
      <w:pPr>
        <w:spacing w:after="0" w:line="240" w:lineRule="auto"/>
        <w:jc w:val="both"/>
        <w:rPr>
          <w:del w:id="56" w:author="Jasmim Industria de Papeis" w:date="2023-10-04T19:40:00Z"/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14:paraId="7C88C65E" w14:textId="761200C7" w:rsidR="008525A4" w:rsidRPr="00FF5395" w:rsidDel="008634E0" w:rsidRDefault="008525A4" w:rsidP="008C29F8">
      <w:pPr>
        <w:spacing w:after="0" w:line="240" w:lineRule="auto"/>
        <w:jc w:val="both"/>
        <w:rPr>
          <w:del w:id="57" w:author="Jasmim Industria de Papeis" w:date="2023-10-04T19:40:00Z"/>
          <w:rFonts w:ascii="Arial" w:hAnsi="Arial" w:cs="Arial"/>
          <w:sz w:val="24"/>
          <w:szCs w:val="24"/>
          <w:shd w:val="clear" w:color="auto" w:fill="FFFFFF"/>
          <w:lang w:val="en-US"/>
        </w:rPr>
      </w:pPr>
      <w:del w:id="58" w:author="Jasmim Industria de Papeis" w:date="2023-10-04T19:40:00Z">
        <w:r w:rsidRPr="00FF5395" w:rsidDel="008634E0">
          <w:rPr>
            <w:rFonts w:ascii="Arial" w:hAnsi="Arial" w:cs="Arial"/>
            <w:sz w:val="24"/>
            <w:szCs w:val="24"/>
            <w:shd w:val="clear" w:color="auto" w:fill="FFFFFF"/>
            <w:lang w:val="en-US"/>
          </w:rPr>
          <w:delText>WONG, Stephanie PW et al. Risk factors and birth outcomes associated with teenage pregnancy: a Canadian sample. Journal of pediatric and adolescent gynecology, v. 33, n. 2, p. 153-159, 2020.</w:delText>
        </w:r>
      </w:del>
    </w:p>
    <w:p w14:paraId="262F0AB9" w14:textId="2BB4B640" w:rsidR="008525A4" w:rsidRPr="00FF5395" w:rsidDel="008634E0" w:rsidRDefault="008525A4" w:rsidP="008C29F8">
      <w:pPr>
        <w:spacing w:after="0" w:line="240" w:lineRule="auto"/>
        <w:jc w:val="both"/>
        <w:rPr>
          <w:del w:id="59" w:author="Jasmim Industria de Papeis" w:date="2023-10-04T19:40:00Z"/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14:paraId="75BB175F" w14:textId="4AC0B7AD" w:rsidR="008525A4" w:rsidRPr="008C29F8" w:rsidDel="008634E0" w:rsidRDefault="008525A4" w:rsidP="008C29F8">
      <w:pPr>
        <w:spacing w:after="0" w:line="240" w:lineRule="auto"/>
        <w:jc w:val="both"/>
        <w:rPr>
          <w:del w:id="60" w:author="Jasmim Industria de Papeis" w:date="2023-10-04T19:40:00Z"/>
          <w:rFonts w:ascii="Arial" w:eastAsia="Times New Roman" w:hAnsi="Arial" w:cs="Arial"/>
          <w:sz w:val="24"/>
          <w:szCs w:val="24"/>
          <w:lang w:eastAsia="pt-BR"/>
        </w:rPr>
      </w:pPr>
      <w:del w:id="61" w:author="Jasmim Industria de Papeis" w:date="2023-10-04T19:40:00Z">
        <w:r w:rsidRPr="00FF5395" w:rsidDel="008634E0">
          <w:rPr>
            <w:rFonts w:ascii="Arial" w:hAnsi="Arial" w:cs="Arial"/>
            <w:sz w:val="24"/>
            <w:szCs w:val="24"/>
            <w:shd w:val="clear" w:color="auto" w:fill="FFFFFF"/>
            <w:lang w:val="en-US"/>
          </w:rPr>
          <w:delText xml:space="preserve">WORKICHO, Abdulhalik et al. Burden and determinants of undernutrition among young pregnant women in Ethiopia. </w:delText>
        </w:r>
        <w:r w:rsidRPr="008C29F8" w:rsidDel="008634E0">
          <w:rPr>
            <w:rFonts w:ascii="Arial" w:hAnsi="Arial" w:cs="Arial"/>
            <w:sz w:val="24"/>
            <w:szCs w:val="24"/>
            <w:shd w:val="clear" w:color="auto" w:fill="FFFFFF"/>
          </w:rPr>
          <w:delText>Maternal &amp; child nutrition, v. 15, n. 3, p. e12751, 2019.</w:delText>
        </w:r>
      </w:del>
    </w:p>
    <w:p w14:paraId="257C923F" w14:textId="40D63E5C" w:rsidR="000F64BC" w:rsidRPr="008C29F8" w:rsidRDefault="005B088D" w:rsidP="008C29F8">
      <w:pPr>
        <w:spacing w:after="0" w:line="240" w:lineRule="auto"/>
        <w:rPr>
          <w:rFonts w:ascii="Arial" w:hAnsi="Arial" w:cs="Arial"/>
          <w:sz w:val="24"/>
          <w:szCs w:val="24"/>
        </w:rPr>
      </w:pPr>
      <w:del w:id="62" w:author="Jasmim Industria de Papeis" w:date="2023-10-04T19:40:00Z">
        <w:r w:rsidRPr="008C29F8" w:rsidDel="008634E0">
          <w:rPr>
            <w:rFonts w:ascii="Arial" w:eastAsia="Times New Roman" w:hAnsi="Arial" w:cs="Arial"/>
            <w:sz w:val="24"/>
            <w:szCs w:val="24"/>
            <w:lang w:eastAsia="pt-BR"/>
          </w:rPr>
          <w:br/>
        </w:r>
        <w:commentRangeEnd w:id="5"/>
        <w:r w:rsidR="002F794F" w:rsidDel="008634E0">
          <w:rPr>
            <w:rStyle w:val="Refdecomentrio"/>
          </w:rPr>
          <w:commentReference w:id="5"/>
        </w:r>
        <w:r w:rsidRPr="008C29F8" w:rsidDel="008634E0">
          <w:rPr>
            <w:rFonts w:ascii="Arial" w:eastAsia="Times New Roman" w:hAnsi="Arial" w:cs="Arial"/>
            <w:sz w:val="24"/>
            <w:szCs w:val="24"/>
            <w:lang w:eastAsia="pt-BR"/>
          </w:rPr>
          <w:br/>
        </w:r>
      </w:del>
    </w:p>
    <w:sectPr w:rsidR="000F64BC" w:rsidRPr="008C29F8" w:rsidSect="008C29F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tianabachur@hotmail.com" w:date="2023-10-02T19:37:00Z" w:initials="t">
    <w:p w14:paraId="6B339E2C" w14:textId="77777777" w:rsidR="00B92309" w:rsidRDefault="00B92309" w:rsidP="00AA2580">
      <w:pPr>
        <w:pStyle w:val="Textodecomentrio"/>
      </w:pPr>
      <w:r>
        <w:rPr>
          <w:rStyle w:val="Refdecomentrio"/>
        </w:rPr>
        <w:annotationRef/>
      </w:r>
      <w:r>
        <w:t>Tem que colocar um * ao lado do apresentador do trabalho</w:t>
      </w:r>
    </w:p>
  </w:comment>
  <w:comment w:id="1" w:author="tatianabachur@hotmail.com" w:date="2023-10-02T19:49:00Z" w:initials="t">
    <w:p w14:paraId="2506B327" w14:textId="77777777" w:rsidR="00A51458" w:rsidRDefault="00A51458" w:rsidP="00B04720">
      <w:pPr>
        <w:pStyle w:val="Textodecomentrio"/>
      </w:pPr>
      <w:r>
        <w:rPr>
          <w:rStyle w:val="Refdecomentrio"/>
        </w:rPr>
        <w:annotationRef/>
      </w:r>
      <w:r>
        <w:t>Confira se são descritores Decs! Tem que ser.</w:t>
      </w:r>
    </w:p>
  </w:comment>
  <w:comment w:id="5" w:author="tatianabachur@hotmail.com" w:date="2023-10-02T19:48:00Z" w:initials="t">
    <w:p w14:paraId="0DEB6D53" w14:textId="18398139" w:rsidR="002F794F" w:rsidRDefault="002F794F" w:rsidP="001C0BC2">
      <w:pPr>
        <w:pStyle w:val="Textodecomentrio"/>
      </w:pPr>
      <w:r>
        <w:rPr>
          <w:rStyle w:val="Refdecomentrio"/>
        </w:rPr>
        <w:annotationRef/>
      </w:r>
      <w:r>
        <w:t>Só vão entrar no banner.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339E2C" w15:done="0"/>
  <w15:commentEx w15:paraId="2506B327" w15:done="0"/>
  <w15:commentEx w15:paraId="0DEB6D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BD0D13" w16cex:dateUtc="2023-10-02T22:37:00Z"/>
  <w16cex:commentExtensible w16cex:durableId="3BE542FE" w16cex:dateUtc="2023-10-02T22:49:00Z"/>
  <w16cex:commentExtensible w16cex:durableId="11DF2FFD" w16cex:dateUtc="2023-10-02T2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339E2C" w16cid:durableId="2CBD0D13"/>
  <w16cid:commentId w16cid:paraId="2506B327" w16cid:durableId="3BE542FE"/>
  <w16cid:commentId w16cid:paraId="0DEB6D53" w16cid:durableId="11DF2F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tianabachur@hotmail.com">
    <w15:presenceInfo w15:providerId="Windows Live" w15:userId="ee0b0f05d64b47ae"/>
  </w15:person>
  <w15:person w15:author="Jasmim Industria de Papeis">
    <w15:presenceInfo w15:providerId="Windows Live" w15:userId="29d1e47621991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88D"/>
    <w:rsid w:val="00031CFD"/>
    <w:rsid w:val="000C4AB3"/>
    <w:rsid w:val="000E47F6"/>
    <w:rsid w:val="000F64BC"/>
    <w:rsid w:val="001054FA"/>
    <w:rsid w:val="00131F7B"/>
    <w:rsid w:val="001510DD"/>
    <w:rsid w:val="001F1E24"/>
    <w:rsid w:val="002B2539"/>
    <w:rsid w:val="002F794F"/>
    <w:rsid w:val="00327DED"/>
    <w:rsid w:val="004178CC"/>
    <w:rsid w:val="00453CFC"/>
    <w:rsid w:val="00490CAC"/>
    <w:rsid w:val="004925BB"/>
    <w:rsid w:val="004F3818"/>
    <w:rsid w:val="00566171"/>
    <w:rsid w:val="005B088D"/>
    <w:rsid w:val="00634C26"/>
    <w:rsid w:val="007B03D0"/>
    <w:rsid w:val="007E4383"/>
    <w:rsid w:val="008525A4"/>
    <w:rsid w:val="008634E0"/>
    <w:rsid w:val="008C29F8"/>
    <w:rsid w:val="00906584"/>
    <w:rsid w:val="00926912"/>
    <w:rsid w:val="009E75B5"/>
    <w:rsid w:val="00A51458"/>
    <w:rsid w:val="00B079D9"/>
    <w:rsid w:val="00B276BD"/>
    <w:rsid w:val="00B70761"/>
    <w:rsid w:val="00B92309"/>
    <w:rsid w:val="00C019FA"/>
    <w:rsid w:val="00CB7671"/>
    <w:rsid w:val="00CC33C2"/>
    <w:rsid w:val="00DF33EA"/>
    <w:rsid w:val="00E250C2"/>
    <w:rsid w:val="00EB3234"/>
    <w:rsid w:val="00F00A28"/>
    <w:rsid w:val="00F20D54"/>
    <w:rsid w:val="00FC1919"/>
    <w:rsid w:val="00FD1B1E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5449"/>
  <w15:chartTrackingRefBased/>
  <w15:docId w15:val="{F3445803-5177-47E8-8F13-BA920F7A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923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923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23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23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23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EC5B-8E86-40F4-9707-C24C2970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</dc:creator>
  <cp:keywords/>
  <dc:description/>
  <cp:lastModifiedBy>Jasmim Industria de Papeis</cp:lastModifiedBy>
  <cp:revision>3</cp:revision>
  <dcterms:created xsi:type="dcterms:W3CDTF">2023-10-04T22:38:00Z</dcterms:created>
  <dcterms:modified xsi:type="dcterms:W3CDTF">2023-10-04T22:40:00Z</dcterms:modified>
</cp:coreProperties>
</file>