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75058" w:rsidRPr="001270DE" w:rsidRDefault="00DE37F7" w:rsidP="001270D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0DE">
        <w:rPr>
          <w:rFonts w:ascii="Times New Roman" w:eastAsia="Times New Roman" w:hAnsi="Times New Roman" w:cs="Times New Roman"/>
          <w:b/>
          <w:sz w:val="24"/>
          <w:szCs w:val="24"/>
        </w:rPr>
        <w:t xml:space="preserve">CONSTRUÇÃO E DIVULGAÇÃO DE MATERIAL EDUCATIVO SOBRE PREVENÇÃO DE QUEIMADURAS EM ALUSÃO AO JUNHO LARANJA: UM </w:t>
      </w:r>
      <w:bookmarkStart w:id="0" w:name="_GoBack"/>
      <w:r w:rsidRPr="001270DE">
        <w:rPr>
          <w:rFonts w:ascii="Times New Roman" w:eastAsia="Times New Roman" w:hAnsi="Times New Roman" w:cs="Times New Roman"/>
          <w:b/>
          <w:sz w:val="24"/>
          <w:szCs w:val="24"/>
        </w:rPr>
        <w:t>RELATO DE EXPERIÊNCIA</w:t>
      </w:r>
    </w:p>
    <w:bookmarkEnd w:id="0"/>
    <w:p w14:paraId="00000002" w14:textId="77777777" w:rsidR="00475058" w:rsidRPr="001270DE" w:rsidRDefault="00475058" w:rsidP="001270D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475058" w:rsidRPr="001270DE" w:rsidRDefault="00DE37F7" w:rsidP="001270D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0DE"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 </w:t>
      </w:r>
    </w:p>
    <w:p w14:paraId="00000004" w14:textId="77777777" w:rsidR="00475058" w:rsidRPr="001270DE" w:rsidRDefault="00DE37F7" w:rsidP="001270DE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Queimaduras são </w:t>
      </w:r>
      <w:proofErr w:type="gramStart"/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traumas de pele causadas por exposição a agentes 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>térmicos, químicos, elétricos, biológicos ou radioativos</w:t>
      </w:r>
      <w:proofErr w:type="gramEnd"/>
      <w:r w:rsidRPr="001270DE">
        <w:rPr>
          <w:rFonts w:ascii="Times New Roman" w:eastAsia="Times New Roman" w:hAnsi="Times New Roman" w:cs="Times New Roman"/>
          <w:sz w:val="24"/>
          <w:szCs w:val="24"/>
        </w:rPr>
        <w:t>. Esse tipo de lesão representa um</w:t>
      </w:r>
      <w:proofErr w:type="gramStart"/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1270DE">
        <w:rPr>
          <w:rFonts w:ascii="Times New Roman" w:eastAsia="Times New Roman" w:hAnsi="Times New Roman" w:cs="Times New Roman"/>
          <w:sz w:val="24"/>
          <w:szCs w:val="24"/>
        </w:rPr>
        <w:t>problema de saúde pública, uma vez que está relacionado a gastos financeiros do sistema de saúde e graves sequelas físicas ao indivíduo, as quais podem levar à inca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pacidade e outros danos físicos (Lopes; Ferreira; Adorno, 2021). </w:t>
      </w:r>
    </w:p>
    <w:p w14:paraId="00000005" w14:textId="77777777" w:rsidR="00475058" w:rsidRPr="001270DE" w:rsidRDefault="00DE37F7" w:rsidP="001270DE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0DE">
        <w:rPr>
          <w:rFonts w:ascii="Times New Roman" w:eastAsia="Times New Roman" w:hAnsi="Times New Roman" w:cs="Times New Roman"/>
          <w:sz w:val="24"/>
          <w:szCs w:val="24"/>
        </w:rPr>
        <w:t>A epidemiologia de lesões traumáticas do tipo queimaduras aponta para maior prevalência entre adultos jovens do sexo masculino e crianças entre 1 a 4 anos. Na faixa etária pediátrica são con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siderados fatores de risco idade menor que </w:t>
      </w:r>
      <w:proofErr w:type="gramStart"/>
      <w:r w:rsidRPr="001270DE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 anos, do sexo masculino que tiveram contato com líquidos aquecidos ou álcool no ambiente doméstico, visto que a principal causa de queimaduras em crianças são os acidentes domésticos por escaldaduras (Oliveira </w:t>
      </w:r>
      <w:proofErr w:type="gramStart"/>
      <w:r w:rsidRPr="001270DE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270DE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proofErr w:type="gramEnd"/>
      <w:r w:rsidRPr="001270DE">
        <w:rPr>
          <w:rFonts w:ascii="Times New Roman" w:eastAsia="Times New Roman" w:hAnsi="Times New Roman" w:cs="Times New Roman"/>
          <w:i/>
          <w:sz w:val="24"/>
          <w:szCs w:val="24"/>
        </w:rPr>
        <w:t xml:space="preserve"> al.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>, 2020).</w:t>
      </w:r>
    </w:p>
    <w:p w14:paraId="00000006" w14:textId="77777777" w:rsidR="00475058" w:rsidRPr="001270DE" w:rsidRDefault="00DE37F7" w:rsidP="001270DE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0DE">
        <w:rPr>
          <w:rFonts w:ascii="Times New Roman" w:eastAsia="Times New Roman" w:hAnsi="Times New Roman" w:cs="Times New Roman"/>
          <w:sz w:val="24"/>
          <w:szCs w:val="24"/>
        </w:rPr>
        <w:t>O Dia Nacional de Luta contra Queimaduras é comemorado no dia 06 de junho com a finalidade de divulgar medidas de prevenção que auxiliem na redução da incidência de acidentes que envolvem queimaduras (Brasil, 2009). Dessa forma, todos os anos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 a Sociedade Brasileira de Queimaduras (SBQ) promove a campanha do “junho laranja” realizando ações em alusão </w:t>
      </w:r>
      <w:proofErr w:type="gramStart"/>
      <w:r w:rsidRPr="001270D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 esse dia (Sociedade Brasileira de Queimaduras, 2024). </w:t>
      </w:r>
    </w:p>
    <w:p w14:paraId="00000007" w14:textId="77777777" w:rsidR="00475058" w:rsidRPr="001270DE" w:rsidRDefault="00DE37F7" w:rsidP="001270DE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0DE">
        <w:rPr>
          <w:rFonts w:ascii="Times New Roman" w:eastAsia="Times New Roman" w:hAnsi="Times New Roman" w:cs="Times New Roman"/>
          <w:sz w:val="24"/>
          <w:szCs w:val="24"/>
        </w:rPr>
        <w:t>No ano de 2024 a SBQ desenvolveu a campanha junho laranja direcionada à prevenção dos aci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dentes domésticos que provocam queimaduras, visto que 70% desses traumas ocorrem nesse ambiente. Dessa forma, buscou-se orientar a população quanto aos cuidados de prevenção destes acidentes com os públicos mais vulneráveis: crianças, idosos e pessoas com 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deficiência (Sociedade Brasileira de Queimaduras, 2024). </w:t>
      </w:r>
    </w:p>
    <w:p w14:paraId="00000008" w14:textId="77777777" w:rsidR="00475058" w:rsidRPr="001270DE" w:rsidRDefault="00DE37F7" w:rsidP="001270DE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Diante disso, a Liga Acadêmica de Enfermagem em </w:t>
      </w:r>
      <w:proofErr w:type="spellStart"/>
      <w:r w:rsidRPr="001270DE">
        <w:rPr>
          <w:rFonts w:ascii="Times New Roman" w:eastAsia="Times New Roman" w:hAnsi="Times New Roman" w:cs="Times New Roman"/>
          <w:sz w:val="24"/>
          <w:szCs w:val="24"/>
        </w:rPr>
        <w:t>Estomaterapia</w:t>
      </w:r>
      <w:proofErr w:type="spellEnd"/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 e Dermatologia (</w:t>
      </w:r>
      <w:proofErr w:type="spellStart"/>
      <w:proofErr w:type="gramStart"/>
      <w:r w:rsidRPr="001270DE">
        <w:rPr>
          <w:rFonts w:ascii="Times New Roman" w:eastAsia="Times New Roman" w:hAnsi="Times New Roman" w:cs="Times New Roman"/>
          <w:sz w:val="24"/>
          <w:szCs w:val="24"/>
        </w:rPr>
        <w:t>LEDEnf</w:t>
      </w:r>
      <w:proofErr w:type="spellEnd"/>
      <w:proofErr w:type="gramEnd"/>
      <w:r w:rsidRPr="001270DE">
        <w:rPr>
          <w:rFonts w:ascii="Times New Roman" w:eastAsia="Times New Roman" w:hAnsi="Times New Roman" w:cs="Times New Roman"/>
          <w:sz w:val="24"/>
          <w:szCs w:val="24"/>
        </w:rPr>
        <w:t>) organizou uma ação de educação em saúde direcionada à população, com a finalidade de informar e propagar os prin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>cipais cuidados de prevenção de queimaduras no ambiente doméstico, conforme a SBQ direcionou a campanha deste ano.</w:t>
      </w:r>
    </w:p>
    <w:p w14:paraId="00000009" w14:textId="77777777" w:rsidR="00475058" w:rsidRPr="001270DE" w:rsidRDefault="00475058" w:rsidP="001270DE">
      <w:pPr>
        <w:spacing w:line="360" w:lineRule="auto"/>
        <w:ind w:firstLine="566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475058" w:rsidRPr="001270DE" w:rsidRDefault="00DE37F7" w:rsidP="001270D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0DE"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</w:p>
    <w:p w14:paraId="0000000B" w14:textId="77777777" w:rsidR="00475058" w:rsidRPr="001270DE" w:rsidRDefault="00DE37F7" w:rsidP="001270DE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0DE">
        <w:rPr>
          <w:rFonts w:ascii="Times New Roman" w:eastAsia="Times New Roman" w:hAnsi="Times New Roman" w:cs="Times New Roman"/>
          <w:sz w:val="24"/>
          <w:szCs w:val="24"/>
        </w:rPr>
        <w:lastRenderedPageBreak/>
        <w:t>Relatar a experiência de discentes do curso de graduação em enfermagem durante a elaboração e divulgação de ferramenta de ensino so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>bre prevenção de queimaduras durante a campanha do junho laranja.</w:t>
      </w:r>
    </w:p>
    <w:p w14:paraId="0000000C" w14:textId="77777777" w:rsidR="00475058" w:rsidRPr="001270DE" w:rsidRDefault="00475058" w:rsidP="001270D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77777777" w:rsidR="00475058" w:rsidRPr="001270DE" w:rsidRDefault="00DE37F7" w:rsidP="001270D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0DE">
        <w:rPr>
          <w:rFonts w:ascii="Times New Roman" w:eastAsia="Times New Roman" w:hAnsi="Times New Roman" w:cs="Times New Roman"/>
          <w:b/>
          <w:sz w:val="24"/>
          <w:szCs w:val="24"/>
        </w:rPr>
        <w:t xml:space="preserve">MÉTODO </w:t>
      </w:r>
    </w:p>
    <w:p w14:paraId="0000000E" w14:textId="77777777" w:rsidR="00475058" w:rsidRPr="001270DE" w:rsidRDefault="00DE37F7" w:rsidP="001270DE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Trata-se de um estudo descritivo, do tipo relato de experiência, delineado a partir das ações de discentes de enfermagem integrantes da Liga Acadêmica de Enfermagem em </w:t>
      </w:r>
      <w:proofErr w:type="spellStart"/>
      <w:r w:rsidRPr="001270DE">
        <w:rPr>
          <w:rFonts w:ascii="Times New Roman" w:eastAsia="Times New Roman" w:hAnsi="Times New Roman" w:cs="Times New Roman"/>
          <w:sz w:val="24"/>
          <w:szCs w:val="24"/>
        </w:rPr>
        <w:t>Estomaterapia</w:t>
      </w:r>
      <w:proofErr w:type="spellEnd"/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 e Dermatologia da Universidade Federal do Rio Grande do Norte durante as atividades de ensino desse projeto. A experiência se deu a partir da elaboração de um material educativo contendo orientações de prevenção de traumas por queimaduras, o qual foi impr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>esso e distribuído no dia 14 de junho de 2024 em alguns pontos de ônibus dos bairros Lagoa Nova e Candelária, em Natal.</w:t>
      </w:r>
    </w:p>
    <w:p w14:paraId="0000000F" w14:textId="77777777" w:rsidR="00475058" w:rsidRPr="001270DE" w:rsidRDefault="00475058" w:rsidP="001270D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77777777" w:rsidR="00475058" w:rsidRPr="001270DE" w:rsidRDefault="00DE37F7" w:rsidP="001270D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0DE"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</w:p>
    <w:p w14:paraId="00000011" w14:textId="77777777" w:rsidR="00475058" w:rsidRPr="001270DE" w:rsidRDefault="00DE37F7" w:rsidP="001270DE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A Liga Acadêmica de Enfermagem em </w:t>
      </w:r>
      <w:proofErr w:type="spellStart"/>
      <w:r w:rsidRPr="001270DE">
        <w:rPr>
          <w:rFonts w:ascii="Times New Roman" w:eastAsia="Times New Roman" w:hAnsi="Times New Roman" w:cs="Times New Roman"/>
          <w:sz w:val="24"/>
          <w:szCs w:val="24"/>
        </w:rPr>
        <w:t>Estomaterapia</w:t>
      </w:r>
      <w:proofErr w:type="spellEnd"/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 e Dermatologia idealizou uma ação de educação em saúde dentro da campanha do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 Junho Laranja proposto pela SBQ. Esse projeto foi idealizado pelos ligantes que compõem a diretoria de ensino da </w:t>
      </w:r>
      <w:proofErr w:type="spellStart"/>
      <w:proofErr w:type="gramStart"/>
      <w:r w:rsidRPr="001270DE">
        <w:rPr>
          <w:rFonts w:ascii="Times New Roman" w:eastAsia="Times New Roman" w:hAnsi="Times New Roman" w:cs="Times New Roman"/>
          <w:sz w:val="24"/>
          <w:szCs w:val="24"/>
        </w:rPr>
        <w:t>LEDEnf</w:t>
      </w:r>
      <w:proofErr w:type="spellEnd"/>
      <w:proofErr w:type="gramEnd"/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 com o objetivo de alcançar o maior número de pessoas com informações sobre prevenção de traumas por queimaduras.</w:t>
      </w:r>
    </w:p>
    <w:p w14:paraId="00000012" w14:textId="77777777" w:rsidR="00475058" w:rsidRPr="001270DE" w:rsidRDefault="00DE37F7" w:rsidP="001270DE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0DE">
        <w:rPr>
          <w:rFonts w:ascii="Times New Roman" w:eastAsia="Times New Roman" w:hAnsi="Times New Roman" w:cs="Times New Roman"/>
          <w:sz w:val="24"/>
          <w:szCs w:val="24"/>
        </w:rPr>
        <w:t>Inicialmente, a public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ação de um material educativo sobre o Dia Nacional de Luta contra Queimaduras nas redes sociais da </w:t>
      </w:r>
      <w:proofErr w:type="spellStart"/>
      <w:proofErr w:type="gramStart"/>
      <w:r w:rsidRPr="001270DE">
        <w:rPr>
          <w:rFonts w:ascii="Times New Roman" w:eastAsia="Times New Roman" w:hAnsi="Times New Roman" w:cs="Times New Roman"/>
          <w:sz w:val="24"/>
          <w:szCs w:val="24"/>
        </w:rPr>
        <w:t>LEDEnf</w:t>
      </w:r>
      <w:proofErr w:type="spellEnd"/>
      <w:proofErr w:type="gramEnd"/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 inspirou alguns membros a disseminar essas informações para um público mais amplo. Com isso, uma parte dos integrantes reuniu-se para realizar o plane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jamento da ação.  </w:t>
      </w:r>
    </w:p>
    <w:p w14:paraId="00000013" w14:textId="77777777" w:rsidR="00475058" w:rsidRPr="001270DE" w:rsidRDefault="00DE37F7" w:rsidP="001270DE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 Assim, optou-se pela elaboração de um material informativo e didático acerca das principais formas de prevenção de acidentes domésticos causadores de queimaduras, a ser</w:t>
      </w:r>
      <w:proofErr w:type="gramStart"/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distribuído pelos discentes em locais de grande fluxo de pessoas. 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Para tal, foram </w:t>
      </w:r>
      <w:proofErr w:type="gramStart"/>
      <w:r w:rsidRPr="001270DE">
        <w:rPr>
          <w:rFonts w:ascii="Times New Roman" w:eastAsia="Times New Roman" w:hAnsi="Times New Roman" w:cs="Times New Roman"/>
          <w:sz w:val="24"/>
          <w:szCs w:val="24"/>
        </w:rPr>
        <w:t>selecionados</w:t>
      </w:r>
      <w:proofErr w:type="gramEnd"/>
      <w:r w:rsidRPr="001270DE">
        <w:rPr>
          <w:rFonts w:ascii="Times New Roman" w:eastAsia="Times New Roman" w:hAnsi="Times New Roman" w:cs="Times New Roman"/>
          <w:sz w:val="24"/>
          <w:szCs w:val="24"/>
        </w:rPr>
        <w:t>, estrategicamente, localizações próximas a centros comerciais e ao campus universitário. Para a confecção do material, foi realizada uma busca por referências confiáveis, as quais destacavam dicas de segurança na cozinha, no ma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>nuseio de produtos químicos, no contato com objetos quentes, na exposição à corrente elétrica e na exposição solar. Após escolha das referências, o panfleto foi produzido com destaque para os principais cuidados de prevenção de queimaduras no ambiente domé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stico e utilizando a cor laranja referente </w:t>
      </w:r>
      <w:proofErr w:type="gramStart"/>
      <w:r w:rsidRPr="001270D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 campanha. O material foi avaliado e aprovado pelas docentes coordenadoras da </w:t>
      </w:r>
      <w:proofErr w:type="spellStart"/>
      <w:proofErr w:type="gramStart"/>
      <w:r w:rsidRPr="001270DE">
        <w:rPr>
          <w:rFonts w:ascii="Times New Roman" w:eastAsia="Times New Roman" w:hAnsi="Times New Roman" w:cs="Times New Roman"/>
          <w:sz w:val="24"/>
          <w:szCs w:val="24"/>
        </w:rPr>
        <w:t>LEDEnf</w:t>
      </w:r>
      <w:proofErr w:type="spellEnd"/>
      <w:proofErr w:type="gramEnd"/>
      <w:r w:rsidRPr="001270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4" w14:textId="77777777" w:rsidR="00475058" w:rsidRPr="001270DE" w:rsidRDefault="00DE37F7" w:rsidP="001270DE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0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Em seguida, </w:t>
      </w:r>
      <w:proofErr w:type="gramStart"/>
      <w:r w:rsidRPr="001270DE">
        <w:rPr>
          <w:rFonts w:ascii="Times New Roman" w:eastAsia="Times New Roman" w:hAnsi="Times New Roman" w:cs="Times New Roman"/>
          <w:sz w:val="24"/>
          <w:szCs w:val="24"/>
        </w:rPr>
        <w:t>foram impressos 400 panfletos para distribuição e escolhida a data</w:t>
      </w:r>
      <w:proofErr w:type="gramEnd"/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 para realização dessa ação. No dia anterior, a 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atividade foi divulgada na Rádio Universitária por uma das integrantes da liga, destacando os principais pontos abordados na campanha deste ano. </w:t>
      </w:r>
    </w:p>
    <w:p w14:paraId="00000015" w14:textId="77777777" w:rsidR="00475058" w:rsidRPr="001270DE" w:rsidRDefault="00DE37F7" w:rsidP="001270DE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0DE">
        <w:rPr>
          <w:rFonts w:ascii="Times New Roman" w:eastAsia="Times New Roman" w:hAnsi="Times New Roman" w:cs="Times New Roman"/>
          <w:sz w:val="24"/>
          <w:szCs w:val="24"/>
        </w:rPr>
        <w:t>Finalmente, a ação foi realizada na manhã do dia 14 de junho e contou com a participação de quatro discentes q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>ue entregaram os panfletos produzidos, alertaram sobre a importância dos cuidados de prevenção de queimaduras, e informaram sobre o mês de luta contra queimaduras. O público alcançado foi de 400 pessoas</w:t>
      </w:r>
      <w:proofErr w:type="gramStart"/>
      <w:r w:rsidRPr="001270D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14:paraId="00000016" w14:textId="77777777" w:rsidR="00475058" w:rsidRPr="001270DE" w:rsidRDefault="00475058" w:rsidP="001270DE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475058" w:rsidRPr="001270DE" w:rsidRDefault="00DE37F7" w:rsidP="001270D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0DE">
        <w:rPr>
          <w:rFonts w:ascii="Times New Roman" w:eastAsia="Times New Roman" w:hAnsi="Times New Roman" w:cs="Times New Roman"/>
          <w:b/>
          <w:sz w:val="24"/>
          <w:szCs w:val="24"/>
        </w:rPr>
        <w:t>DISCUSSÃO</w:t>
      </w:r>
    </w:p>
    <w:p w14:paraId="00000018" w14:textId="77777777" w:rsidR="00475058" w:rsidRPr="001270DE" w:rsidRDefault="00DE37F7" w:rsidP="001270DE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0DE">
        <w:rPr>
          <w:rFonts w:ascii="Times New Roman" w:eastAsia="Times New Roman" w:hAnsi="Times New Roman" w:cs="Times New Roman"/>
          <w:sz w:val="24"/>
          <w:szCs w:val="24"/>
        </w:rPr>
        <w:t>A educação em saúde pode auxiliar o públ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>ico alcançado na construção de conhecimento e de comportamentos de proteção. Dessa forma, os materiais impressos são amplamente utilizados para essas ações. Esse material deve ser atrativo, objetivo e compreensível, sua distribuição deve ser realizada de f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>orma interativa (</w:t>
      </w:r>
      <w:proofErr w:type="spellStart"/>
      <w:r w:rsidRPr="001270DE">
        <w:rPr>
          <w:rFonts w:ascii="Times New Roman" w:eastAsia="Times New Roman" w:hAnsi="Times New Roman" w:cs="Times New Roman"/>
          <w:sz w:val="24"/>
          <w:szCs w:val="24"/>
        </w:rPr>
        <w:t>Gimeniz</w:t>
      </w:r>
      <w:proofErr w:type="spellEnd"/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-Paschoal </w:t>
      </w:r>
      <w:proofErr w:type="gramStart"/>
      <w:r w:rsidRPr="001270DE">
        <w:rPr>
          <w:rFonts w:ascii="Times New Roman" w:eastAsia="Times New Roman" w:hAnsi="Times New Roman" w:cs="Times New Roman"/>
          <w:i/>
          <w:sz w:val="24"/>
          <w:szCs w:val="24"/>
        </w:rPr>
        <w:t>et</w:t>
      </w:r>
      <w:proofErr w:type="gramEnd"/>
      <w:r w:rsidRPr="001270DE">
        <w:rPr>
          <w:rFonts w:ascii="Times New Roman" w:eastAsia="Times New Roman" w:hAnsi="Times New Roman" w:cs="Times New Roman"/>
          <w:i/>
          <w:sz w:val="24"/>
          <w:szCs w:val="24"/>
        </w:rPr>
        <w:t xml:space="preserve"> al., 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2007). </w:t>
      </w:r>
    </w:p>
    <w:p w14:paraId="00000019" w14:textId="77777777" w:rsidR="00475058" w:rsidRPr="001270DE" w:rsidRDefault="00DE37F7" w:rsidP="001270DE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Nesse sentido, a </w:t>
      </w:r>
      <w:proofErr w:type="spellStart"/>
      <w:proofErr w:type="gramStart"/>
      <w:r w:rsidRPr="001270DE">
        <w:rPr>
          <w:rFonts w:ascii="Times New Roman" w:eastAsia="Times New Roman" w:hAnsi="Times New Roman" w:cs="Times New Roman"/>
          <w:sz w:val="24"/>
          <w:szCs w:val="24"/>
        </w:rPr>
        <w:t>LEDEnf</w:t>
      </w:r>
      <w:proofErr w:type="spellEnd"/>
      <w:proofErr w:type="gramEnd"/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 realizou uma ação de educação em saúde que teve por objetivo conscientizar a população acerca dos cuidados de prevenção de queimaduras, por meio de panfletos impressos didáticos e ob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>jetivos.</w:t>
      </w:r>
    </w:p>
    <w:p w14:paraId="0000001A" w14:textId="77777777" w:rsidR="00475058" w:rsidRPr="001270DE" w:rsidRDefault="00DE37F7" w:rsidP="001270DE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0DE">
        <w:rPr>
          <w:rFonts w:ascii="Times New Roman" w:eastAsia="Times New Roman" w:hAnsi="Times New Roman" w:cs="Times New Roman"/>
          <w:sz w:val="24"/>
          <w:szCs w:val="24"/>
        </w:rPr>
        <w:t>Sob essa perspectiva, o material educativo produzido forneceu informações de prevenção relacionadas ao ambiente doméstico, em conformidade com a temática da campanha proposta pela SBQ.</w:t>
      </w:r>
    </w:p>
    <w:p w14:paraId="0000001B" w14:textId="77777777" w:rsidR="00475058" w:rsidRPr="001270DE" w:rsidRDefault="00DE37F7" w:rsidP="001270DE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As ligas acadêmicas apresentam uma importante função de estabelecer relação entre o meio acadêmico e a comunidade, realizando ações que </w:t>
      </w:r>
      <w:proofErr w:type="gramStart"/>
      <w:r w:rsidRPr="001270DE">
        <w:rPr>
          <w:rFonts w:ascii="Times New Roman" w:eastAsia="Times New Roman" w:hAnsi="Times New Roman" w:cs="Times New Roman"/>
          <w:sz w:val="24"/>
          <w:szCs w:val="24"/>
        </w:rPr>
        <w:t>configuram-se</w:t>
      </w:r>
      <w:proofErr w:type="gramEnd"/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 como um dever social de trocas de conhecimento (</w:t>
      </w:r>
      <w:proofErr w:type="spellStart"/>
      <w:r w:rsidRPr="001270DE">
        <w:rPr>
          <w:rFonts w:ascii="Times New Roman" w:eastAsia="Times New Roman" w:hAnsi="Times New Roman" w:cs="Times New Roman"/>
          <w:sz w:val="24"/>
          <w:szCs w:val="24"/>
        </w:rPr>
        <w:t>Bendelaque</w:t>
      </w:r>
      <w:proofErr w:type="spellEnd"/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70DE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, 2019). Assim, </w:t>
      </w:r>
      <w:proofErr w:type="gramStart"/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as ações promovidas para 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>a campanha de conscientização na prevenção de queimaduras pela liga acadêmica cumpriu</w:t>
      </w:r>
      <w:proofErr w:type="gramEnd"/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 com tal dever, o qual transcende os muros da academia e fortalece laços com a população. </w:t>
      </w:r>
    </w:p>
    <w:p w14:paraId="0000001C" w14:textId="77777777" w:rsidR="00475058" w:rsidRPr="001270DE" w:rsidRDefault="00475058" w:rsidP="001270D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77777777" w:rsidR="00475058" w:rsidRPr="001270DE" w:rsidRDefault="00DE37F7" w:rsidP="001270D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0DE"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 </w:t>
      </w:r>
    </w:p>
    <w:p w14:paraId="0000001E" w14:textId="77777777" w:rsidR="00475058" w:rsidRPr="001270DE" w:rsidRDefault="00DE37F7" w:rsidP="001270DE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0DE">
        <w:rPr>
          <w:rFonts w:ascii="Times New Roman" w:eastAsia="Times New Roman" w:hAnsi="Times New Roman" w:cs="Times New Roman"/>
          <w:sz w:val="24"/>
          <w:szCs w:val="24"/>
        </w:rPr>
        <w:t>A população foi receptiva e demonstrou interesse pelas informações p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>or meio de perguntas sobre o assunto e leitura do panfleto. Além disso, pôde-se observar que crianças e idosos foram o público com maior interesse pela temática e pelo material. Desta forma, essa atividade obteve notável impacto nes</w:t>
      </w:r>
      <w:ins w:id="1" w:author="MARIANA FERNANDES" w:date="2024-07-28T17:23:00Z">
        <w:r w:rsidRPr="001270DE">
          <w:rPr>
            <w:rFonts w:ascii="Times New Roman" w:eastAsia="Times New Roman" w:hAnsi="Times New Roman" w:cs="Times New Roman"/>
            <w:sz w:val="24"/>
            <w:szCs w:val="24"/>
          </w:rPr>
          <w:t>t</w:t>
        </w:r>
      </w:ins>
      <w:del w:id="2" w:author="MARIANA FERNANDES" w:date="2024-07-28T17:23:00Z">
        <w:r w:rsidRPr="001270DE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as pessoas, Notou-se ainda grande frequência de </w:t>
      </w:r>
      <w:r w:rsidRPr="001270DE">
        <w:rPr>
          <w:rFonts w:ascii="Times New Roman" w:eastAsia="Times New Roman" w:hAnsi="Times New Roman" w:cs="Times New Roman"/>
          <w:i/>
          <w:sz w:val="24"/>
          <w:szCs w:val="24"/>
        </w:rPr>
        <w:t xml:space="preserve">feedbacks 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positivos do público alcançado, que demonstrou 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lastRenderedPageBreak/>
        <w:t>interesse pela temática trabalhada e considerou útil o conteúdo contido no panfleto. Por fim, essa ação contribuiu para o ensino-aprendizado em suas du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>as vias: aos estudantes de graduação que puderam, desde o planejamento e concepção da ação, se aprofundar na temática, elaborar um material educativo e trabalhar em equipe, e ao público, que pode interagir com os discentes, solucionar possíveis dúvidas e r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>eceber as principais informações no material.</w:t>
      </w:r>
    </w:p>
    <w:p w14:paraId="0000001F" w14:textId="77777777" w:rsidR="00475058" w:rsidRPr="001270DE" w:rsidRDefault="00475058" w:rsidP="001270DE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475058" w:rsidRPr="001270DE" w:rsidRDefault="00DE37F7" w:rsidP="001270D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0DE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>Educação em Saúde; Queimaduras; Enfermagem.</w:t>
      </w:r>
    </w:p>
    <w:p w14:paraId="00000021" w14:textId="77777777" w:rsidR="00475058" w:rsidRPr="001270DE" w:rsidRDefault="00475058" w:rsidP="001270DE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475058" w:rsidRPr="001270DE" w:rsidRDefault="00DE37F7" w:rsidP="001270D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0DE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00000023" w14:textId="77777777" w:rsidR="00475058" w:rsidRPr="001270DE" w:rsidRDefault="00475058" w:rsidP="001270D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4" w14:textId="77777777" w:rsidR="00475058" w:rsidRPr="001270DE" w:rsidRDefault="00DE37F7" w:rsidP="001270D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BENDELAQUE, D. F. </w:t>
      </w:r>
      <w:proofErr w:type="gramStart"/>
      <w:r w:rsidRPr="001270DE">
        <w:rPr>
          <w:rFonts w:ascii="Times New Roman" w:eastAsia="Times New Roman" w:hAnsi="Times New Roman" w:cs="Times New Roman"/>
          <w:sz w:val="24"/>
          <w:szCs w:val="24"/>
        </w:rPr>
        <w:t>R.</w:t>
      </w:r>
      <w:proofErr w:type="gramEnd"/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70DE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. Contribuição da liga acadêmica na formação e produção de conhecimento em saúde do idoso. </w:t>
      </w:r>
      <w:r w:rsidRPr="001270DE">
        <w:rPr>
          <w:rFonts w:ascii="Times New Roman" w:eastAsia="Times New Roman" w:hAnsi="Times New Roman" w:cs="Times New Roman"/>
          <w:b/>
          <w:sz w:val="24"/>
          <w:szCs w:val="24"/>
        </w:rPr>
        <w:t xml:space="preserve">Braz. J. </w:t>
      </w:r>
      <w:proofErr w:type="spellStart"/>
      <w:r w:rsidRPr="001270DE">
        <w:rPr>
          <w:rFonts w:ascii="Times New Roman" w:eastAsia="Times New Roman" w:hAnsi="Times New Roman" w:cs="Times New Roman"/>
          <w:b/>
          <w:sz w:val="24"/>
          <w:szCs w:val="24"/>
        </w:rPr>
        <w:t>Hea</w:t>
      </w:r>
      <w:proofErr w:type="spellEnd"/>
      <w:r w:rsidRPr="001270DE">
        <w:rPr>
          <w:rFonts w:ascii="Times New Roman" w:eastAsia="Times New Roman" w:hAnsi="Times New Roman" w:cs="Times New Roman"/>
          <w:b/>
          <w:sz w:val="24"/>
          <w:szCs w:val="24"/>
        </w:rPr>
        <w:t>. Rev.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, v. 2, n. 4, p. 3762-3733, 2019. Disponível em: </w:t>
      </w:r>
      <w:proofErr w:type="gramStart"/>
      <w:r w:rsidRPr="001270DE">
        <w:rPr>
          <w:rFonts w:ascii="Times New Roman" w:eastAsia="Times New Roman" w:hAnsi="Times New Roman" w:cs="Times New Roman"/>
          <w:sz w:val="24"/>
          <w:szCs w:val="24"/>
        </w:rPr>
        <w:t>https</w:t>
      </w:r>
      <w:proofErr w:type="gramEnd"/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://ojs.brazilianjournals.com.br/ojs/index.php/BJHR/article/view/2718/2722. Acesso em 22 jul. 2024. </w:t>
      </w:r>
    </w:p>
    <w:p w14:paraId="00000025" w14:textId="77777777" w:rsidR="00475058" w:rsidRPr="001270DE" w:rsidRDefault="00475058" w:rsidP="001270D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6" w14:textId="77777777" w:rsidR="00475058" w:rsidRPr="001270DE" w:rsidRDefault="00DE37F7" w:rsidP="001270D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0DE">
        <w:rPr>
          <w:rFonts w:ascii="Times New Roman" w:eastAsia="Times New Roman" w:hAnsi="Times New Roman" w:cs="Times New Roman"/>
          <w:sz w:val="24"/>
          <w:szCs w:val="24"/>
        </w:rPr>
        <w:t>BRASIL</w:t>
      </w:r>
      <w:r w:rsidRPr="001270D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 Lei n.º 12.026, de 27 de agosto de 2009. Dispõe sobre a regulamentação do exercício da profis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são de técnico em segurança do trabalho e dá outras providências. </w:t>
      </w:r>
      <w:r w:rsidRPr="001270DE">
        <w:rPr>
          <w:rFonts w:ascii="Times New Roman" w:eastAsia="Times New Roman" w:hAnsi="Times New Roman" w:cs="Times New Roman"/>
          <w:b/>
          <w:sz w:val="24"/>
          <w:szCs w:val="24"/>
        </w:rPr>
        <w:t>Diário Oficial da União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, Brasília, DF, 27 de agosto de 2009. Disponível </w:t>
      </w:r>
      <w:proofErr w:type="gramStart"/>
      <w:r w:rsidRPr="001270DE">
        <w:rPr>
          <w:rFonts w:ascii="Times New Roman" w:eastAsia="Times New Roman" w:hAnsi="Times New Roman" w:cs="Times New Roman"/>
          <w:sz w:val="24"/>
          <w:szCs w:val="24"/>
        </w:rPr>
        <w:t>em:</w:t>
      </w:r>
      <w:proofErr w:type="gramEnd"/>
      <w:r w:rsidRPr="001270DE">
        <w:rPr>
          <w:rFonts w:ascii="Times New Roman" w:hAnsi="Times New Roman" w:cs="Times New Roman"/>
        </w:rPr>
        <w:fldChar w:fldCharType="begin"/>
      </w:r>
      <w:r w:rsidRPr="001270DE">
        <w:rPr>
          <w:rFonts w:ascii="Times New Roman" w:hAnsi="Times New Roman" w:cs="Times New Roman"/>
        </w:rPr>
        <w:instrText xml:space="preserve"> HYPERLINK "https://www.planalto.gov.br/ccivil_03/_Ato2007-2010/2009/Lei/L12026.htm" \h </w:instrText>
      </w:r>
      <w:r w:rsidRPr="001270DE">
        <w:rPr>
          <w:rFonts w:ascii="Times New Roman" w:hAnsi="Times New Roman" w:cs="Times New Roman"/>
        </w:rPr>
        <w:fldChar w:fldCharType="separate"/>
      </w:r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270DE">
        <w:rPr>
          <w:rFonts w:ascii="Times New Roman" w:eastAsia="Times New Roman" w:hAnsi="Times New Roman" w:cs="Times New Roman"/>
          <w:sz w:val="24"/>
          <w:szCs w:val="24"/>
        </w:rPr>
        <w:t>https://www.planalto.go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>v.br/ccivil_03/_Ato2007-2010/2009/Lei/L12026.htm. Acesso em: 20 jul. 2024.</w:t>
      </w:r>
    </w:p>
    <w:p w14:paraId="00000027" w14:textId="77777777" w:rsidR="00475058" w:rsidRPr="001270DE" w:rsidRDefault="00475058" w:rsidP="001270D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475058" w:rsidRPr="001270DE" w:rsidRDefault="00DE37F7" w:rsidP="001270D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GIMENIZ-PASCHOAL, S. </w:t>
      </w:r>
      <w:proofErr w:type="gramStart"/>
      <w:r w:rsidRPr="001270DE">
        <w:rPr>
          <w:rFonts w:ascii="Times New Roman" w:eastAsia="Times New Roman" w:hAnsi="Times New Roman" w:cs="Times New Roman"/>
          <w:sz w:val="24"/>
          <w:szCs w:val="24"/>
        </w:rPr>
        <w:t>R.</w:t>
      </w:r>
      <w:proofErr w:type="gramEnd"/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70DE">
        <w:rPr>
          <w:rFonts w:ascii="Times New Roman" w:eastAsia="Times New Roman" w:hAnsi="Times New Roman" w:cs="Times New Roman"/>
          <w:i/>
          <w:sz w:val="24"/>
          <w:szCs w:val="24"/>
        </w:rPr>
        <w:t xml:space="preserve">et al. 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Ação educativa sobre queimaduras infantis para familiares de crianças hospitalizadas. </w:t>
      </w:r>
      <w:r w:rsidRPr="001270DE">
        <w:rPr>
          <w:rFonts w:ascii="Times New Roman" w:eastAsia="Times New Roman" w:hAnsi="Times New Roman" w:cs="Times New Roman"/>
          <w:b/>
          <w:sz w:val="24"/>
          <w:szCs w:val="24"/>
        </w:rPr>
        <w:t xml:space="preserve">Rev. paul. </w:t>
      </w:r>
      <w:proofErr w:type="spellStart"/>
      <w:r w:rsidRPr="001270DE">
        <w:rPr>
          <w:rFonts w:ascii="Times New Roman" w:eastAsia="Times New Roman" w:hAnsi="Times New Roman" w:cs="Times New Roman"/>
          <w:b/>
          <w:sz w:val="24"/>
          <w:szCs w:val="24"/>
        </w:rPr>
        <w:t>pediatr</w:t>
      </w:r>
      <w:proofErr w:type="spellEnd"/>
      <w:proofErr w:type="gramStart"/>
      <w:r w:rsidRPr="001270D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 v. 25, n. 4, 2007. DOI: </w:t>
      </w:r>
      <w:proofErr w:type="gramStart"/>
      <w:r w:rsidRPr="001270DE">
        <w:rPr>
          <w:rFonts w:ascii="Times New Roman" w:eastAsia="Times New Roman" w:hAnsi="Times New Roman" w:cs="Times New Roman"/>
          <w:sz w:val="24"/>
          <w:szCs w:val="24"/>
        </w:rPr>
        <w:t>https</w:t>
      </w:r>
      <w:proofErr w:type="gramEnd"/>
      <w:r w:rsidRPr="001270DE">
        <w:rPr>
          <w:rFonts w:ascii="Times New Roman" w:eastAsia="Times New Roman" w:hAnsi="Times New Roman" w:cs="Times New Roman"/>
          <w:sz w:val="24"/>
          <w:szCs w:val="24"/>
        </w:rPr>
        <w:t>://doi.org/10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.1590/S0103-05822007000400006. </w:t>
      </w:r>
    </w:p>
    <w:p w14:paraId="00000029" w14:textId="77777777" w:rsidR="00475058" w:rsidRPr="001270DE" w:rsidRDefault="00475058" w:rsidP="001270D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475058" w:rsidRPr="001270DE" w:rsidRDefault="00DE37F7" w:rsidP="001270D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LOPES, D. C.; Ferreira, I. L. G.; Adorno, J. </w:t>
      </w:r>
      <w:r w:rsidRPr="001270DE">
        <w:rPr>
          <w:rFonts w:ascii="Times New Roman" w:eastAsia="Times New Roman" w:hAnsi="Times New Roman" w:cs="Times New Roman"/>
          <w:b/>
          <w:sz w:val="24"/>
          <w:szCs w:val="24"/>
        </w:rPr>
        <w:t>Manual de queimaduras para estudantes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. Brasília: Sociedade Brasileira de Queimaduras, 2021, 178 p. Disponível em: </w:t>
      </w:r>
      <w:proofErr w:type="gramStart"/>
      <w:r w:rsidRPr="001270DE">
        <w:rPr>
          <w:rFonts w:ascii="Times New Roman" w:eastAsia="Times New Roman" w:hAnsi="Times New Roman" w:cs="Times New Roman"/>
          <w:sz w:val="24"/>
          <w:szCs w:val="24"/>
        </w:rPr>
        <w:t>https</w:t>
      </w:r>
      <w:proofErr w:type="gramEnd"/>
      <w:r w:rsidRPr="001270DE">
        <w:rPr>
          <w:rFonts w:ascii="Times New Roman" w:eastAsia="Times New Roman" w:hAnsi="Times New Roman" w:cs="Times New Roman"/>
          <w:sz w:val="24"/>
          <w:szCs w:val="24"/>
        </w:rPr>
        <w:t>://sbqueimaduras.org.br/material/3091. Acesso em: 20 jul. 2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>024.</w:t>
      </w:r>
    </w:p>
    <w:p w14:paraId="0000002B" w14:textId="77777777" w:rsidR="00475058" w:rsidRPr="001270DE" w:rsidRDefault="00475058" w:rsidP="001270D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475058" w:rsidRPr="001270DE" w:rsidRDefault="00DE37F7" w:rsidP="001270D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Queimaduras: na minha casa não! </w:t>
      </w:r>
      <w:proofErr w:type="gramStart"/>
      <w:r w:rsidRPr="001270DE">
        <w:rPr>
          <w:rFonts w:ascii="Times New Roman" w:eastAsia="Times New Roman" w:hAnsi="Times New Roman" w:cs="Times New Roman"/>
          <w:sz w:val="24"/>
          <w:szCs w:val="24"/>
        </w:rPr>
        <w:t>é</w:t>
      </w:r>
      <w:proofErr w:type="gramEnd"/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 o slogan do junho laranja 2024. </w:t>
      </w:r>
      <w:r w:rsidRPr="001270DE">
        <w:rPr>
          <w:rFonts w:ascii="Times New Roman" w:eastAsia="Times New Roman" w:hAnsi="Times New Roman" w:cs="Times New Roman"/>
          <w:b/>
          <w:sz w:val="24"/>
          <w:szCs w:val="24"/>
        </w:rPr>
        <w:t>Sociedade Brasileira de Queimados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, 2024. Disponível em: </w:t>
      </w:r>
      <w:proofErr w:type="gramStart"/>
      <w:r w:rsidRPr="001270DE">
        <w:rPr>
          <w:rFonts w:ascii="Times New Roman" w:eastAsia="Times New Roman" w:hAnsi="Times New Roman" w:cs="Times New Roman"/>
          <w:sz w:val="24"/>
          <w:szCs w:val="24"/>
        </w:rPr>
        <w:lastRenderedPageBreak/>
        <w:t>https</w:t>
      </w:r>
      <w:proofErr w:type="gramEnd"/>
      <w:r w:rsidRPr="001270DE">
        <w:rPr>
          <w:rFonts w:ascii="Times New Roman" w:eastAsia="Times New Roman" w:hAnsi="Times New Roman" w:cs="Times New Roman"/>
          <w:sz w:val="24"/>
          <w:szCs w:val="24"/>
        </w:rPr>
        <w:t>://sbqueimaduras.org.br/noticia/queimaduras-na-minha-casa-nao-e-o-slogan-do-junho-laranja-2024. Acesso em: 20 de jul. 2024.</w:t>
      </w:r>
    </w:p>
    <w:p w14:paraId="0000002D" w14:textId="77777777" w:rsidR="00475058" w:rsidRPr="001270DE" w:rsidRDefault="00475058" w:rsidP="001270D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475058" w:rsidRPr="001270DE" w:rsidRDefault="00DE37F7" w:rsidP="001270D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Oliveira, R. C. </w:t>
      </w:r>
      <w:proofErr w:type="gramStart"/>
      <w:r w:rsidRPr="001270DE">
        <w:rPr>
          <w:rFonts w:ascii="Times New Roman" w:eastAsia="Times New Roman" w:hAnsi="Times New Roman" w:cs="Times New Roman"/>
          <w:i/>
          <w:sz w:val="24"/>
          <w:szCs w:val="24"/>
        </w:rPr>
        <w:t>et</w:t>
      </w:r>
      <w:proofErr w:type="gramEnd"/>
      <w:r w:rsidRPr="001270DE">
        <w:rPr>
          <w:rFonts w:ascii="Times New Roman" w:eastAsia="Times New Roman" w:hAnsi="Times New Roman" w:cs="Times New Roman"/>
          <w:i/>
          <w:sz w:val="24"/>
          <w:szCs w:val="24"/>
        </w:rPr>
        <w:t xml:space="preserve"> al.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70DE">
        <w:rPr>
          <w:rFonts w:ascii="Times New Roman" w:eastAsia="Times New Roman" w:hAnsi="Times New Roman" w:cs="Times New Roman"/>
          <w:b/>
          <w:sz w:val="24"/>
          <w:szCs w:val="24"/>
        </w:rPr>
        <w:t>Trauma por queimaduras: uma análise das internações hospitalares no Brasil</w:t>
      </w:r>
      <w:r w:rsidRPr="001270DE">
        <w:rPr>
          <w:rFonts w:ascii="Times New Roman" w:eastAsia="Times New Roman" w:hAnsi="Times New Roman" w:cs="Times New Roman"/>
          <w:sz w:val="24"/>
          <w:szCs w:val="24"/>
        </w:rPr>
        <w:t xml:space="preserve">. Revista Eletrônica Acervo Saúde, v. 12, n. 12, p. e5674, 2020. DOI: </w:t>
      </w:r>
      <w:proofErr w:type="gramStart"/>
      <w:r w:rsidRPr="001270DE">
        <w:rPr>
          <w:rFonts w:ascii="Times New Roman" w:eastAsia="Times New Roman" w:hAnsi="Times New Roman" w:cs="Times New Roman"/>
          <w:sz w:val="24"/>
          <w:szCs w:val="24"/>
        </w:rPr>
        <w:t>https</w:t>
      </w:r>
      <w:proofErr w:type="gramEnd"/>
      <w:r w:rsidRPr="001270DE">
        <w:rPr>
          <w:rFonts w:ascii="Times New Roman" w:eastAsia="Times New Roman" w:hAnsi="Times New Roman" w:cs="Times New Roman"/>
          <w:sz w:val="24"/>
          <w:szCs w:val="24"/>
        </w:rPr>
        <w:t>://doi.org/10.25248/reas.e5674.2020.</w:t>
      </w:r>
    </w:p>
    <w:p w14:paraId="0000002F" w14:textId="77777777" w:rsidR="00475058" w:rsidRPr="001270DE" w:rsidRDefault="00475058" w:rsidP="001270D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475058" w:rsidRPr="001270DE" w:rsidRDefault="00475058" w:rsidP="001270D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75058" w:rsidRPr="001270DE" w:rsidSect="001270DE">
      <w:headerReference w:type="default" r:id="rId7"/>
      <w:footerReference w:type="default" r:id="rId8"/>
      <w:pgSz w:w="11909" w:h="16834"/>
      <w:pgMar w:top="1417" w:right="1701" w:bottom="1417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2A5AE" w14:textId="77777777" w:rsidR="00DE37F7" w:rsidRDefault="00DE37F7">
      <w:pPr>
        <w:spacing w:line="240" w:lineRule="auto"/>
      </w:pPr>
      <w:r>
        <w:separator/>
      </w:r>
    </w:p>
  </w:endnote>
  <w:endnote w:type="continuationSeparator" w:id="0">
    <w:p w14:paraId="0916A55F" w14:textId="77777777" w:rsidR="00DE37F7" w:rsidRDefault="00DE37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1" w14:textId="77777777" w:rsidR="00475058" w:rsidRDefault="004750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8421B" w14:textId="77777777" w:rsidR="00DE37F7" w:rsidRDefault="00DE37F7">
      <w:pPr>
        <w:spacing w:line="240" w:lineRule="auto"/>
      </w:pPr>
      <w:r>
        <w:separator/>
      </w:r>
    </w:p>
  </w:footnote>
  <w:footnote w:type="continuationSeparator" w:id="0">
    <w:p w14:paraId="33764D59" w14:textId="77777777" w:rsidR="00DE37F7" w:rsidRDefault="00DE37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2" w14:textId="77777777" w:rsidR="00475058" w:rsidRDefault="004750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75058"/>
    <w:rsid w:val="001118E8"/>
    <w:rsid w:val="001270DE"/>
    <w:rsid w:val="00475058"/>
    <w:rsid w:val="007F7954"/>
    <w:rsid w:val="00DE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1372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juliana</cp:lastModifiedBy>
  <cp:revision>2</cp:revision>
  <dcterms:created xsi:type="dcterms:W3CDTF">2024-07-28T20:59:00Z</dcterms:created>
  <dcterms:modified xsi:type="dcterms:W3CDTF">2024-07-28T20:59:00Z</dcterms:modified>
</cp:coreProperties>
</file>