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13FA" w:rsidRDefault="002013FA" w14:paraId="17FE4EC7" w14:textId="77777777">
      <w:pPr>
        <w:rPr>
          <w:b/>
          <w:sz w:val="26"/>
          <w:szCs w:val="26"/>
        </w:rPr>
      </w:pPr>
    </w:p>
    <w:p w:rsidR="002013FA" w:rsidP="4AA3F815" w:rsidRDefault="0096492B" w14:paraId="17FE4EC8" w14:textId="5D192766">
      <w:pPr>
        <w:jc w:val="center"/>
        <w:rPr>
          <w:b w:val="1"/>
          <w:bCs w:val="1"/>
          <w:sz w:val="26"/>
          <w:szCs w:val="26"/>
        </w:rPr>
      </w:pPr>
      <w:r w:rsidRPr="4AA3F815" w:rsidR="4AA3F815">
        <w:rPr>
          <w:b w:val="1"/>
          <w:bCs w:val="1"/>
          <w:sz w:val="26"/>
          <w:szCs w:val="26"/>
        </w:rPr>
        <w:t>EDUCAÇÃO AMBIENTAL EM CONTEXTO DE PANDEMIA: DESAFIOS PARA O ENSINO DE CIÊNCIAS.</w:t>
      </w:r>
    </w:p>
    <w:p w:rsidR="002013FA" w:rsidRDefault="0096492B" w14:paraId="17FE4EC9" w14:textId="77777777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Luana Vieira Campos</w:t>
      </w:r>
      <w:r>
        <w:rPr>
          <w:i/>
          <w:sz w:val="24"/>
          <w:szCs w:val="24"/>
          <w:vertAlign w:val="superscript"/>
        </w:rPr>
        <w:footnoteReference w:id="1"/>
      </w:r>
    </w:p>
    <w:p w:rsidR="002013FA" w:rsidRDefault="0096492B" w14:paraId="17FE4ECA" w14:textId="77777777">
      <w:pPr>
        <w:jc w:val="right"/>
        <w:rPr>
          <w:b/>
        </w:rPr>
      </w:pPr>
      <w:r>
        <w:rPr>
          <w:i/>
          <w:sz w:val="24"/>
          <w:szCs w:val="24"/>
        </w:rPr>
        <w:t>Maria Jacqueline Girão</w:t>
      </w:r>
      <w:r>
        <w:rPr>
          <w:i/>
          <w:sz w:val="24"/>
          <w:szCs w:val="24"/>
          <w:vertAlign w:val="superscript"/>
        </w:rPr>
        <w:footnoteReference w:id="2"/>
      </w:r>
    </w:p>
    <w:p w:rsidR="002013FA" w:rsidRDefault="0096492B" w14:paraId="17FE4ECB" w14:textId="77777777">
      <w:pPr>
        <w:rPr>
          <w:b/>
        </w:rPr>
      </w:pPr>
      <w:r>
        <w:rPr>
          <w:b/>
        </w:rPr>
        <w:t>RESUMO</w:t>
      </w:r>
    </w:p>
    <w:p w:rsidR="002013FA" w:rsidRDefault="0096492B" w14:paraId="17FE4ECC" w14:textId="08DC18C8">
      <w:pPr>
        <w:jc w:val="both"/>
        <w:rPr>
          <w:sz w:val="20"/>
          <w:szCs w:val="20"/>
        </w:rPr>
      </w:pPr>
      <w:r w:rsidRPr="4AA3F815" w:rsidR="4AA3F815">
        <w:rPr>
          <w:sz w:val="20"/>
          <w:szCs w:val="20"/>
          <w:highlight w:val="white"/>
        </w:rPr>
        <w:t xml:space="preserve">Este trabalho tem como objetivo apresentar o ante projeto de pesquisa apresentado na seleção do mestrado para o programa de pós graduação da UFF e as modificações sofridas após o primeiro semestre de estudos. O presente trabalho tem como foco dissertar sobre o atual cenário de pandemia como uma consequência da crise ambiental e a relação deste com o capitalismo, o ensino de ciências e o sequestro da Educação Ambiental da BNCC. Realizamos apontamentos sobre reais protagonistas desse atual cenário (Sato, Santos E </w:t>
      </w:r>
      <w:proofErr w:type="spellStart"/>
      <w:r w:rsidRPr="4AA3F815" w:rsidR="4AA3F815">
        <w:rPr>
          <w:sz w:val="20"/>
          <w:szCs w:val="20"/>
          <w:highlight w:val="white"/>
        </w:rPr>
        <w:t>Sánches</w:t>
      </w:r>
      <w:proofErr w:type="spellEnd"/>
      <w:r w:rsidRPr="4AA3F815" w:rsidR="4AA3F815">
        <w:rPr>
          <w:sz w:val="20"/>
          <w:szCs w:val="20"/>
          <w:highlight w:val="white"/>
        </w:rPr>
        <w:t xml:space="preserve">, 2020) </w:t>
      </w:r>
      <w:del w:author="Jacqueline Girão" w:date="2021-10-18T12:29:00Z" w:id="1624217456">
        <w:r w:rsidRPr="4AA3F815" w:rsidDel="4AA3F815">
          <w:rPr>
            <w:sz w:val="20"/>
            <w:szCs w:val="20"/>
            <w:highlight w:val="white"/>
          </w:rPr>
          <w:delText xml:space="preserve"> </w:delText>
        </w:r>
      </w:del>
      <w:r w:rsidRPr="4AA3F815" w:rsidR="4AA3F815">
        <w:rPr>
          <w:sz w:val="20"/>
          <w:szCs w:val="20"/>
          <w:highlight w:val="white"/>
        </w:rPr>
        <w:t>e a ignorância da população a respeito do tema (Grossi, 2020). Aprofundando meus estudos nesses dois pontos citados anteriormente</w:t>
      </w:r>
      <w:ins w:author="Jacqueline Girão" w:date="2021-10-18T12:30:00Z" w:id="1603631752">
        <w:r w:rsidRPr="4AA3F815" w:rsidR="4AA3F815">
          <w:rPr>
            <w:sz w:val="20"/>
            <w:szCs w:val="20"/>
            <w:highlight w:val="white"/>
          </w:rPr>
          <w:t>,</w:t>
        </w:r>
      </w:ins>
      <w:r w:rsidRPr="4AA3F815" w:rsidR="4AA3F815">
        <w:rPr>
          <w:sz w:val="20"/>
          <w:szCs w:val="20"/>
          <w:highlight w:val="white"/>
        </w:rPr>
        <w:t xml:space="preserve"> me deparei com a dificuldade encontrada pela docência em atuar diretamente no tema e observei a necessidade de dissertar sobre quais caminhos seguir (Martins e Araújo, 2021)</w:t>
      </w:r>
      <w:ins w:author="Jacqueline Girão" w:date="2021-10-18T12:30:00Z" w:id="62476457">
        <w:r w:rsidRPr="4AA3F815" w:rsidR="4AA3F815">
          <w:rPr>
            <w:sz w:val="20"/>
            <w:szCs w:val="20"/>
            <w:highlight w:val="white"/>
          </w:rPr>
          <w:t>,</w:t>
        </w:r>
      </w:ins>
      <w:r w:rsidRPr="4AA3F815" w:rsidR="4AA3F815">
        <w:rPr>
          <w:sz w:val="20"/>
          <w:szCs w:val="20"/>
          <w:highlight w:val="white"/>
        </w:rPr>
        <w:t xml:space="preserve"> abordando assuntos essenciais nesse contexto</w:t>
      </w:r>
      <w:ins w:author="Jacqueline Girão" w:date="2021-10-18T12:30:00Z" w:id="2141229414">
        <w:r w:rsidRPr="4AA3F815" w:rsidR="4AA3F815">
          <w:rPr>
            <w:sz w:val="20"/>
            <w:szCs w:val="20"/>
            <w:highlight w:val="white"/>
          </w:rPr>
          <w:t>,</w:t>
        </w:r>
      </w:ins>
      <w:r w:rsidRPr="4AA3F815" w:rsidR="4AA3F815">
        <w:rPr>
          <w:sz w:val="20"/>
          <w:szCs w:val="20"/>
          <w:highlight w:val="white"/>
        </w:rPr>
        <w:t xml:space="preserve"> como a </w:t>
      </w:r>
      <w:proofErr w:type="spellStart"/>
      <w:r w:rsidRPr="4AA3F815" w:rsidR="4AA3F815">
        <w:rPr>
          <w:sz w:val="20"/>
          <w:szCs w:val="20"/>
          <w:highlight w:val="white"/>
        </w:rPr>
        <w:t>decolonialidade</w:t>
      </w:r>
      <w:proofErr w:type="spellEnd"/>
      <w:r w:rsidRPr="4AA3F815" w:rsidR="4AA3F815">
        <w:rPr>
          <w:sz w:val="20"/>
          <w:szCs w:val="20"/>
          <w:highlight w:val="white"/>
        </w:rPr>
        <w:t xml:space="preserve"> e o </w:t>
      </w:r>
      <w:proofErr w:type="spellStart"/>
      <w:r w:rsidRPr="4AA3F815" w:rsidR="4AA3F815">
        <w:rPr>
          <w:sz w:val="20"/>
          <w:szCs w:val="20"/>
          <w:highlight w:val="white"/>
        </w:rPr>
        <w:t>ecossocialismo</w:t>
      </w:r>
      <w:proofErr w:type="spellEnd"/>
      <w:r w:rsidRPr="4AA3F815" w:rsidR="4AA3F815">
        <w:rPr>
          <w:sz w:val="20"/>
          <w:szCs w:val="20"/>
          <w:highlight w:val="white"/>
        </w:rPr>
        <w:t xml:space="preserve">. Com essa narrativa idealizamos entrevistar professores de Ciências e Biologia de escolas públicas, na cidade do Rio de Janeiro, sobre </w:t>
      </w:r>
      <w:r w:rsidRPr="4AA3F815" w:rsidR="4AA3F815">
        <w:rPr>
          <w:sz w:val="20"/>
          <w:szCs w:val="20"/>
        </w:rPr>
        <w:t>as estratégias mobilizadas para abordar a educação ambiental e sua relação direta com a pandemia suas salas de aula (Lima, 2020). Se estão nesse caminho ou não e</w:t>
      </w:r>
      <w:ins w:author="Jacqueline Girão" w:date="2021-10-18T12:31:00Z" w:id="315840904">
        <w:r w:rsidRPr="4AA3F815" w:rsidR="4AA3F815">
          <w:rPr>
            <w:sz w:val="20"/>
            <w:szCs w:val="20"/>
          </w:rPr>
          <w:t>,</w:t>
        </w:r>
      </w:ins>
      <w:r w:rsidRPr="4AA3F815" w:rsidR="4AA3F815">
        <w:rPr>
          <w:sz w:val="20"/>
          <w:szCs w:val="20"/>
        </w:rPr>
        <w:t xml:space="preserve"> caso estejam, como o estão trilhando. No decorrer deste primeiro semestre analisamos que</w:t>
      </w:r>
      <w:ins w:author="Jacqueline Girão" w:date="2021-10-18T12:31:00Z" w:id="553076320">
        <w:r w:rsidRPr="4AA3F815" w:rsidR="4AA3F815">
          <w:rPr>
            <w:sz w:val="20"/>
            <w:szCs w:val="20"/>
          </w:rPr>
          <w:t>,</w:t>
        </w:r>
      </w:ins>
      <w:r w:rsidRPr="4AA3F815" w:rsidR="4AA3F815">
        <w:rPr>
          <w:sz w:val="20"/>
          <w:szCs w:val="20"/>
        </w:rPr>
        <w:t xml:space="preserve"> para um melhor aproveitamento das informações obtidas nesses encontros, as entrevistas serão realizadas de maneira individual. Nosso objetivo principal é conhecer os meios encontrados por esses professores para abordar o tema em suas salas de aula e as relações estabelecidas com a BNCC e a educação ambiental (Rios, 2020).</w:t>
      </w:r>
    </w:p>
    <w:p w:rsidR="002013FA" w:rsidRDefault="002013FA" w14:paraId="17FE4ECD" w14:textId="77777777">
      <w:pPr>
        <w:jc w:val="both"/>
        <w:rPr>
          <w:sz w:val="20"/>
          <w:szCs w:val="20"/>
        </w:rPr>
      </w:pPr>
    </w:p>
    <w:p w:rsidR="002013FA" w:rsidRDefault="0096492B" w14:paraId="17FE4ECE" w14:textId="39E84F14">
      <w:pPr>
        <w:jc w:val="both"/>
        <w:rPr>
          <w:sz w:val="20"/>
          <w:szCs w:val="20"/>
        </w:rPr>
      </w:pPr>
      <w:r w:rsidRPr="4AA3F815" w:rsidR="4AA3F815">
        <w:rPr>
          <w:b w:val="1"/>
          <w:bCs w:val="1"/>
          <w:sz w:val="20"/>
          <w:szCs w:val="20"/>
        </w:rPr>
        <w:t xml:space="preserve">Palavras-chave: </w:t>
      </w:r>
      <w:r w:rsidRPr="4AA3F815" w:rsidR="4AA3F815">
        <w:rPr>
          <w:sz w:val="20"/>
          <w:szCs w:val="20"/>
        </w:rPr>
        <w:t>Educação Ambiental. Pandemia. Ensino de Ciências.</w:t>
      </w:r>
    </w:p>
    <w:p w:rsidR="002013FA" w:rsidRDefault="002013FA" w14:paraId="17FE4ECF" w14:textId="77777777">
      <w:pPr>
        <w:jc w:val="both"/>
        <w:rPr>
          <w:sz w:val="20"/>
          <w:szCs w:val="20"/>
        </w:rPr>
      </w:pPr>
    </w:p>
    <w:p w:rsidR="002013FA" w:rsidP="4AA3F815" w:rsidRDefault="002013FA" w14:paraId="17FE4ED1" w14:textId="2269CE0E">
      <w:pPr>
        <w:jc w:val="both"/>
        <w:rPr>
          <w:b w:val="1"/>
          <w:bCs w:val="1"/>
          <w:sz w:val="24"/>
          <w:szCs w:val="24"/>
        </w:rPr>
      </w:pPr>
      <w:r w:rsidRPr="4AA3F815" w:rsidR="4AA3F815">
        <w:rPr>
          <w:b w:val="1"/>
          <w:bCs w:val="1"/>
          <w:sz w:val="24"/>
          <w:szCs w:val="24"/>
        </w:rPr>
        <w:t>Referências Bibliográficas</w:t>
      </w:r>
    </w:p>
    <w:p w:rsidR="4AA3F815" w:rsidP="4AA3F815" w:rsidRDefault="4AA3F815" w14:paraId="7D76CA08" w14:textId="6C7CC2D7">
      <w:pPr>
        <w:pStyle w:val="Normal"/>
        <w:jc w:val="both"/>
        <w:rPr>
          <w:b w:val="1"/>
          <w:bCs w:val="1"/>
          <w:sz w:val="24"/>
          <w:szCs w:val="24"/>
        </w:rPr>
      </w:pPr>
    </w:p>
    <w:p w:rsidR="002013FA" w:rsidRDefault="0096492B" w14:paraId="17FE4ED2" w14:textId="77777777">
      <w:pPr>
        <w:rPr>
          <w:sz w:val="20"/>
          <w:szCs w:val="20"/>
        </w:rPr>
      </w:pPr>
      <w:r>
        <w:rPr>
          <w:sz w:val="20"/>
          <w:szCs w:val="20"/>
        </w:rPr>
        <w:t xml:space="preserve">GROSSI, Marina. </w:t>
      </w:r>
      <w:r>
        <w:rPr>
          <w:b/>
          <w:sz w:val="20"/>
          <w:szCs w:val="20"/>
        </w:rPr>
        <w:t>Coronavírus explicita a desigualdade social no Brasil.</w:t>
      </w:r>
      <w:r>
        <w:rPr>
          <w:sz w:val="20"/>
          <w:szCs w:val="20"/>
        </w:rPr>
        <w:t xml:space="preserve"> Folha S. Paulo, 25/03/2014. Acesso em 18 out. 2021 [https://www1.folha.uol.com.br/empreendedorsocial/2020</w:t>
      </w:r>
      <w:r>
        <w:rPr>
          <w:sz w:val="20"/>
          <w:szCs w:val="20"/>
        </w:rPr>
        <w:t xml:space="preserve">/03/coronavirus-explicita-adesigualdade-social- no-brasil.shtml]. </w:t>
      </w:r>
    </w:p>
    <w:p w:rsidR="002013FA" w:rsidRDefault="0096492B" w14:paraId="17FE4ED3" w14:textId="77777777">
      <w:pPr>
        <w:rPr>
          <w:sz w:val="20"/>
          <w:szCs w:val="20"/>
        </w:rPr>
      </w:pPr>
      <w:r>
        <w:rPr>
          <w:sz w:val="20"/>
          <w:szCs w:val="20"/>
        </w:rPr>
        <w:t xml:space="preserve">LIMA, Jacqueline Girão. </w:t>
      </w:r>
      <w:r>
        <w:rPr>
          <w:b/>
          <w:sz w:val="20"/>
          <w:szCs w:val="20"/>
        </w:rPr>
        <w:t>ECOssocialismo ou barbárie? Apontamentos em tempos de pandemia.</w:t>
      </w:r>
      <w:r>
        <w:rPr>
          <w:sz w:val="20"/>
          <w:szCs w:val="20"/>
        </w:rPr>
        <w:t xml:space="preserve"> Revista Novamérica, no. 166, abr./jun. 2020. p. 78-82. Disponível em http://www.novamerica.org.br/ong</w:t>
      </w:r>
      <w:r>
        <w:rPr>
          <w:sz w:val="20"/>
          <w:szCs w:val="20"/>
        </w:rPr>
        <w:t xml:space="preserve">/?p=1521,. Acesso em 18 out. 2021. </w:t>
      </w:r>
    </w:p>
    <w:p w:rsidR="002013FA" w:rsidRDefault="0096492B" w14:paraId="17FE4ED4" w14:textId="77777777">
      <w:pPr>
        <w:rPr>
          <w:sz w:val="20"/>
          <w:szCs w:val="20"/>
        </w:rPr>
      </w:pPr>
      <w:r>
        <w:rPr>
          <w:sz w:val="20"/>
          <w:szCs w:val="20"/>
        </w:rPr>
        <w:t xml:space="preserve">RIOS, N. T. </w:t>
      </w:r>
      <w:r>
        <w:rPr>
          <w:b/>
          <w:sz w:val="20"/>
          <w:szCs w:val="20"/>
        </w:rPr>
        <w:t>Educação Ambiental E Direitos Humanos: uma abordagem a partir dos conflitos socioambientais no currículo de Ciências e Biologia.</w:t>
      </w:r>
      <w:r>
        <w:rPr>
          <w:sz w:val="20"/>
          <w:szCs w:val="20"/>
        </w:rPr>
        <w:t xml:space="preserve"> In: Ensino, Saúde e Ambiente – Número Especial, pp. 205-224, junho. 2020 </w:t>
      </w:r>
    </w:p>
    <w:p w:rsidR="002013FA" w:rsidRDefault="0096492B" w14:paraId="17FE4ED5" w14:textId="77777777">
      <w:pPr>
        <w:rPr>
          <w:b/>
          <w:sz w:val="20"/>
          <w:szCs w:val="20"/>
        </w:rPr>
      </w:pPr>
      <w:r>
        <w:rPr>
          <w:sz w:val="20"/>
          <w:szCs w:val="20"/>
        </w:rPr>
        <w:t>SATO,</w:t>
      </w:r>
      <w:r>
        <w:rPr>
          <w:sz w:val="20"/>
          <w:szCs w:val="20"/>
        </w:rPr>
        <w:t xml:space="preserve"> Michèle; SANTOS, Déborah; SÁNCHEZ, Celso - </w:t>
      </w:r>
      <w:r>
        <w:rPr>
          <w:b/>
          <w:sz w:val="20"/>
          <w:szCs w:val="20"/>
        </w:rPr>
        <w:t>Vírus: simulacro da vida?</w:t>
      </w:r>
      <w:r>
        <w:rPr>
          <w:sz w:val="20"/>
          <w:szCs w:val="20"/>
        </w:rPr>
        <w:t>. Rio de Janeiro: GEA-SUR, UNIRIO, 2020 Cuiabá: GPEA, UFMT, 2020 20 p. il</w:t>
      </w:r>
      <w:r>
        <w:rPr>
          <w:sz w:val="20"/>
          <w:szCs w:val="20"/>
        </w:rPr>
        <w:br/>
      </w:r>
      <w:r>
        <w:rPr>
          <w:sz w:val="20"/>
          <w:szCs w:val="20"/>
        </w:rPr>
        <w:t xml:space="preserve">MARTINS, Víctor. e ARAÚJO, Alan. </w:t>
      </w:r>
      <w:r>
        <w:rPr>
          <w:b/>
          <w:sz w:val="20"/>
          <w:szCs w:val="20"/>
        </w:rPr>
        <w:t xml:space="preserve">Crise Educacional e Ambiental em Paulo Freire e Enrique </w:t>
      </w:r>
      <w:r>
        <w:rPr>
          <w:b/>
          <w:sz w:val="20"/>
          <w:szCs w:val="20"/>
        </w:rPr>
        <w:lastRenderedPageBreak/>
        <w:t xml:space="preserve">Leff: por uma pedagogia </w:t>
      </w:r>
      <w:r>
        <w:rPr>
          <w:b/>
          <w:sz w:val="20"/>
          <w:szCs w:val="20"/>
        </w:rPr>
        <w:t xml:space="preserve">ambiental crítica. </w:t>
      </w:r>
      <w:r>
        <w:rPr>
          <w:sz w:val="20"/>
          <w:szCs w:val="20"/>
        </w:rPr>
        <w:t>Educação &amp; Realidade, Porto Alegre, v. 46, n. 2, e105854, 2021.</w:t>
      </w:r>
    </w:p>
    <w:p w:rsidR="002013FA" w:rsidRDefault="002013FA" w14:paraId="17FE4ED6" w14:textId="77777777">
      <w:pPr>
        <w:jc w:val="both"/>
        <w:rPr>
          <w:sz w:val="20"/>
          <w:szCs w:val="20"/>
        </w:rPr>
      </w:pPr>
    </w:p>
    <w:sectPr w:rsidR="002013FA">
      <w:headerReference w:type="default" r:id="rId6"/>
      <w:footerReference w:type="default" r:id="rId7"/>
      <w:headerReference w:type="first" r:id="rId8"/>
      <w:footerReference w:type="first" r:id="rId9"/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96492B" w14:paraId="17FE4EE1" w14:textId="77777777">
      <w:pPr>
        <w:spacing w:line="240" w:lineRule="auto"/>
      </w:pPr>
      <w:r>
        <w:separator/>
      </w:r>
    </w:p>
  </w:endnote>
  <w:endnote w:type="continuationSeparator" w:id="0">
    <w:p w:rsidR="00000000" w:rsidRDefault="0096492B" w14:paraId="17FE4EE3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13FA" w:rsidRDefault="0096492B" w14:paraId="17FE4ED8" w14:textId="77777777">
    <w:pPr>
      <w:shd w:val="clear" w:color="auto" w:fill="FFFFFF"/>
      <w:jc w:val="center"/>
      <w:rPr>
        <w:rFonts w:ascii="Roboto" w:hAnsi="Roboto" w:eastAsia="Roboto" w:cs="Roboto"/>
        <w:sz w:val="16"/>
        <w:szCs w:val="16"/>
      </w:rPr>
    </w:pPr>
    <w:r>
      <w:rPr>
        <w:rFonts w:ascii="Roboto" w:hAnsi="Roboto" w:eastAsia="Roboto" w:cs="Roboto"/>
        <w:sz w:val="16"/>
        <w:szCs w:val="16"/>
      </w:rPr>
      <w:t xml:space="preserve">IV Seminário Discente PPGEDU – Universidade Federal Fluminense  </w:t>
    </w:r>
  </w:p>
  <w:p w:rsidR="002013FA" w:rsidRDefault="0096492B" w14:paraId="17FE4ED9" w14:textId="77777777">
    <w:pPr>
      <w:shd w:val="clear" w:color="auto" w:fill="FFFFFF"/>
      <w:jc w:val="center"/>
      <w:rPr>
        <w:rFonts w:ascii="Roboto" w:hAnsi="Roboto" w:eastAsia="Roboto" w:cs="Roboto"/>
        <w:sz w:val="16"/>
        <w:szCs w:val="16"/>
      </w:rPr>
    </w:pPr>
    <w:r>
      <w:rPr>
        <w:rFonts w:ascii="Roboto" w:hAnsi="Roboto" w:eastAsia="Roboto" w:cs="Roboto"/>
        <w:sz w:val="16"/>
        <w:szCs w:val="16"/>
      </w:rPr>
      <w:t xml:space="preserve">50 anos de PGGEDU: Em defesa da Educação Pública  </w:t>
    </w:r>
  </w:p>
  <w:p w:rsidR="002013FA" w:rsidRDefault="0096492B" w14:paraId="17FE4EDA" w14:textId="77777777">
    <w:pPr>
      <w:shd w:val="clear" w:color="auto" w:fill="FFFFFF"/>
      <w:jc w:val="center"/>
    </w:pPr>
    <w:r>
      <w:rPr>
        <w:rFonts w:ascii="Roboto" w:hAnsi="Roboto" w:eastAsia="Roboto" w:cs="Roboto"/>
        <w:sz w:val="16"/>
        <w:szCs w:val="16"/>
      </w:rPr>
      <w:t xml:space="preserve">Niterói – RJ, 23,24 e 25  de novembro de 2021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13FA" w:rsidRDefault="002013FA" w14:paraId="17FE4EDC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96492B" w14:paraId="17FE4EDD" w14:textId="77777777">
      <w:pPr>
        <w:spacing w:line="240" w:lineRule="auto"/>
      </w:pPr>
      <w:r>
        <w:separator/>
      </w:r>
    </w:p>
  </w:footnote>
  <w:footnote w:type="continuationSeparator" w:id="0">
    <w:p w:rsidR="00000000" w:rsidRDefault="0096492B" w14:paraId="17FE4EDF" w14:textId="77777777">
      <w:pPr>
        <w:spacing w:line="240" w:lineRule="auto"/>
      </w:pPr>
      <w:r>
        <w:continuationSeparator/>
      </w:r>
    </w:p>
  </w:footnote>
  <w:footnote w:id="1">
    <w:p w:rsidR="002013FA" w:rsidRDefault="0096492B" w14:paraId="1BDEC5F5" w14:textId="77777777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Mestranda no Programa de Pós-Graduação em Educação da Universidade Federal Fluminense</w:t>
      </w:r>
    </w:p>
  </w:footnote>
  <w:footnote w:id="2">
    <w:p w:rsidR="002013FA" w:rsidRDefault="0096492B" w14:paraId="17FE4EE0" w14:textId="77777777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Professora no Programa de Pós-Graduação em Educação da Universidad</w:t>
      </w:r>
      <w:r>
        <w:rPr>
          <w:sz w:val="20"/>
          <w:szCs w:val="20"/>
        </w:rPr>
        <w:t>e Federal Fluminense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2013FA" w:rsidRDefault="0096492B" w14:paraId="17FE4ED7" w14:textId="77777777">
    <w:pPr>
      <w:jc w:val="center"/>
    </w:pPr>
    <w:r>
      <w:rPr>
        <w:b/>
        <w:noProof/>
      </w:rPr>
      <w:drawing>
        <wp:inline distT="114300" distB="114300" distL="114300" distR="114300" wp14:anchorId="17FE4EDD" wp14:editId="17FE4EDE">
          <wp:extent cx="5731200" cy="10668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10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13FA" w:rsidRDefault="002013FA" w14:paraId="17FE4EDB" w14:textId="77777777"/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cqueline Girão">
    <w15:presenceInfo w15:providerId="Windows Live" w15:userId="90f68035b50b20fa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72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3FA"/>
    <w:rsid w:val="002013FA"/>
    <w:rsid w:val="0096492B"/>
    <w:rsid w:val="4AA3F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E4EC7"/>
  <w15:docId w15:val="{133DFDEA-3609-4BF4-844F-D0857DF726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microsoft.com/office/2011/relationships/people" Target="people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Luana Vieira</lastModifiedBy>
  <revision>3</revision>
  <dcterms:created xsi:type="dcterms:W3CDTF">2021-10-18T15:27:00.0000000Z</dcterms:created>
  <dcterms:modified xsi:type="dcterms:W3CDTF">2021-10-18T16:10:02.4701957Z</dcterms:modified>
</coreProperties>
</file>