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4BB" w:rsidRDefault="00E900CD">
      <w:pP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DIMINUIÇÃO  DO</w:t>
      </w:r>
      <w:proofErr w:type="gramEnd"/>
      <w:r>
        <w:rPr>
          <w:rFonts w:ascii="Times New Roman" w:eastAsia="Times New Roman" w:hAnsi="Times New Roman" w:cs="Times New Roman"/>
          <w:b/>
          <w:sz w:val="24"/>
          <w:szCs w:val="24"/>
        </w:rPr>
        <w:t xml:space="preserve"> NÚMERO DE INTERNAÇÕES POR DESNUTRIÇÃO E SEQUELAS DA DESNUTRIÇÃO ENTRE 2014  E 2023 NO BRASIL</w:t>
      </w:r>
    </w:p>
    <w:p w14:paraId="00000002" w14:textId="77777777" w:rsidR="008114BB" w:rsidRDefault="00E900CD">
      <w:pPr>
        <w:shd w:val="clear" w:color="auto" w:fill="FFFFFF"/>
        <w:spacing w:before="200" w:line="360" w:lineRule="auto"/>
        <w:ind w:left="260" w:right="320"/>
        <w:jc w:val="center"/>
        <w:rPr>
          <w:rFonts w:ascii="Times New Roman" w:eastAsia="Times New Roman" w:hAnsi="Times New Roman" w:cs="Times New Roman"/>
          <w:color w:val="333333"/>
          <w:sz w:val="24"/>
          <w:szCs w:val="24"/>
          <w:vertAlign w:val="superscript"/>
        </w:rPr>
      </w:pPr>
      <w:r>
        <w:rPr>
          <w:rFonts w:ascii="Times New Roman" w:eastAsia="Times New Roman" w:hAnsi="Times New Roman" w:cs="Times New Roman"/>
          <w:color w:val="333333"/>
          <w:sz w:val="24"/>
          <w:szCs w:val="24"/>
        </w:rPr>
        <w:t>Júlia Larsen Dorcínio</w:t>
      </w:r>
      <w:proofErr w:type="gramStart"/>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,Yasmin</w:t>
      </w:r>
      <w:proofErr w:type="gramEnd"/>
      <w:r>
        <w:rPr>
          <w:rFonts w:ascii="Times New Roman" w:eastAsia="Times New Roman" w:hAnsi="Times New Roman" w:cs="Times New Roman"/>
          <w:color w:val="333333"/>
          <w:sz w:val="24"/>
          <w:szCs w:val="24"/>
        </w:rPr>
        <w:t xml:space="preserve"> Marques Loureiro</w:t>
      </w:r>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 xml:space="preserve">, Mariana </w:t>
      </w:r>
      <w:proofErr w:type="spellStart"/>
      <w:r>
        <w:rPr>
          <w:rFonts w:ascii="Times New Roman" w:eastAsia="Times New Roman" w:hAnsi="Times New Roman" w:cs="Times New Roman"/>
          <w:color w:val="333333"/>
          <w:sz w:val="24"/>
          <w:szCs w:val="24"/>
        </w:rPr>
        <w:t>Schlindwein</w:t>
      </w:r>
      <w:proofErr w:type="spellEnd"/>
      <w:r>
        <w:rPr>
          <w:rFonts w:ascii="Times New Roman" w:eastAsia="Times New Roman" w:hAnsi="Times New Roman" w:cs="Times New Roman"/>
          <w:color w:val="333333"/>
          <w:sz w:val="24"/>
          <w:szCs w:val="24"/>
        </w:rPr>
        <w:t xml:space="preserve"> Afonso</w:t>
      </w:r>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 Rafaela Coelho Pires</w:t>
      </w:r>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 Sally Noemi Caballero Coronel</w:t>
      </w:r>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 xml:space="preserve">, Gabriela </w:t>
      </w:r>
      <w:proofErr w:type="spellStart"/>
      <w:r>
        <w:rPr>
          <w:rFonts w:ascii="Times New Roman" w:eastAsia="Times New Roman" w:hAnsi="Times New Roman" w:cs="Times New Roman"/>
          <w:color w:val="333333"/>
          <w:sz w:val="24"/>
          <w:szCs w:val="24"/>
        </w:rPr>
        <w:t>Gerevini</w:t>
      </w:r>
      <w:proofErr w:type="spellEnd"/>
      <w:r>
        <w:rPr>
          <w:rFonts w:ascii="Times New Roman" w:eastAsia="Times New Roman" w:hAnsi="Times New Roman" w:cs="Times New Roman"/>
          <w:color w:val="333333"/>
          <w:sz w:val="24"/>
          <w:szCs w:val="24"/>
        </w:rPr>
        <w:t xml:space="preserve"> Dal Alba</w:t>
      </w:r>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 Jéssica Meazza Bohnenberger</w:t>
      </w:r>
      <w:r>
        <w:rPr>
          <w:rFonts w:ascii="Times New Roman" w:eastAsia="Times New Roman" w:hAnsi="Times New Roman" w:cs="Times New Roman"/>
          <w:color w:val="333333"/>
          <w:sz w:val="24"/>
          <w:szCs w:val="24"/>
          <w:vertAlign w:val="superscript"/>
        </w:rPr>
        <w:t>1</w:t>
      </w:r>
    </w:p>
    <w:p w14:paraId="00000003" w14:textId="77777777" w:rsidR="008114BB" w:rsidRDefault="00E900CD">
      <w:pPr>
        <w:shd w:val="clear" w:color="auto" w:fill="FFFFFF"/>
        <w:spacing w:line="360" w:lineRule="auto"/>
        <w:ind w:left="280" w:right="320" w:firstLine="3"/>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vertAlign w:val="superscript"/>
        </w:rPr>
        <w:t>1</w:t>
      </w:r>
      <w:r>
        <w:rPr>
          <w:rFonts w:ascii="Times New Roman" w:eastAsia="Times New Roman" w:hAnsi="Times New Roman" w:cs="Times New Roman"/>
          <w:color w:val="333333"/>
          <w:sz w:val="24"/>
          <w:szCs w:val="24"/>
        </w:rPr>
        <w:t>Universidade Federal de Ciências da Saúde de Porto Alegre (UFCSPA)</w:t>
      </w:r>
    </w:p>
    <w:p w14:paraId="00000004" w14:textId="77777777" w:rsidR="008114BB" w:rsidRDefault="00E900CD">
      <w:pPr>
        <w:shd w:val="clear" w:color="auto" w:fill="FFFFFF"/>
        <w:spacing w:line="360" w:lineRule="auto"/>
        <w:ind w:left="280" w:right="320" w:firstLine="3"/>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julia.dorcinio@ufcspa.edu.br</w:t>
      </w:r>
    </w:p>
    <w:p w14:paraId="00000005" w14:textId="77777777" w:rsidR="008114BB" w:rsidRDefault="008114BB">
      <w:pPr>
        <w:jc w:val="center"/>
        <w:rPr>
          <w:rFonts w:ascii="Times New Roman" w:eastAsia="Times New Roman" w:hAnsi="Times New Roman" w:cs="Times New Roman"/>
          <w:b/>
          <w:sz w:val="24"/>
          <w:szCs w:val="24"/>
        </w:rPr>
      </w:pPr>
    </w:p>
    <w:p w14:paraId="00000006" w14:textId="77777777" w:rsidR="008114BB" w:rsidRDefault="00E900CD">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Introdução: </w:t>
      </w:r>
      <w:r>
        <w:rPr>
          <w:rFonts w:ascii="Times New Roman" w:eastAsia="Times New Roman" w:hAnsi="Times New Roman" w:cs="Times New Roman"/>
          <w:color w:val="333333"/>
          <w:sz w:val="24"/>
          <w:szCs w:val="24"/>
        </w:rPr>
        <w:t>Desnutrição é uma patologia que se caracteriza por ap</w:t>
      </w:r>
      <w:r>
        <w:rPr>
          <w:rFonts w:ascii="Times New Roman" w:eastAsia="Times New Roman" w:hAnsi="Times New Roman" w:cs="Times New Roman"/>
          <w:color w:val="333333"/>
          <w:sz w:val="24"/>
          <w:szCs w:val="24"/>
        </w:rPr>
        <w:t>resentar más condições fisiológicas - tais como cansaço e perda de peso - devido a ingestão inadequada de nutrientes na dieta alimentar. Vários fatores político-sociais podem estar envolvidos nas causas dessa doença, sendo a falta de acesso a recursos econ</w:t>
      </w:r>
      <w:r>
        <w:rPr>
          <w:rFonts w:ascii="Times New Roman" w:eastAsia="Times New Roman" w:hAnsi="Times New Roman" w:cs="Times New Roman"/>
          <w:color w:val="333333"/>
          <w:sz w:val="24"/>
          <w:szCs w:val="24"/>
        </w:rPr>
        <w:t xml:space="preserve">ômicos um exemplo no Brasil. Por apresentar consequências frequentemente relacionadas ao comprometimento do desenvolvimento físico e cognitivo, torna-se relevante a análise da evolução dos índices de </w:t>
      </w:r>
      <w:proofErr w:type="gramStart"/>
      <w:r>
        <w:rPr>
          <w:rFonts w:ascii="Times New Roman" w:eastAsia="Times New Roman" w:hAnsi="Times New Roman" w:cs="Times New Roman"/>
          <w:color w:val="333333"/>
          <w:sz w:val="24"/>
          <w:szCs w:val="24"/>
        </w:rPr>
        <w:t>internações  causadas</w:t>
      </w:r>
      <w:proofErr w:type="gramEnd"/>
      <w:r>
        <w:rPr>
          <w:rFonts w:ascii="Times New Roman" w:eastAsia="Times New Roman" w:hAnsi="Times New Roman" w:cs="Times New Roman"/>
          <w:color w:val="333333"/>
          <w:sz w:val="24"/>
          <w:szCs w:val="24"/>
        </w:rPr>
        <w:t xml:space="preserve"> por desnutrição e problemas nutric</w:t>
      </w:r>
      <w:r>
        <w:rPr>
          <w:rFonts w:ascii="Times New Roman" w:eastAsia="Times New Roman" w:hAnsi="Times New Roman" w:cs="Times New Roman"/>
          <w:color w:val="333333"/>
          <w:sz w:val="24"/>
          <w:szCs w:val="24"/>
        </w:rPr>
        <w:t xml:space="preserve">ionais no país ao longo dos últimos 10 anos para que se possa avaliar a eficácia dos programas governamentais de segurança alimentar. </w:t>
      </w:r>
      <w:r>
        <w:rPr>
          <w:rFonts w:ascii="Times New Roman" w:eastAsia="Times New Roman" w:hAnsi="Times New Roman" w:cs="Times New Roman"/>
          <w:b/>
          <w:color w:val="333333"/>
          <w:sz w:val="24"/>
          <w:szCs w:val="24"/>
        </w:rPr>
        <w:t>Objetivo:</w:t>
      </w:r>
      <w:r>
        <w:rPr>
          <w:rFonts w:ascii="Times New Roman" w:eastAsia="Times New Roman" w:hAnsi="Times New Roman" w:cs="Times New Roman"/>
          <w:color w:val="333333"/>
          <w:sz w:val="24"/>
          <w:szCs w:val="24"/>
        </w:rPr>
        <w:t xml:space="preserve"> Analisar o número de internações causadas por desnutrição, sequelas da desnutrição e outras deficiências nutrici</w:t>
      </w:r>
      <w:r>
        <w:rPr>
          <w:rFonts w:ascii="Times New Roman" w:eastAsia="Times New Roman" w:hAnsi="Times New Roman" w:cs="Times New Roman"/>
          <w:color w:val="333333"/>
          <w:sz w:val="24"/>
          <w:szCs w:val="24"/>
        </w:rPr>
        <w:t xml:space="preserve">onais entre os anos de 2014 e de 2023 no Brasil, a fim de reconhecer se houve diminuição dos índices de casos reportados e quais são as regiões brasileiras mais afetadas por esse problema. </w:t>
      </w:r>
      <w:r>
        <w:rPr>
          <w:rFonts w:ascii="Times New Roman" w:eastAsia="Times New Roman" w:hAnsi="Times New Roman" w:cs="Times New Roman"/>
          <w:b/>
          <w:color w:val="333333"/>
          <w:sz w:val="24"/>
          <w:szCs w:val="24"/>
        </w:rPr>
        <w:t>Metodologia:</w:t>
      </w:r>
      <w:r>
        <w:rPr>
          <w:rFonts w:ascii="Times New Roman" w:eastAsia="Times New Roman" w:hAnsi="Times New Roman" w:cs="Times New Roman"/>
          <w:color w:val="333333"/>
          <w:sz w:val="24"/>
          <w:szCs w:val="24"/>
        </w:rPr>
        <w:t xml:space="preserve"> Fez-se um estudo epidemiológico transversal descritivo</w:t>
      </w:r>
      <w:r>
        <w:rPr>
          <w:rFonts w:ascii="Times New Roman" w:eastAsia="Times New Roman" w:hAnsi="Times New Roman" w:cs="Times New Roman"/>
          <w:color w:val="333333"/>
          <w:sz w:val="24"/>
          <w:szCs w:val="24"/>
        </w:rPr>
        <w:t xml:space="preserve"> e quantitativo utilizando os dados </w:t>
      </w:r>
      <w:proofErr w:type="gramStart"/>
      <w:r>
        <w:rPr>
          <w:rFonts w:ascii="Times New Roman" w:eastAsia="Times New Roman" w:hAnsi="Times New Roman" w:cs="Times New Roman"/>
          <w:color w:val="333333"/>
          <w:sz w:val="24"/>
          <w:szCs w:val="24"/>
        </w:rPr>
        <w:t>do  Departamento</w:t>
      </w:r>
      <w:proofErr w:type="gramEnd"/>
      <w:r>
        <w:rPr>
          <w:rFonts w:ascii="Times New Roman" w:eastAsia="Times New Roman" w:hAnsi="Times New Roman" w:cs="Times New Roman"/>
          <w:color w:val="333333"/>
          <w:sz w:val="24"/>
          <w:szCs w:val="24"/>
        </w:rPr>
        <w:t xml:space="preserve"> de Informática do Sistema Único de Saúde do Brasil (DATASUS). Selecionado como caráter o atendimento de urgência, foram observadas informações referentes ao número de internações por região </w:t>
      </w:r>
      <w:proofErr w:type="gramStart"/>
      <w:r>
        <w:rPr>
          <w:rFonts w:ascii="Times New Roman" w:eastAsia="Times New Roman" w:hAnsi="Times New Roman" w:cs="Times New Roman"/>
          <w:color w:val="333333"/>
          <w:sz w:val="24"/>
          <w:szCs w:val="24"/>
        </w:rPr>
        <w:t>brasileira  e</w:t>
      </w:r>
      <w:r>
        <w:rPr>
          <w:rFonts w:ascii="Times New Roman" w:eastAsia="Times New Roman" w:hAnsi="Times New Roman" w:cs="Times New Roman"/>
          <w:color w:val="333333"/>
          <w:sz w:val="24"/>
          <w:szCs w:val="24"/>
        </w:rPr>
        <w:t>ntre</w:t>
      </w:r>
      <w:proofErr w:type="gramEnd"/>
      <w:r>
        <w:rPr>
          <w:rFonts w:ascii="Times New Roman" w:eastAsia="Times New Roman" w:hAnsi="Times New Roman" w:cs="Times New Roman"/>
          <w:color w:val="333333"/>
          <w:sz w:val="24"/>
          <w:szCs w:val="24"/>
        </w:rPr>
        <w:t xml:space="preserve"> janeiro de 2014 e dezembro de 2023. </w:t>
      </w:r>
      <w:r>
        <w:rPr>
          <w:rFonts w:ascii="Times New Roman" w:eastAsia="Times New Roman" w:hAnsi="Times New Roman" w:cs="Times New Roman"/>
          <w:b/>
          <w:color w:val="333333"/>
          <w:sz w:val="24"/>
          <w:szCs w:val="24"/>
        </w:rPr>
        <w:t xml:space="preserve">Resultados: </w:t>
      </w:r>
      <w:r>
        <w:rPr>
          <w:rFonts w:ascii="Times New Roman" w:eastAsia="Times New Roman" w:hAnsi="Times New Roman" w:cs="Times New Roman"/>
          <w:color w:val="333333"/>
          <w:sz w:val="24"/>
          <w:szCs w:val="24"/>
        </w:rPr>
        <w:t xml:space="preserve">Foram registradas, no ano de 2014, 44.334 internações </w:t>
      </w:r>
      <w:proofErr w:type="gramStart"/>
      <w:r>
        <w:rPr>
          <w:rFonts w:ascii="Times New Roman" w:eastAsia="Times New Roman" w:hAnsi="Times New Roman" w:cs="Times New Roman"/>
          <w:color w:val="333333"/>
          <w:sz w:val="24"/>
          <w:szCs w:val="24"/>
        </w:rPr>
        <w:t>por  desnutrição</w:t>
      </w:r>
      <w:proofErr w:type="gramEnd"/>
      <w:r>
        <w:rPr>
          <w:rFonts w:ascii="Times New Roman" w:eastAsia="Times New Roman" w:hAnsi="Times New Roman" w:cs="Times New Roman"/>
          <w:color w:val="333333"/>
          <w:sz w:val="24"/>
          <w:szCs w:val="24"/>
        </w:rPr>
        <w:t>, sequelas da desnutrição e outras deficiências nutricionais no Brasil. Em contraste, no ano de 2023, foram reportadas 22.994 interna</w:t>
      </w:r>
      <w:r>
        <w:rPr>
          <w:rFonts w:ascii="Times New Roman" w:eastAsia="Times New Roman" w:hAnsi="Times New Roman" w:cs="Times New Roman"/>
          <w:color w:val="333333"/>
          <w:sz w:val="24"/>
          <w:szCs w:val="24"/>
        </w:rPr>
        <w:t>ções  causadas por essas enfermidades, o que representa uma redução de 48,13% dos casos de morbidade ao longo dos últimos dez anos. Todas as regiões brasileiras apresentaram diminuição nos índices de internação, sendo que a Região Nordeste reportou o maior</w:t>
      </w:r>
      <w:r>
        <w:rPr>
          <w:rFonts w:ascii="Times New Roman" w:eastAsia="Times New Roman" w:hAnsi="Times New Roman" w:cs="Times New Roman"/>
          <w:color w:val="333333"/>
          <w:sz w:val="24"/>
          <w:szCs w:val="24"/>
        </w:rPr>
        <w:t xml:space="preserve"> decréscimo, de 59,21%, e a Região Centro-Oeste reportou o menor decréscimo, de 31,87% no intervalo de tempo estudado. </w:t>
      </w:r>
      <w:r>
        <w:rPr>
          <w:rFonts w:ascii="Times New Roman" w:eastAsia="Times New Roman" w:hAnsi="Times New Roman" w:cs="Times New Roman"/>
          <w:b/>
          <w:color w:val="333333"/>
          <w:sz w:val="24"/>
          <w:szCs w:val="24"/>
        </w:rPr>
        <w:t xml:space="preserve">Considerações Finais: </w:t>
      </w:r>
      <w:r>
        <w:rPr>
          <w:rFonts w:ascii="Times New Roman" w:eastAsia="Times New Roman" w:hAnsi="Times New Roman" w:cs="Times New Roman"/>
          <w:color w:val="333333"/>
          <w:sz w:val="24"/>
          <w:szCs w:val="24"/>
        </w:rPr>
        <w:t xml:space="preserve">Assim, nota-se uma redução significativa do número de casos reportados </w:t>
      </w:r>
      <w:proofErr w:type="gramStart"/>
      <w:r>
        <w:rPr>
          <w:rFonts w:ascii="Times New Roman" w:eastAsia="Times New Roman" w:hAnsi="Times New Roman" w:cs="Times New Roman"/>
          <w:color w:val="333333"/>
          <w:sz w:val="24"/>
          <w:szCs w:val="24"/>
        </w:rPr>
        <w:t>por  desnutrição</w:t>
      </w:r>
      <w:proofErr w:type="gramEnd"/>
      <w:r>
        <w:rPr>
          <w:rFonts w:ascii="Times New Roman" w:eastAsia="Times New Roman" w:hAnsi="Times New Roman" w:cs="Times New Roman"/>
          <w:color w:val="333333"/>
          <w:sz w:val="24"/>
          <w:szCs w:val="24"/>
        </w:rPr>
        <w:t>, seus danos e outras defici</w:t>
      </w:r>
      <w:r>
        <w:rPr>
          <w:rFonts w:ascii="Times New Roman" w:eastAsia="Times New Roman" w:hAnsi="Times New Roman" w:cs="Times New Roman"/>
          <w:color w:val="333333"/>
          <w:sz w:val="24"/>
          <w:szCs w:val="24"/>
        </w:rPr>
        <w:t>ências nutricionais ao longo dos anos de 2014 e 2023 no Brasil, visto que os dados de internações diminuíram durante esse período em todas as regiões do país. Logo, pode-se inferir que, por mais que ainda haja muito para ser feito no combate à desnutrição,</w:t>
      </w:r>
      <w:r>
        <w:rPr>
          <w:rFonts w:ascii="Times New Roman" w:eastAsia="Times New Roman" w:hAnsi="Times New Roman" w:cs="Times New Roman"/>
          <w:color w:val="333333"/>
          <w:sz w:val="24"/>
          <w:szCs w:val="24"/>
        </w:rPr>
        <w:t xml:space="preserve"> os programas governamentais de segurança alimentar, podem estar sendo eficientes na luta contra esses problemas de saúde pública, já que, ao auxiliarem famílias em situação de vulnerabilidade financeira, esses projetos buscam solucionar uma das causas da </w:t>
      </w:r>
      <w:r>
        <w:rPr>
          <w:rFonts w:ascii="Times New Roman" w:eastAsia="Times New Roman" w:hAnsi="Times New Roman" w:cs="Times New Roman"/>
          <w:color w:val="333333"/>
          <w:sz w:val="24"/>
          <w:szCs w:val="24"/>
        </w:rPr>
        <w:t>desnutrição no país: a falta de acesso a recursos econômicos.</w:t>
      </w:r>
    </w:p>
    <w:p w14:paraId="00000007" w14:textId="77777777" w:rsidR="008114BB" w:rsidRDefault="00E900CD">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Palavras-chave:</w:t>
      </w:r>
      <w:r>
        <w:rPr>
          <w:rFonts w:ascii="Times New Roman" w:eastAsia="Times New Roman" w:hAnsi="Times New Roman" w:cs="Times New Roman"/>
          <w:color w:val="333333"/>
          <w:sz w:val="24"/>
          <w:szCs w:val="24"/>
        </w:rPr>
        <w:t xml:space="preserve"> Subnutrição. Evolução. Governo.</w:t>
      </w:r>
    </w:p>
    <w:p w14:paraId="00000008" w14:textId="77777777" w:rsidR="008114BB" w:rsidRDefault="00E900CD">
      <w:pPr>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Área temática:</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Emergências Clínicas.</w:t>
      </w:r>
    </w:p>
    <w:p w14:paraId="00000009" w14:textId="77777777" w:rsidR="008114BB" w:rsidRDefault="008114BB">
      <w:pPr>
        <w:rPr>
          <w:rFonts w:ascii="Times New Roman" w:eastAsia="Times New Roman" w:hAnsi="Times New Roman" w:cs="Times New Roman"/>
          <w:color w:val="333333"/>
          <w:sz w:val="24"/>
          <w:szCs w:val="24"/>
        </w:rPr>
      </w:pPr>
    </w:p>
    <w:p w14:paraId="0000000A" w14:textId="77777777" w:rsidR="008114BB" w:rsidRDefault="008114BB">
      <w:pPr>
        <w:rPr>
          <w:rFonts w:ascii="Times New Roman" w:eastAsia="Times New Roman" w:hAnsi="Times New Roman" w:cs="Times New Roman"/>
          <w:color w:val="333333"/>
          <w:sz w:val="24"/>
          <w:szCs w:val="24"/>
        </w:rPr>
      </w:pPr>
    </w:p>
    <w:p w14:paraId="0000000B" w14:textId="77777777" w:rsidR="008114BB" w:rsidRDefault="008114BB">
      <w:pPr>
        <w:rPr>
          <w:rFonts w:ascii="Times New Roman" w:eastAsia="Times New Roman" w:hAnsi="Times New Roman" w:cs="Times New Roman"/>
          <w:color w:val="333333"/>
          <w:sz w:val="24"/>
          <w:szCs w:val="24"/>
        </w:rPr>
      </w:pPr>
    </w:p>
    <w:p w14:paraId="0000000C" w14:textId="77777777" w:rsidR="008114BB" w:rsidRDefault="008114BB">
      <w:pPr>
        <w:rPr>
          <w:rFonts w:ascii="Times New Roman" w:eastAsia="Times New Roman" w:hAnsi="Times New Roman" w:cs="Times New Roman"/>
          <w:color w:val="333333"/>
          <w:sz w:val="24"/>
          <w:szCs w:val="24"/>
        </w:rPr>
      </w:pPr>
    </w:p>
    <w:p w14:paraId="0000000D" w14:textId="77777777" w:rsidR="008114BB" w:rsidRDefault="008114BB">
      <w:pPr>
        <w:rPr>
          <w:rFonts w:ascii="Times New Roman" w:eastAsia="Times New Roman" w:hAnsi="Times New Roman" w:cs="Times New Roman"/>
          <w:color w:val="333333"/>
          <w:sz w:val="24"/>
          <w:szCs w:val="24"/>
        </w:rPr>
      </w:pPr>
    </w:p>
    <w:p w14:paraId="0000000E" w14:textId="77777777" w:rsidR="008114BB" w:rsidRDefault="008114BB">
      <w:pPr>
        <w:rPr>
          <w:rFonts w:ascii="Times New Roman" w:eastAsia="Times New Roman" w:hAnsi="Times New Roman" w:cs="Times New Roman"/>
          <w:color w:val="333333"/>
          <w:sz w:val="24"/>
          <w:szCs w:val="24"/>
        </w:rPr>
      </w:pPr>
    </w:p>
    <w:p w14:paraId="0000000F" w14:textId="77777777" w:rsidR="008114BB" w:rsidRDefault="008114BB">
      <w:pPr>
        <w:rPr>
          <w:rFonts w:ascii="Times New Roman" w:eastAsia="Times New Roman" w:hAnsi="Times New Roman" w:cs="Times New Roman"/>
          <w:sz w:val="24"/>
          <w:szCs w:val="24"/>
        </w:rPr>
      </w:pPr>
    </w:p>
    <w:p w14:paraId="00000010" w14:textId="77777777" w:rsidR="008114BB" w:rsidRDefault="008114BB">
      <w:pPr>
        <w:rPr>
          <w:rFonts w:ascii="Times New Roman" w:eastAsia="Times New Roman" w:hAnsi="Times New Roman" w:cs="Times New Roman"/>
          <w:color w:val="333333"/>
          <w:sz w:val="24"/>
          <w:szCs w:val="24"/>
        </w:rPr>
      </w:pPr>
    </w:p>
    <w:p w14:paraId="00000011" w14:textId="77777777" w:rsidR="008114BB" w:rsidRDefault="008114BB"/>
    <w:sectPr w:rsidR="008114BB" w:rsidSect="00B1741B">
      <w:footerReference w:type="default" r:id="rId6"/>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06A2" w14:textId="77777777" w:rsidR="00E900CD" w:rsidRDefault="00E900CD">
      <w:pPr>
        <w:spacing w:line="240" w:lineRule="auto"/>
      </w:pPr>
      <w:r>
        <w:separator/>
      </w:r>
    </w:p>
  </w:endnote>
  <w:endnote w:type="continuationSeparator" w:id="0">
    <w:p w14:paraId="1AB1CAF2" w14:textId="77777777" w:rsidR="00E900CD" w:rsidRDefault="00E9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8114BB" w:rsidRDefault="008114BB">
    <w:pPr>
      <w:rPr>
        <w:ins w:id="0" w:author="Mariana Schlindwein Afonso" w:date="2024-03-12T20:23: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86C5" w14:textId="77777777" w:rsidR="00E900CD" w:rsidRDefault="00E900CD">
      <w:pPr>
        <w:spacing w:line="240" w:lineRule="auto"/>
      </w:pPr>
      <w:r>
        <w:separator/>
      </w:r>
    </w:p>
  </w:footnote>
  <w:footnote w:type="continuationSeparator" w:id="0">
    <w:p w14:paraId="20D943D4" w14:textId="77777777" w:rsidR="00E900CD" w:rsidRDefault="00E900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BB"/>
    <w:rsid w:val="008114BB"/>
    <w:rsid w:val="00B1741B"/>
    <w:rsid w:val="00B82656"/>
    <w:rsid w:val="00E90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14A01-FBD0-4D35-9290-9A627323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2683</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Larsen Dorcinio</dc:creator>
  <cp:lastModifiedBy>Julia Larsen Dorcinio</cp:lastModifiedBy>
  <cp:revision>2</cp:revision>
  <dcterms:created xsi:type="dcterms:W3CDTF">2024-03-13T18:30:00Z</dcterms:created>
  <dcterms:modified xsi:type="dcterms:W3CDTF">2024-03-13T18:30:00Z</dcterms:modified>
</cp:coreProperties>
</file>