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CEA3" w14:textId="77777777" w:rsidR="005D31DF" w:rsidRDefault="005D31DF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56A3103D" w14:textId="77777777" w:rsidR="005D31DF" w:rsidRPr="00366684" w:rsidRDefault="007E1354" w:rsidP="006C63A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66684">
        <w:rPr>
          <w:rFonts w:eastAsia="Times New Roman"/>
          <w:b/>
          <w:sz w:val="20"/>
          <w:szCs w:val="20"/>
          <w:lang w:val="pt-BR"/>
        </w:rPr>
        <w:t>ARÉA TEMÁTICA:</w:t>
      </w:r>
    </w:p>
    <w:p w14:paraId="48B2E9DF" w14:textId="77777777" w:rsidR="005D31DF" w:rsidRPr="00366684" w:rsidRDefault="007E1354" w:rsidP="006C63A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66684">
        <w:rPr>
          <w:rFonts w:eastAsia="Times New Roman"/>
          <w:b/>
          <w:sz w:val="20"/>
          <w:szCs w:val="20"/>
          <w:lang w:val="pt-BR"/>
        </w:rPr>
        <w:t>SUBÁREA TEMÁTICA:</w:t>
      </w:r>
    </w:p>
    <w:p w14:paraId="12C2F791" w14:textId="77777777" w:rsidR="005D31DF" w:rsidRPr="00366684" w:rsidRDefault="005D31DF" w:rsidP="006C63A5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CA02A33" w14:textId="77777777" w:rsidR="005D31DF" w:rsidRPr="00366684" w:rsidRDefault="003942C6" w:rsidP="006C63A5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366684">
        <w:rPr>
          <w:rFonts w:eastAsia="Times New Roman"/>
          <w:b/>
          <w:sz w:val="20"/>
          <w:szCs w:val="20"/>
          <w:lang w:val="pt-BR"/>
        </w:rPr>
        <w:t xml:space="preserve">REPERTÓRIO COMPORTAMENTAL DE </w:t>
      </w:r>
      <w:r w:rsidR="00366684" w:rsidRPr="00366684">
        <w:rPr>
          <w:b/>
          <w:i/>
          <w:sz w:val="20"/>
          <w:szCs w:val="20"/>
        </w:rPr>
        <w:t>Sylviocarcinus pictus</w:t>
      </w:r>
      <w:r w:rsidR="00366684" w:rsidRPr="00366684">
        <w:rPr>
          <w:b/>
          <w:i/>
          <w:sz w:val="20"/>
          <w:szCs w:val="20"/>
          <w:lang w:val="pt-BR"/>
        </w:rPr>
        <w:t xml:space="preserve"> </w:t>
      </w:r>
      <w:r w:rsidR="00366684" w:rsidRPr="00366684">
        <w:rPr>
          <w:b/>
          <w:sz w:val="20"/>
          <w:szCs w:val="20"/>
          <w:lang w:val="pt-BR"/>
        </w:rPr>
        <w:t>(</w:t>
      </w:r>
      <w:r w:rsidR="00366684" w:rsidRPr="00366684">
        <w:rPr>
          <w:b/>
          <w:sz w:val="20"/>
          <w:szCs w:val="20"/>
        </w:rPr>
        <w:t>DECAPODA, BRACHYURA, TRICHODACTYLIDAE</w:t>
      </w:r>
      <w:r w:rsidR="00366684" w:rsidRPr="00366684">
        <w:rPr>
          <w:b/>
          <w:sz w:val="20"/>
          <w:szCs w:val="20"/>
          <w:lang w:val="pt-BR"/>
        </w:rPr>
        <w:t>) SOB CONDIÇÕES DE LABORATÓRIO</w:t>
      </w:r>
    </w:p>
    <w:p w14:paraId="077FCD08" w14:textId="77777777" w:rsidR="005D31DF" w:rsidRPr="00366684" w:rsidRDefault="005D31DF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4CE971F7" w14:textId="399749CB" w:rsidR="005D31DF" w:rsidRPr="00366684" w:rsidRDefault="00366684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66684">
        <w:rPr>
          <w:rFonts w:eastAsia="Times New Roman"/>
          <w:sz w:val="20"/>
          <w:szCs w:val="20"/>
        </w:rPr>
        <w:t>Paulo Henrique Pereira Nobre</w:t>
      </w:r>
      <w:r w:rsidR="007E1354" w:rsidRPr="00366684">
        <w:rPr>
          <w:rFonts w:eastAsia="Times New Roman"/>
          <w:sz w:val="20"/>
          <w:szCs w:val="20"/>
        </w:rPr>
        <w:t xml:space="preserve">¹, </w:t>
      </w:r>
      <w:r w:rsidR="006C63A5">
        <w:rPr>
          <w:rFonts w:eastAsia="Times New Roman"/>
          <w:sz w:val="20"/>
          <w:szCs w:val="20"/>
          <w:lang w:val="pt-BR"/>
        </w:rPr>
        <w:t xml:space="preserve">Carlito Alves do Nascimento², Carlos </w:t>
      </w:r>
      <w:proofErr w:type="spellStart"/>
      <w:r w:rsidR="006C63A5">
        <w:rPr>
          <w:rFonts w:eastAsia="Times New Roman"/>
          <w:sz w:val="20"/>
          <w:szCs w:val="20"/>
          <w:lang w:val="pt-BR"/>
        </w:rPr>
        <w:t>Antonio</w:t>
      </w:r>
      <w:proofErr w:type="spellEnd"/>
      <w:r w:rsidR="006C63A5">
        <w:rPr>
          <w:rFonts w:eastAsia="Times New Roman"/>
          <w:sz w:val="20"/>
          <w:szCs w:val="20"/>
          <w:lang w:val="pt-BR"/>
        </w:rPr>
        <w:t xml:space="preserve"> Munis Martins¹, Juliana Gonçalves de Araújo¹, </w:t>
      </w:r>
      <w:proofErr w:type="spellStart"/>
      <w:r w:rsidR="006C63A5">
        <w:rPr>
          <w:rFonts w:eastAsia="Times New Roman"/>
          <w:sz w:val="20"/>
          <w:szCs w:val="20"/>
          <w:lang w:val="pt-BR"/>
        </w:rPr>
        <w:t>Whandenso</w:t>
      </w:r>
      <w:r w:rsidR="00587CEE">
        <w:rPr>
          <w:rFonts w:eastAsia="Times New Roman"/>
          <w:sz w:val="20"/>
          <w:szCs w:val="20"/>
          <w:lang w:val="pt-BR"/>
        </w:rPr>
        <w:t>n</w:t>
      </w:r>
      <w:proofErr w:type="spellEnd"/>
      <w:r w:rsidR="006C63A5">
        <w:rPr>
          <w:rFonts w:eastAsia="Times New Roman"/>
          <w:sz w:val="20"/>
          <w:szCs w:val="20"/>
          <w:lang w:val="pt-BR"/>
        </w:rPr>
        <w:t xml:space="preserve"> Machado do Nascimento³, </w:t>
      </w:r>
      <w:proofErr w:type="spellStart"/>
      <w:r w:rsidR="006C63A5">
        <w:rPr>
          <w:rFonts w:eastAsia="Times New Roman"/>
          <w:sz w:val="20"/>
          <w:szCs w:val="20"/>
          <w:lang w:val="pt-BR"/>
        </w:rPr>
        <w:t>Allysson</w:t>
      </w:r>
      <w:proofErr w:type="spellEnd"/>
      <w:r w:rsidR="006C63A5">
        <w:rPr>
          <w:rFonts w:eastAsia="Times New Roman"/>
          <w:sz w:val="20"/>
          <w:szCs w:val="20"/>
          <w:lang w:val="pt-BR"/>
        </w:rPr>
        <w:t xml:space="preserve"> Pontes Pinheiro¹, Alexandre </w:t>
      </w:r>
      <w:proofErr w:type="spellStart"/>
      <w:r w:rsidR="006C63A5">
        <w:rPr>
          <w:rFonts w:eastAsia="Times New Roman"/>
          <w:sz w:val="20"/>
          <w:szCs w:val="20"/>
          <w:lang w:val="pt-BR"/>
        </w:rPr>
        <w:t>V</w:t>
      </w:r>
      <w:r w:rsidR="003C05C3">
        <w:rPr>
          <w:rFonts w:eastAsia="Times New Roman"/>
          <w:sz w:val="20"/>
          <w:szCs w:val="20"/>
          <w:lang w:val="pt-BR"/>
        </w:rPr>
        <w:t>araschin</w:t>
      </w:r>
      <w:proofErr w:type="spellEnd"/>
      <w:r w:rsidR="006C63A5">
        <w:rPr>
          <w:rFonts w:eastAsia="Times New Roman"/>
          <w:sz w:val="20"/>
          <w:szCs w:val="20"/>
          <w:lang w:val="pt-BR"/>
        </w:rPr>
        <w:t xml:space="preserve"> Palaoro</w:t>
      </w:r>
      <w:r w:rsidR="006C63A5" w:rsidRPr="006C63A5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587CEE">
        <w:rPr>
          <w:rFonts w:eastAsia="Times New Roman"/>
          <w:sz w:val="20"/>
          <w:szCs w:val="20"/>
          <w:vertAlign w:val="superscript"/>
          <w:lang w:val="pt-BR"/>
        </w:rPr>
        <w:t>,5</w:t>
      </w:r>
      <w:r w:rsidR="007E1354" w:rsidRPr="00366684">
        <w:rPr>
          <w:rFonts w:eastAsia="Times New Roman"/>
          <w:sz w:val="20"/>
          <w:szCs w:val="20"/>
        </w:rPr>
        <w:t xml:space="preserve"> </w:t>
      </w:r>
    </w:p>
    <w:p w14:paraId="32C5E434" w14:textId="77777777" w:rsidR="005D31DF" w:rsidRPr="00366684" w:rsidRDefault="007E1354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66684">
        <w:rPr>
          <w:rFonts w:eastAsia="Times New Roman"/>
          <w:sz w:val="20"/>
          <w:szCs w:val="20"/>
        </w:rPr>
        <w:t xml:space="preserve">¹ Universidade </w:t>
      </w:r>
      <w:r w:rsidR="00366684" w:rsidRPr="00366684">
        <w:rPr>
          <w:rFonts w:eastAsia="Times New Roman"/>
          <w:sz w:val="20"/>
          <w:szCs w:val="20"/>
          <w:lang w:val="pt-BR"/>
        </w:rPr>
        <w:t>Regional do Cariri</w:t>
      </w:r>
      <w:r w:rsidRPr="00366684">
        <w:rPr>
          <w:rFonts w:eastAsia="Times New Roman"/>
          <w:sz w:val="20"/>
          <w:szCs w:val="20"/>
          <w:lang w:val="pt-BR"/>
        </w:rPr>
        <w:t xml:space="preserve"> </w:t>
      </w:r>
      <w:r w:rsidRPr="00366684">
        <w:rPr>
          <w:rFonts w:eastAsia="Times New Roman"/>
          <w:sz w:val="20"/>
          <w:szCs w:val="20"/>
        </w:rPr>
        <w:t>(</w:t>
      </w:r>
      <w:r w:rsidRPr="00366684">
        <w:rPr>
          <w:rFonts w:eastAsia="Times New Roman"/>
          <w:sz w:val="20"/>
          <w:szCs w:val="20"/>
          <w:lang w:val="pt-BR"/>
        </w:rPr>
        <w:t>U</w:t>
      </w:r>
      <w:r w:rsidR="00366684" w:rsidRPr="00366684">
        <w:rPr>
          <w:rFonts w:eastAsia="Times New Roman"/>
          <w:sz w:val="20"/>
          <w:szCs w:val="20"/>
          <w:lang w:val="pt-BR"/>
        </w:rPr>
        <w:t>RCA</w:t>
      </w:r>
      <w:r w:rsidRPr="00366684">
        <w:rPr>
          <w:rFonts w:eastAsia="Times New Roman"/>
          <w:sz w:val="20"/>
          <w:szCs w:val="20"/>
        </w:rPr>
        <w:t xml:space="preserve">), </w:t>
      </w:r>
      <w:r w:rsidRPr="00366684">
        <w:rPr>
          <w:rFonts w:eastAsia="Times New Roman"/>
          <w:iCs/>
          <w:sz w:val="20"/>
          <w:szCs w:val="20"/>
        </w:rPr>
        <w:t xml:space="preserve">Campus </w:t>
      </w:r>
      <w:r w:rsidR="00366684" w:rsidRPr="00366684">
        <w:rPr>
          <w:rFonts w:eastAsia="Times New Roman"/>
          <w:iCs/>
          <w:sz w:val="20"/>
          <w:szCs w:val="20"/>
          <w:lang w:val="pt-BR"/>
        </w:rPr>
        <w:t>Pimenta</w:t>
      </w:r>
      <w:r w:rsidRPr="00366684">
        <w:rPr>
          <w:rFonts w:eastAsia="Times New Roman"/>
          <w:iCs/>
          <w:sz w:val="20"/>
          <w:szCs w:val="20"/>
        </w:rPr>
        <w:t>.</w:t>
      </w:r>
      <w:r w:rsidRPr="00366684">
        <w:rPr>
          <w:rFonts w:eastAsia="Times New Roman"/>
          <w:sz w:val="20"/>
          <w:szCs w:val="20"/>
        </w:rPr>
        <w:t xml:space="preserve"> E-mail (AFT): aft@</w:t>
      </w:r>
      <w:proofErr w:type="spellStart"/>
      <w:r w:rsidRPr="00366684">
        <w:rPr>
          <w:rFonts w:eastAsia="Times New Roman"/>
          <w:sz w:val="20"/>
          <w:szCs w:val="20"/>
          <w:lang w:val="pt-BR"/>
        </w:rPr>
        <w:t>ufpe</w:t>
      </w:r>
      <w:proofErr w:type="spellEnd"/>
      <w:r w:rsidRPr="00366684">
        <w:rPr>
          <w:rFonts w:eastAsia="Times New Roman"/>
          <w:sz w:val="20"/>
          <w:szCs w:val="20"/>
        </w:rPr>
        <w:t>.br</w:t>
      </w:r>
    </w:p>
    <w:p w14:paraId="6CD05FB4" w14:textId="5F055EDE" w:rsidR="005D31DF" w:rsidRDefault="006C63A5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 w:rsidRPr="006C63A5">
        <w:rPr>
          <w:rFonts w:eastAsia="Times New Roman"/>
          <w:sz w:val="20"/>
          <w:szCs w:val="20"/>
          <w:vertAlign w:val="superscript"/>
        </w:rPr>
        <w:t>3</w:t>
      </w:r>
      <w:r w:rsidR="007E1354" w:rsidRPr="00366684">
        <w:rPr>
          <w:rFonts w:eastAsia="Times New Roman"/>
          <w:sz w:val="20"/>
          <w:szCs w:val="20"/>
        </w:rPr>
        <w:t xml:space="preserve"> Universidade Federal de </w:t>
      </w:r>
      <w:r w:rsidR="007E1354" w:rsidRPr="00366684">
        <w:rPr>
          <w:rFonts w:eastAsia="Times New Roman"/>
          <w:sz w:val="20"/>
          <w:szCs w:val="20"/>
          <w:lang w:val="pt-BR"/>
        </w:rPr>
        <w:t xml:space="preserve">Pernambuco </w:t>
      </w:r>
      <w:r w:rsidR="007E1354" w:rsidRPr="00366684">
        <w:rPr>
          <w:rFonts w:eastAsia="Times New Roman"/>
          <w:sz w:val="20"/>
          <w:szCs w:val="20"/>
        </w:rPr>
        <w:t>(</w:t>
      </w:r>
      <w:r w:rsidR="007E1354" w:rsidRPr="00366684">
        <w:rPr>
          <w:rFonts w:eastAsia="Times New Roman"/>
          <w:sz w:val="20"/>
          <w:szCs w:val="20"/>
          <w:lang w:val="pt-BR"/>
        </w:rPr>
        <w:t>UFPE</w:t>
      </w:r>
      <w:r w:rsidR="007E1354" w:rsidRPr="00366684">
        <w:rPr>
          <w:rFonts w:eastAsia="Times New Roman"/>
          <w:sz w:val="20"/>
          <w:szCs w:val="20"/>
        </w:rPr>
        <w:t xml:space="preserve">), </w:t>
      </w:r>
      <w:r w:rsidR="007E1354" w:rsidRPr="00366684">
        <w:rPr>
          <w:rFonts w:eastAsia="Times New Roman"/>
          <w:iCs/>
          <w:sz w:val="20"/>
          <w:szCs w:val="20"/>
        </w:rPr>
        <w:t xml:space="preserve">Campus </w:t>
      </w:r>
      <w:r w:rsidR="007E1354" w:rsidRPr="00366684">
        <w:rPr>
          <w:rFonts w:eastAsia="Times New Roman"/>
          <w:iCs/>
          <w:sz w:val="20"/>
          <w:szCs w:val="20"/>
          <w:lang w:val="pt-BR"/>
        </w:rPr>
        <w:t>Recife</w:t>
      </w:r>
      <w:r w:rsidR="007E1354" w:rsidRPr="00366684">
        <w:rPr>
          <w:rFonts w:eastAsia="Times New Roman"/>
          <w:i/>
          <w:sz w:val="20"/>
          <w:szCs w:val="20"/>
          <w:lang w:val="pt-BR"/>
        </w:rPr>
        <w:t xml:space="preserve">. </w:t>
      </w:r>
      <w:r w:rsidR="007E1354" w:rsidRPr="00366684">
        <w:rPr>
          <w:rFonts w:eastAsia="Times New Roman"/>
          <w:sz w:val="20"/>
          <w:szCs w:val="20"/>
        </w:rPr>
        <w:t xml:space="preserve">E-mail (AST): </w:t>
      </w:r>
      <w:r w:rsidR="00C9444C">
        <w:fldChar w:fldCharType="begin"/>
      </w:r>
      <w:r w:rsidR="00C9444C">
        <w:instrText xml:space="preserve"> HYPERLINK "mailto:ast@ufpe.br" </w:instrText>
      </w:r>
      <w:r w:rsidR="00C9444C">
        <w:fldChar w:fldCharType="separate"/>
      </w:r>
      <w:r w:rsidR="00587CEE" w:rsidRPr="00F24B2C">
        <w:rPr>
          <w:rStyle w:val="Hyperlink"/>
          <w:rFonts w:eastAsia="Times New Roman"/>
          <w:sz w:val="20"/>
          <w:szCs w:val="20"/>
        </w:rPr>
        <w:t>ast@</w:t>
      </w:r>
      <w:proofErr w:type="spellStart"/>
      <w:r w:rsidR="00587CEE" w:rsidRPr="00F24B2C">
        <w:rPr>
          <w:rStyle w:val="Hyperlink"/>
          <w:rFonts w:eastAsia="Times New Roman"/>
          <w:sz w:val="20"/>
          <w:szCs w:val="20"/>
          <w:lang w:val="pt-BR"/>
        </w:rPr>
        <w:t>ufpe</w:t>
      </w:r>
      <w:proofErr w:type="spellEnd"/>
      <w:r w:rsidR="00587CEE" w:rsidRPr="00F24B2C">
        <w:rPr>
          <w:rStyle w:val="Hyperlink"/>
          <w:rFonts w:eastAsia="Times New Roman"/>
          <w:sz w:val="20"/>
          <w:szCs w:val="20"/>
        </w:rPr>
        <w:t>.br</w:t>
      </w:r>
      <w:r w:rsidR="00C9444C">
        <w:rPr>
          <w:rStyle w:val="Hyperlink"/>
          <w:rFonts w:eastAsia="Times New Roman"/>
          <w:sz w:val="20"/>
          <w:szCs w:val="20"/>
        </w:rPr>
        <w:fldChar w:fldCharType="end"/>
      </w:r>
    </w:p>
    <w:p w14:paraId="4ACD7C3C" w14:textId="77777777" w:rsidR="00587CEE" w:rsidRPr="00F75636" w:rsidRDefault="00587CEE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F75636">
        <w:rPr>
          <w:rFonts w:eastAsiaTheme="minorEastAsia"/>
          <w:sz w:val="20"/>
          <w:szCs w:val="20"/>
          <w:lang w:val="pt-BR" w:eastAsia="zh-CN"/>
        </w:rPr>
        <w:t xml:space="preserve">4 </w:t>
      </w:r>
      <w:proofErr w:type="spellStart"/>
      <w:r w:rsidRPr="00F75636">
        <w:rPr>
          <w:rFonts w:eastAsiaTheme="minorEastAsia"/>
          <w:sz w:val="20"/>
          <w:szCs w:val="20"/>
          <w:lang w:val="pt-BR" w:eastAsia="zh-CN"/>
        </w:rPr>
        <w:t>Clemson</w:t>
      </w:r>
      <w:proofErr w:type="spellEnd"/>
      <w:r w:rsidRPr="00F7563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75636">
        <w:rPr>
          <w:rFonts w:eastAsiaTheme="minorEastAsia"/>
          <w:sz w:val="20"/>
          <w:szCs w:val="20"/>
          <w:lang w:val="pt-BR" w:eastAsia="zh-CN"/>
        </w:rPr>
        <w:t>University</w:t>
      </w:r>
      <w:proofErr w:type="spellEnd"/>
      <w:r w:rsidRPr="00F75636">
        <w:rPr>
          <w:rFonts w:eastAsiaTheme="minorEastAsia"/>
          <w:sz w:val="20"/>
          <w:szCs w:val="20"/>
          <w:lang w:val="pt-BR" w:eastAsia="zh-CN"/>
        </w:rPr>
        <w:t>, USA</w:t>
      </w:r>
    </w:p>
    <w:p w14:paraId="066B85AA" w14:textId="39B2D44E" w:rsidR="00587CEE" w:rsidRPr="00EE38E9" w:rsidRDefault="00587CEE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EE38E9">
        <w:rPr>
          <w:rFonts w:eastAsiaTheme="minorEastAsia"/>
          <w:sz w:val="20"/>
          <w:szCs w:val="20"/>
          <w:lang w:val="pt-BR" w:eastAsia="zh-CN"/>
        </w:rPr>
        <w:t xml:space="preserve">5 Universidade de São Paulo (USP) </w:t>
      </w:r>
    </w:p>
    <w:p w14:paraId="10F45ACE" w14:textId="77777777" w:rsidR="005D31DF" w:rsidRPr="00366684" w:rsidRDefault="005D31DF">
      <w:pPr>
        <w:spacing w:line="240" w:lineRule="auto"/>
        <w:rPr>
          <w:rFonts w:eastAsia="Times New Roman"/>
          <w:b/>
          <w:sz w:val="20"/>
          <w:szCs w:val="20"/>
        </w:rPr>
      </w:pPr>
    </w:p>
    <w:p w14:paraId="094C3F38" w14:textId="77777777" w:rsidR="005D31DF" w:rsidRPr="00366684" w:rsidRDefault="007E1354">
      <w:pPr>
        <w:spacing w:line="240" w:lineRule="auto"/>
        <w:rPr>
          <w:rFonts w:eastAsia="Times New Roman"/>
          <w:b/>
          <w:sz w:val="20"/>
          <w:szCs w:val="20"/>
        </w:rPr>
      </w:pPr>
      <w:r w:rsidRPr="00366684">
        <w:rPr>
          <w:rFonts w:eastAsia="Times New Roman"/>
          <w:b/>
          <w:sz w:val="20"/>
          <w:szCs w:val="20"/>
        </w:rPr>
        <w:t>INTRODUÇÃO</w:t>
      </w:r>
    </w:p>
    <w:p w14:paraId="4D220B87" w14:textId="120C4E07" w:rsidR="006D1ADB" w:rsidRPr="00366684" w:rsidRDefault="006D1ADB" w:rsidP="006D1ADB">
      <w:pPr>
        <w:spacing w:line="240" w:lineRule="auto"/>
        <w:ind w:firstLine="708"/>
        <w:jc w:val="both"/>
        <w:rPr>
          <w:color w:val="000000" w:themeColor="text1"/>
          <w:sz w:val="20"/>
          <w:szCs w:val="20"/>
          <w:lang w:val="pt-BR"/>
        </w:rPr>
      </w:pPr>
      <w:r w:rsidRPr="00366684">
        <w:rPr>
          <w:color w:val="000000" w:themeColor="text1"/>
          <w:sz w:val="20"/>
          <w:szCs w:val="20"/>
        </w:rPr>
        <w:t xml:space="preserve">Em caranguejos de água doce, </w:t>
      </w:r>
      <w:r w:rsidR="00587CEE" w:rsidRPr="00EE38E9">
        <w:rPr>
          <w:color w:val="000000" w:themeColor="text1"/>
          <w:sz w:val="20"/>
          <w:szCs w:val="20"/>
          <w:lang w:val="pt-BR"/>
        </w:rPr>
        <w:t>in</w:t>
      </w:r>
      <w:r w:rsidR="00587CEE">
        <w:rPr>
          <w:color w:val="000000" w:themeColor="text1"/>
          <w:sz w:val="20"/>
          <w:szCs w:val="20"/>
          <w:lang w:val="pt-BR"/>
        </w:rPr>
        <w:t>vestigar aspectos</w:t>
      </w:r>
      <w:r w:rsidRPr="00366684">
        <w:rPr>
          <w:color w:val="000000" w:themeColor="text1"/>
          <w:sz w:val="20"/>
          <w:szCs w:val="20"/>
        </w:rPr>
        <w:t xml:space="preserve"> comportamenta</w:t>
      </w:r>
      <w:r w:rsidR="00587CEE">
        <w:rPr>
          <w:rFonts w:eastAsiaTheme="minorEastAsia" w:hint="eastAsia"/>
          <w:color w:val="000000" w:themeColor="text1"/>
          <w:sz w:val="20"/>
          <w:szCs w:val="20"/>
          <w:lang w:eastAsia="zh-CN"/>
        </w:rPr>
        <w:t>i</w:t>
      </w:r>
      <w:r w:rsidR="00587CEE" w:rsidRPr="00EE38E9">
        <w:rPr>
          <w:rFonts w:eastAsiaTheme="minorEastAsia"/>
          <w:color w:val="000000" w:themeColor="text1"/>
          <w:sz w:val="20"/>
          <w:szCs w:val="20"/>
          <w:lang w:val="pt-BR" w:eastAsia="zh-CN"/>
        </w:rPr>
        <w:t>s</w:t>
      </w:r>
      <w:r w:rsidRPr="00366684">
        <w:rPr>
          <w:color w:val="000000" w:themeColor="text1"/>
          <w:sz w:val="20"/>
          <w:szCs w:val="20"/>
        </w:rPr>
        <w:t xml:space="preserve"> é </w:t>
      </w:r>
      <w:r w:rsidR="00587CEE" w:rsidRPr="00EE38E9">
        <w:rPr>
          <w:color w:val="000000" w:themeColor="text1"/>
          <w:sz w:val="20"/>
          <w:szCs w:val="20"/>
          <w:lang w:val="pt-BR"/>
        </w:rPr>
        <w:t>fu</w:t>
      </w:r>
      <w:r w:rsidR="00587CEE">
        <w:rPr>
          <w:color w:val="000000" w:themeColor="text1"/>
          <w:sz w:val="20"/>
          <w:szCs w:val="20"/>
          <w:lang w:val="pt-BR"/>
        </w:rPr>
        <w:t xml:space="preserve">ndamental para </w:t>
      </w:r>
      <w:r w:rsidRPr="00366684">
        <w:rPr>
          <w:color w:val="000000" w:themeColor="text1"/>
          <w:sz w:val="20"/>
          <w:szCs w:val="20"/>
        </w:rPr>
        <w:t xml:space="preserve">obtenção de informações sobre </w:t>
      </w:r>
      <w:r w:rsidR="00587CEE" w:rsidRPr="00EE38E9">
        <w:rPr>
          <w:color w:val="000000" w:themeColor="text1"/>
          <w:sz w:val="20"/>
          <w:szCs w:val="20"/>
          <w:lang w:val="pt-BR"/>
        </w:rPr>
        <w:t>qu</w:t>
      </w:r>
      <w:r w:rsidR="00587CEE">
        <w:rPr>
          <w:color w:val="000000" w:themeColor="text1"/>
          <w:sz w:val="20"/>
          <w:szCs w:val="20"/>
          <w:lang w:val="pt-BR"/>
        </w:rPr>
        <w:t>alquer tipo de interação, seja ela com indivíduos, com fatores bióticos ou abióticos</w:t>
      </w:r>
      <w:r w:rsidRPr="00366684">
        <w:rPr>
          <w:color w:val="000000" w:themeColor="text1"/>
          <w:sz w:val="20"/>
          <w:szCs w:val="20"/>
        </w:rPr>
        <w:t xml:space="preserve"> (Sant’Ana et al. 2014). Nesse aspecto, o repertório comportamental é considerado o estudo base para entender </w:t>
      </w:r>
      <w:r w:rsidR="00587CEE" w:rsidRPr="00366684">
        <w:rPr>
          <w:color w:val="000000" w:themeColor="text1"/>
          <w:sz w:val="20"/>
          <w:szCs w:val="20"/>
        </w:rPr>
        <w:t xml:space="preserve">melhor </w:t>
      </w:r>
      <w:r w:rsidR="00F75636">
        <w:rPr>
          <w:color w:val="000000" w:themeColor="text1"/>
          <w:sz w:val="20"/>
          <w:szCs w:val="20"/>
        </w:rPr>
        <w:t>os aspectos da ecologia e biol</w:t>
      </w:r>
      <w:r w:rsidR="00F75636">
        <w:rPr>
          <w:color w:val="000000" w:themeColor="text1"/>
          <w:sz w:val="20"/>
          <w:szCs w:val="20"/>
          <w:lang w:val="pt-BR"/>
        </w:rPr>
        <w:t>o</w:t>
      </w:r>
      <w:r w:rsidR="00F75636">
        <w:rPr>
          <w:color w:val="000000" w:themeColor="text1"/>
          <w:sz w:val="20"/>
          <w:szCs w:val="20"/>
        </w:rPr>
        <w:t>gia</w:t>
      </w:r>
      <w:r w:rsidRPr="00366684">
        <w:rPr>
          <w:color w:val="000000" w:themeColor="text1"/>
          <w:sz w:val="20"/>
          <w:szCs w:val="20"/>
        </w:rPr>
        <w:t xml:space="preserve"> dos animais (Del-Claro, 2010), </w:t>
      </w:r>
      <w:r w:rsidR="00587CEE" w:rsidRPr="00EE38E9">
        <w:rPr>
          <w:sz w:val="20"/>
          <w:szCs w:val="20"/>
          <w:lang w:val="pt-BR"/>
        </w:rPr>
        <w:t>po</w:t>
      </w:r>
      <w:r w:rsidR="00587CEE">
        <w:rPr>
          <w:sz w:val="20"/>
          <w:szCs w:val="20"/>
          <w:lang w:val="pt-BR"/>
        </w:rPr>
        <w:t>is facilita o entendimento de como o indivíduo usa o ambiente para suas tarefas diárias</w:t>
      </w:r>
      <w:r w:rsidRPr="00366684">
        <w:rPr>
          <w:color w:val="000000" w:themeColor="text1"/>
          <w:sz w:val="20"/>
          <w:szCs w:val="20"/>
        </w:rPr>
        <w:t xml:space="preserve">. Para isso, são elaborados etogramas com descrições sistemáticas e organizadas dos comportamentos apresentados </w:t>
      </w:r>
      <w:r w:rsidR="00587CEE" w:rsidRPr="00EE38E9">
        <w:rPr>
          <w:color w:val="000000" w:themeColor="text1"/>
          <w:sz w:val="20"/>
          <w:szCs w:val="20"/>
          <w:lang w:val="pt-BR"/>
        </w:rPr>
        <w:t>pe</w:t>
      </w:r>
      <w:r w:rsidR="00587CEE">
        <w:rPr>
          <w:color w:val="000000" w:themeColor="text1"/>
          <w:sz w:val="20"/>
          <w:szCs w:val="20"/>
          <w:lang w:val="pt-BR"/>
        </w:rPr>
        <w:t>los indivíduos</w:t>
      </w:r>
      <w:r w:rsidRPr="00366684">
        <w:rPr>
          <w:color w:val="000000" w:themeColor="text1"/>
          <w:sz w:val="20"/>
          <w:szCs w:val="20"/>
        </w:rPr>
        <w:t xml:space="preserve">, </w:t>
      </w:r>
      <w:r w:rsidR="00587CEE" w:rsidRPr="00EE38E9">
        <w:rPr>
          <w:color w:val="000000" w:themeColor="text1"/>
          <w:sz w:val="20"/>
          <w:szCs w:val="20"/>
          <w:lang w:val="pt-BR"/>
        </w:rPr>
        <w:t>no</w:t>
      </w:r>
      <w:r w:rsidR="00587CEE">
        <w:rPr>
          <w:color w:val="000000" w:themeColor="text1"/>
          <w:sz w:val="20"/>
          <w:szCs w:val="20"/>
          <w:lang w:val="pt-BR"/>
        </w:rPr>
        <w:t xml:space="preserve">s quais </w:t>
      </w:r>
      <w:r w:rsidRPr="00366684">
        <w:rPr>
          <w:color w:val="000000" w:themeColor="text1"/>
          <w:sz w:val="20"/>
          <w:szCs w:val="20"/>
        </w:rPr>
        <w:t>são revelados padrões comportamentais sobre alimentação, forrageio, interações intraespecíficas e acasalamento (Sa</w:t>
      </w:r>
      <w:r w:rsidR="00F75636">
        <w:rPr>
          <w:color w:val="000000" w:themeColor="text1"/>
          <w:sz w:val="20"/>
          <w:szCs w:val="20"/>
        </w:rPr>
        <w:t xml:space="preserve">nt’Ana et al. 2014; Nascimento </w:t>
      </w:r>
      <w:r w:rsidRPr="00366684">
        <w:rPr>
          <w:color w:val="000000" w:themeColor="text1"/>
          <w:sz w:val="20"/>
          <w:szCs w:val="20"/>
        </w:rPr>
        <w:t>e</w:t>
      </w:r>
      <w:r w:rsidR="00F75636">
        <w:rPr>
          <w:color w:val="000000" w:themeColor="text1"/>
          <w:sz w:val="20"/>
          <w:szCs w:val="20"/>
          <w:lang w:val="pt-BR"/>
        </w:rPr>
        <w:t>t</w:t>
      </w:r>
      <w:r w:rsidRPr="00366684">
        <w:rPr>
          <w:color w:val="000000" w:themeColor="text1"/>
          <w:sz w:val="20"/>
          <w:szCs w:val="20"/>
        </w:rPr>
        <w:t xml:space="preserve"> al. 2019).</w:t>
      </w:r>
      <w:r w:rsidRPr="00366684">
        <w:rPr>
          <w:color w:val="000000" w:themeColor="text1"/>
          <w:sz w:val="20"/>
          <w:szCs w:val="20"/>
          <w:lang w:val="pt-BR"/>
        </w:rPr>
        <w:t xml:space="preserve"> Portanto</w:t>
      </w:r>
      <w:r w:rsidR="00777AC1" w:rsidRPr="00366684">
        <w:rPr>
          <w:color w:val="000000" w:themeColor="text1"/>
          <w:sz w:val="20"/>
          <w:szCs w:val="20"/>
          <w:lang w:val="pt-BR"/>
        </w:rPr>
        <w:t xml:space="preserve">, estudamos o comportamento de </w:t>
      </w:r>
      <w:r w:rsidR="00777AC1" w:rsidRPr="00366684">
        <w:rPr>
          <w:i/>
          <w:sz w:val="20"/>
          <w:szCs w:val="20"/>
        </w:rPr>
        <w:t>Sylviocarcinus pictus</w:t>
      </w:r>
      <w:r w:rsidR="00777AC1" w:rsidRPr="00366684">
        <w:rPr>
          <w:sz w:val="20"/>
          <w:szCs w:val="20"/>
        </w:rPr>
        <w:t xml:space="preserve"> </w:t>
      </w:r>
      <w:r w:rsidR="00777AC1" w:rsidRPr="00366684">
        <w:rPr>
          <w:color w:val="000000" w:themeColor="text1"/>
          <w:sz w:val="20"/>
          <w:szCs w:val="20"/>
          <w:lang w:val="pt-BR"/>
        </w:rPr>
        <w:t xml:space="preserve">com o objetivo </w:t>
      </w:r>
      <w:r w:rsidR="00587CEE">
        <w:rPr>
          <w:color w:val="000000" w:themeColor="text1"/>
          <w:sz w:val="20"/>
          <w:szCs w:val="20"/>
          <w:lang w:val="pt-BR"/>
        </w:rPr>
        <w:t xml:space="preserve">de </w:t>
      </w:r>
      <w:r w:rsidR="00777AC1" w:rsidRPr="00366684">
        <w:rPr>
          <w:sz w:val="20"/>
          <w:szCs w:val="20"/>
        </w:rPr>
        <w:t xml:space="preserve">analisar se </w:t>
      </w:r>
      <w:ins w:id="1" w:author="Notebook" w:date="2023-09-20T20:12:00Z">
        <w:r w:rsidR="00F75636">
          <w:rPr>
            <w:sz w:val="20"/>
            <w:szCs w:val="20"/>
            <w:lang w:val="pt-BR"/>
          </w:rPr>
          <w:t xml:space="preserve">há variação </w:t>
        </w:r>
        <w:r w:rsidR="00F75636">
          <w:rPr>
            <w:sz w:val="20"/>
            <w:szCs w:val="20"/>
            <w:lang w:val="pt-BR"/>
          </w:rPr>
          <w:t>n</w:t>
        </w:r>
      </w:ins>
      <w:r w:rsidR="00587CEE" w:rsidRPr="00EE38E9">
        <w:rPr>
          <w:sz w:val="20"/>
          <w:szCs w:val="20"/>
          <w:lang w:val="pt-BR"/>
        </w:rPr>
        <w:t>o</w:t>
      </w:r>
      <w:ins w:id="2" w:author="Notebook" w:date="2023-09-20T20:12:00Z">
        <w:r w:rsidR="00F75636">
          <w:rPr>
            <w:sz w:val="20"/>
            <w:szCs w:val="20"/>
            <w:lang w:val="pt-BR"/>
          </w:rPr>
          <w:t>s</w:t>
        </w:r>
      </w:ins>
      <w:r w:rsidR="00587CEE" w:rsidRPr="00EE38E9">
        <w:rPr>
          <w:sz w:val="20"/>
          <w:szCs w:val="20"/>
          <w:lang w:val="pt-BR"/>
        </w:rPr>
        <w:t xml:space="preserve"> </w:t>
      </w:r>
      <w:r w:rsidR="00587CEE">
        <w:rPr>
          <w:sz w:val="20"/>
          <w:szCs w:val="20"/>
          <w:lang w:val="pt-BR"/>
        </w:rPr>
        <w:t xml:space="preserve">comportamento </w:t>
      </w:r>
      <w:del w:id="3" w:author="Notebook" w:date="2023-09-20T20:12:00Z">
        <w:r w:rsidR="00587CEE" w:rsidDel="00F75636">
          <w:rPr>
            <w:sz w:val="20"/>
            <w:szCs w:val="20"/>
            <w:lang w:val="pt-BR"/>
          </w:rPr>
          <w:delText>se modifica ao longo</w:delText>
        </w:r>
      </w:del>
      <w:r w:rsidR="00587CEE">
        <w:rPr>
          <w:sz w:val="20"/>
          <w:szCs w:val="20"/>
          <w:lang w:val="pt-BR"/>
        </w:rPr>
        <w:t xml:space="preserve"> </w:t>
      </w:r>
      <w:ins w:id="4" w:author="Notebook" w:date="2023-09-20T20:12:00Z">
        <w:r w:rsidR="00F75636">
          <w:rPr>
            <w:sz w:val="20"/>
            <w:szCs w:val="20"/>
            <w:lang w:val="pt-BR"/>
          </w:rPr>
          <w:t xml:space="preserve">entre </w:t>
        </w:r>
      </w:ins>
      <w:del w:id="5" w:author="Notebook" w:date="2023-09-20T20:12:00Z">
        <w:r w:rsidR="00587CEE" w:rsidDel="00F75636">
          <w:rPr>
            <w:sz w:val="20"/>
            <w:szCs w:val="20"/>
            <w:lang w:val="pt-BR"/>
          </w:rPr>
          <w:delText>d</w:delText>
        </w:r>
      </w:del>
      <w:r w:rsidR="00587CEE">
        <w:rPr>
          <w:sz w:val="20"/>
          <w:szCs w:val="20"/>
          <w:lang w:val="pt-BR"/>
        </w:rPr>
        <w:t>o</w:t>
      </w:r>
      <w:ins w:id="6" w:author="Notebook" w:date="2023-09-20T20:12:00Z">
        <w:r w:rsidR="00F75636">
          <w:rPr>
            <w:sz w:val="20"/>
            <w:szCs w:val="20"/>
            <w:lang w:val="pt-BR"/>
          </w:rPr>
          <w:t>s</w:t>
        </w:r>
      </w:ins>
      <w:r w:rsidR="00587CEE">
        <w:rPr>
          <w:sz w:val="20"/>
          <w:szCs w:val="20"/>
          <w:lang w:val="pt-BR"/>
        </w:rPr>
        <w:t xml:space="preserve"> </w:t>
      </w:r>
      <w:r w:rsidR="00777AC1" w:rsidRPr="00366684">
        <w:rPr>
          <w:sz w:val="20"/>
          <w:szCs w:val="20"/>
        </w:rPr>
        <w:t>fotoperíodo</w:t>
      </w:r>
      <w:ins w:id="7" w:author="Notebook" w:date="2023-09-20T20:12:00Z">
        <w:r w:rsidR="00F75636">
          <w:rPr>
            <w:sz w:val="20"/>
            <w:szCs w:val="20"/>
            <w:lang w:val="pt-BR"/>
          </w:rPr>
          <w:t>s</w:t>
        </w:r>
      </w:ins>
      <w:r w:rsidR="00777AC1" w:rsidRPr="00366684">
        <w:rPr>
          <w:sz w:val="20"/>
          <w:szCs w:val="20"/>
          <w:lang w:val="pt-BR"/>
        </w:rPr>
        <w:t>.</w:t>
      </w:r>
      <w:r w:rsidRPr="00366684">
        <w:rPr>
          <w:color w:val="000000" w:themeColor="text1"/>
          <w:sz w:val="20"/>
          <w:szCs w:val="20"/>
          <w:lang w:val="pt-BR"/>
        </w:rPr>
        <w:t xml:space="preserve"> </w:t>
      </w:r>
    </w:p>
    <w:p w14:paraId="2E211F1F" w14:textId="77777777" w:rsidR="006D1ADB" w:rsidRPr="00366684" w:rsidRDefault="006D1AD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47B3C360" w14:textId="77777777" w:rsidR="00697FCA" w:rsidRPr="00366684" w:rsidRDefault="007E1354" w:rsidP="0029173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366684">
        <w:rPr>
          <w:rFonts w:eastAsia="Times New Roman"/>
          <w:b/>
          <w:sz w:val="20"/>
          <w:szCs w:val="20"/>
        </w:rPr>
        <w:t>MATERIAL E MÉTODOS</w:t>
      </w:r>
    </w:p>
    <w:p w14:paraId="565B0EEB" w14:textId="7975BFB1" w:rsidR="00F23E13" w:rsidRPr="00F75636" w:rsidRDefault="00F23E13" w:rsidP="00F23E13">
      <w:pPr>
        <w:spacing w:line="240" w:lineRule="auto"/>
        <w:ind w:firstLine="708"/>
        <w:jc w:val="both"/>
        <w:rPr>
          <w:rFonts w:eastAsiaTheme="minorEastAsia" w:hint="eastAsia"/>
          <w:sz w:val="20"/>
          <w:szCs w:val="20"/>
          <w:lang w:eastAsia="zh-CN"/>
        </w:rPr>
      </w:pPr>
      <w:r w:rsidRPr="00366684">
        <w:rPr>
          <w:sz w:val="20"/>
          <w:szCs w:val="20"/>
        </w:rPr>
        <w:t xml:space="preserve">Coletamos dez caranguejos adultos de </w:t>
      </w:r>
      <w:r w:rsidR="00E067D1">
        <w:rPr>
          <w:i/>
          <w:sz w:val="20"/>
          <w:szCs w:val="20"/>
        </w:rPr>
        <w:t>S.</w:t>
      </w:r>
      <w:r w:rsidRPr="00366684">
        <w:rPr>
          <w:i/>
          <w:sz w:val="20"/>
          <w:szCs w:val="20"/>
        </w:rPr>
        <w:t xml:space="preserve"> pictus</w:t>
      </w:r>
      <w:r w:rsidRPr="00366684">
        <w:rPr>
          <w:sz w:val="20"/>
          <w:szCs w:val="20"/>
        </w:rPr>
        <w:t>, cinco fêmeas e cinco machos, no rio Guaribas (06°48'20,4" S; 41°18</w:t>
      </w:r>
      <w:r w:rsidR="00F75636">
        <w:rPr>
          <w:sz w:val="20"/>
          <w:szCs w:val="20"/>
        </w:rPr>
        <w:t>'29,4" W), município de São Lu</w:t>
      </w:r>
      <w:proofErr w:type="spellStart"/>
      <w:r w:rsidR="00F75636">
        <w:rPr>
          <w:sz w:val="20"/>
          <w:szCs w:val="20"/>
          <w:lang w:val="pt-BR"/>
        </w:rPr>
        <w:t>ís</w:t>
      </w:r>
      <w:proofErr w:type="spellEnd"/>
      <w:r w:rsidRPr="00366684">
        <w:rPr>
          <w:sz w:val="20"/>
          <w:szCs w:val="20"/>
        </w:rPr>
        <w:t xml:space="preserve"> do Piauí, estado do Piauí, Nordeste do Brasil. Coletamos os espécimes nos períodos diurno e noturno usando busca ativa e armadilhas tipo covo.</w:t>
      </w:r>
      <w:r w:rsidRPr="00366684">
        <w:rPr>
          <w:sz w:val="20"/>
          <w:szCs w:val="20"/>
          <w:lang w:val="pt-BR"/>
        </w:rPr>
        <w:t xml:space="preserve"> </w:t>
      </w:r>
      <w:r w:rsidRPr="00366684">
        <w:rPr>
          <w:sz w:val="20"/>
          <w:szCs w:val="20"/>
        </w:rPr>
        <w:t xml:space="preserve">Em laboratório, mensuramos a largura da carapaça usando um paquímetro digital, precisão de 0,01 mm, </w:t>
      </w:r>
      <w:r w:rsidR="00DF2800" w:rsidRPr="00EE38E9">
        <w:rPr>
          <w:sz w:val="20"/>
          <w:szCs w:val="20"/>
          <w:lang w:val="pt-BR"/>
        </w:rPr>
        <w:t>se</w:t>
      </w:r>
      <w:r w:rsidR="00DF2800">
        <w:rPr>
          <w:sz w:val="20"/>
          <w:szCs w:val="20"/>
          <w:lang w:val="pt-BR"/>
        </w:rPr>
        <w:t xml:space="preserve">ndo que </w:t>
      </w:r>
      <w:r w:rsidRPr="00366684">
        <w:rPr>
          <w:sz w:val="20"/>
          <w:szCs w:val="20"/>
        </w:rPr>
        <w:t>os machos vari</w:t>
      </w:r>
      <w:r w:rsidR="00DF2800">
        <w:rPr>
          <w:rFonts w:eastAsiaTheme="minorEastAsia" w:hint="eastAsia"/>
          <w:sz w:val="20"/>
          <w:szCs w:val="20"/>
          <w:lang w:eastAsia="zh-CN"/>
        </w:rPr>
        <w:t>a</w:t>
      </w:r>
      <w:proofErr w:type="spellStart"/>
      <w:r w:rsidR="00DF2800" w:rsidRPr="00EE38E9">
        <w:rPr>
          <w:rFonts w:eastAsiaTheme="minorEastAsia"/>
          <w:sz w:val="20"/>
          <w:szCs w:val="20"/>
          <w:lang w:val="pt-BR" w:eastAsia="zh-CN"/>
        </w:rPr>
        <w:t>r</w:t>
      </w:r>
      <w:r w:rsidR="00DF2800">
        <w:rPr>
          <w:rFonts w:eastAsiaTheme="minorEastAsia"/>
          <w:sz w:val="20"/>
          <w:szCs w:val="20"/>
          <w:lang w:val="pt-BR" w:eastAsia="zh-CN"/>
        </w:rPr>
        <w:t>am</w:t>
      </w:r>
      <w:proofErr w:type="spellEnd"/>
      <w:r w:rsidRPr="00366684">
        <w:rPr>
          <w:sz w:val="20"/>
          <w:szCs w:val="20"/>
        </w:rPr>
        <w:t xml:space="preserve"> de 34,68 a 44,20 mm </w:t>
      </w:r>
      <w:r w:rsidR="00DF2800" w:rsidRPr="00EE38E9">
        <w:rPr>
          <w:sz w:val="20"/>
          <w:szCs w:val="20"/>
          <w:lang w:val="pt-BR"/>
        </w:rPr>
        <w:t>na</w:t>
      </w:r>
      <w:r w:rsidR="00DF2800">
        <w:rPr>
          <w:sz w:val="20"/>
          <w:szCs w:val="20"/>
          <w:lang w:val="pt-BR"/>
        </w:rPr>
        <w:t xml:space="preserve"> largura da carapaça </w:t>
      </w:r>
      <w:r w:rsidRPr="00366684">
        <w:rPr>
          <w:sz w:val="20"/>
          <w:szCs w:val="20"/>
        </w:rPr>
        <w:t>e as fêmeas de 37,93 a 39,95 mm. Posteriormente</w:t>
      </w:r>
      <w:r w:rsidR="00DF2800" w:rsidRPr="00EE38E9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</w:rPr>
        <w:t xml:space="preserve"> os aclimatamos individualmente por dez dias em aquários de vidro (40 x 30 x 30 cm) com as laterais cobertas com material opaco, sendo alimentados duas vezes ao dia com filé de peixe. Cada aquário continha areia e rochas, preenchido com 15 litros de água em temperatura ambiente</w:t>
      </w:r>
      <w:r w:rsidRPr="00366684">
        <w:rPr>
          <w:sz w:val="20"/>
          <w:szCs w:val="20"/>
          <w:lang w:val="pt-BR"/>
        </w:rPr>
        <w:t>.</w:t>
      </w:r>
      <w:r w:rsidRPr="00366684">
        <w:rPr>
          <w:sz w:val="20"/>
          <w:szCs w:val="20"/>
        </w:rPr>
        <w:t xml:space="preserve"> Ainda no período de aclimatação</w:t>
      </w:r>
      <w:r w:rsidR="00DF2800" w:rsidRPr="00EE38E9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</w:rPr>
        <w:t xml:space="preserve"> realizamos um teste para verificar a adequação dos equipamentos, aquários e elaborar </w:t>
      </w:r>
      <w:r w:rsidR="00DF2800" w:rsidRPr="00EE38E9">
        <w:rPr>
          <w:sz w:val="20"/>
          <w:szCs w:val="20"/>
          <w:lang w:val="pt-BR"/>
        </w:rPr>
        <w:t>o</w:t>
      </w:r>
      <w:r w:rsidR="00DF2800" w:rsidRPr="00366684">
        <w:rPr>
          <w:sz w:val="20"/>
          <w:szCs w:val="20"/>
        </w:rPr>
        <w:t xml:space="preserve"> </w:t>
      </w:r>
      <w:r w:rsidRPr="00366684">
        <w:rPr>
          <w:sz w:val="20"/>
          <w:szCs w:val="20"/>
        </w:rPr>
        <w:t xml:space="preserve">etograma com </w:t>
      </w:r>
      <w:r w:rsidR="00DF2800" w:rsidRPr="00EE38E9">
        <w:rPr>
          <w:sz w:val="20"/>
          <w:szCs w:val="20"/>
          <w:lang w:val="pt-BR"/>
        </w:rPr>
        <w:t>a</w:t>
      </w:r>
      <w:r w:rsidR="00DF2800">
        <w:rPr>
          <w:sz w:val="20"/>
          <w:szCs w:val="20"/>
          <w:lang w:val="pt-BR"/>
        </w:rPr>
        <w:t xml:space="preserve"> descrição d</w:t>
      </w:r>
      <w:r w:rsidRPr="00366684">
        <w:rPr>
          <w:sz w:val="20"/>
          <w:szCs w:val="20"/>
        </w:rPr>
        <w:t>os comportamentos mais comuns.</w:t>
      </w:r>
    </w:p>
    <w:p w14:paraId="7E582D6D" w14:textId="2BD3FF5F" w:rsidR="00F23E13" w:rsidRPr="00366684" w:rsidRDefault="00F23E13" w:rsidP="00F23E13">
      <w:pPr>
        <w:spacing w:line="240" w:lineRule="auto"/>
        <w:ind w:firstLine="708"/>
        <w:jc w:val="both"/>
        <w:rPr>
          <w:rFonts w:eastAsiaTheme="minorEastAsia"/>
          <w:sz w:val="20"/>
          <w:szCs w:val="20"/>
          <w:lang w:val="pt-BR" w:eastAsia="zh-CN"/>
        </w:rPr>
      </w:pPr>
      <w:r w:rsidRPr="00366684">
        <w:rPr>
          <w:sz w:val="20"/>
          <w:szCs w:val="20"/>
        </w:rPr>
        <w:t xml:space="preserve">Após o período de aclimatação, filmamos todos os caranguejos individualmente por 72 horas ininterruptas usando uma câmera SJ8 AIR </w:t>
      </w:r>
      <w:r w:rsidR="00EE38E9">
        <w:rPr>
          <w:sz w:val="20"/>
          <w:szCs w:val="20"/>
          <w:lang w:val="pt-BR"/>
        </w:rPr>
        <w:t>ao lado de</w:t>
      </w:r>
      <w:r w:rsidR="00EE38E9" w:rsidRPr="00366684">
        <w:rPr>
          <w:sz w:val="20"/>
          <w:szCs w:val="20"/>
        </w:rPr>
        <w:t xml:space="preserve"> cada aquário</w:t>
      </w:r>
      <w:r w:rsidRPr="00366684">
        <w:rPr>
          <w:sz w:val="20"/>
          <w:szCs w:val="20"/>
        </w:rPr>
        <w:t xml:space="preserve">, posicionada em um ângulo perpendicular. </w:t>
      </w:r>
      <w:r w:rsidRPr="00366684">
        <w:rPr>
          <w:sz w:val="20"/>
          <w:szCs w:val="20"/>
          <w:lang w:val="pt-BR"/>
        </w:rPr>
        <w:t>N</w:t>
      </w:r>
      <w:r w:rsidRPr="00366684">
        <w:rPr>
          <w:sz w:val="20"/>
          <w:szCs w:val="20"/>
        </w:rPr>
        <w:t>o período noturno, utilizamos lâmpadas vermelhas de led (25 W) para possibil</w:t>
      </w:r>
      <w:r w:rsidR="00EA765E" w:rsidRPr="00366684">
        <w:rPr>
          <w:sz w:val="20"/>
          <w:szCs w:val="20"/>
        </w:rPr>
        <w:t>itar a gravação dos caranguejos</w:t>
      </w:r>
      <w:r w:rsidR="00EA765E" w:rsidRPr="00366684">
        <w:rPr>
          <w:sz w:val="20"/>
          <w:szCs w:val="20"/>
          <w:lang w:val="pt-BR"/>
        </w:rPr>
        <w:t>. D</w:t>
      </w:r>
      <w:r w:rsidRPr="00366684">
        <w:rPr>
          <w:sz w:val="20"/>
          <w:szCs w:val="20"/>
        </w:rPr>
        <w:t>essa forma, o fotoperíodo foi de 12 horas de luz branca de led (dia) e 12 horas de luz vermelha (noite), controladas por temporizador digital (FEC Eletrônica).</w:t>
      </w:r>
      <w:r w:rsidRPr="00366684">
        <w:rPr>
          <w:sz w:val="20"/>
          <w:szCs w:val="20"/>
          <w:lang w:val="pt-BR"/>
        </w:rPr>
        <w:t xml:space="preserve"> Posteriormente</w:t>
      </w:r>
      <w:r w:rsidR="00DF2800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  <w:lang w:val="pt-BR"/>
        </w:rPr>
        <w:t xml:space="preserve"> u</w:t>
      </w:r>
      <w:r w:rsidRPr="00366684">
        <w:rPr>
          <w:sz w:val="20"/>
          <w:szCs w:val="20"/>
        </w:rPr>
        <w:t>tilizamos o software livre de análise de vídeo/áudio BORIS</w:t>
      </w:r>
      <w:r w:rsidR="00DF2800" w:rsidRPr="00EE38E9">
        <w:rPr>
          <w:sz w:val="20"/>
          <w:szCs w:val="20"/>
          <w:lang w:val="pt-BR"/>
        </w:rPr>
        <w:t xml:space="preserve"> </w:t>
      </w:r>
      <w:r w:rsidR="00DF2800">
        <w:rPr>
          <w:sz w:val="20"/>
          <w:szCs w:val="20"/>
          <w:lang w:val="pt-BR"/>
        </w:rPr>
        <w:t>(</w:t>
      </w:r>
      <w:r w:rsidRPr="00366684">
        <w:rPr>
          <w:sz w:val="20"/>
          <w:szCs w:val="20"/>
        </w:rPr>
        <w:t>Behavioral Observation Research Interactive Software</w:t>
      </w:r>
      <w:r w:rsidR="00DF2800" w:rsidRPr="00EE38E9">
        <w:rPr>
          <w:sz w:val="20"/>
          <w:szCs w:val="20"/>
          <w:lang w:val="pt-BR"/>
        </w:rPr>
        <w:t xml:space="preserve"> </w:t>
      </w:r>
      <w:r w:rsidR="00DF2800">
        <w:rPr>
          <w:sz w:val="20"/>
          <w:szCs w:val="20"/>
          <w:lang w:val="pt-BR"/>
        </w:rPr>
        <w:t>v7.13.9</w:t>
      </w:r>
      <w:r w:rsidR="00DF2800" w:rsidRPr="00EE38E9">
        <w:rPr>
          <w:sz w:val="20"/>
          <w:szCs w:val="20"/>
          <w:lang w:val="pt-BR"/>
        </w:rPr>
        <w:t>)</w:t>
      </w:r>
      <w:r w:rsidRPr="00366684">
        <w:rPr>
          <w:sz w:val="20"/>
          <w:szCs w:val="20"/>
        </w:rPr>
        <w:t xml:space="preserve">, para contabilizar </w:t>
      </w:r>
      <w:r w:rsidR="00DF2800" w:rsidRPr="00EE38E9">
        <w:rPr>
          <w:sz w:val="20"/>
          <w:szCs w:val="20"/>
          <w:lang w:val="pt-BR"/>
        </w:rPr>
        <w:t>o</w:t>
      </w:r>
      <w:r w:rsidRPr="00366684">
        <w:rPr>
          <w:sz w:val="20"/>
          <w:szCs w:val="20"/>
        </w:rPr>
        <w:t xml:space="preserve"> tempo que os caranguejos </w:t>
      </w:r>
      <w:r w:rsidRPr="00366684">
        <w:rPr>
          <w:sz w:val="20"/>
          <w:szCs w:val="20"/>
          <w:lang w:val="pt-BR"/>
        </w:rPr>
        <w:t>gastaram em</w:t>
      </w:r>
      <w:r w:rsidRPr="00366684">
        <w:rPr>
          <w:sz w:val="20"/>
          <w:szCs w:val="20"/>
        </w:rPr>
        <w:t xml:space="preserve"> cada ato comportamental.</w:t>
      </w:r>
      <w:r w:rsidRPr="00366684">
        <w:rPr>
          <w:sz w:val="20"/>
          <w:szCs w:val="20"/>
          <w:lang w:val="pt-BR"/>
        </w:rPr>
        <w:t xml:space="preserve"> </w:t>
      </w:r>
      <w:r w:rsidRPr="00366684">
        <w:rPr>
          <w:sz w:val="20"/>
          <w:szCs w:val="20"/>
        </w:rPr>
        <w:t xml:space="preserve">Para obter os dados, analisamos intervalos contínuos de 20 minutos a cada hora, garantindo que cada indivíduo </w:t>
      </w:r>
      <w:r w:rsidR="00DF2800" w:rsidRPr="00EE38E9">
        <w:rPr>
          <w:sz w:val="20"/>
          <w:szCs w:val="20"/>
          <w:lang w:val="pt-BR"/>
        </w:rPr>
        <w:t>f</w:t>
      </w:r>
      <w:r w:rsidR="00DF2800">
        <w:rPr>
          <w:sz w:val="20"/>
          <w:szCs w:val="20"/>
          <w:lang w:val="pt-BR"/>
        </w:rPr>
        <w:t>osse</w:t>
      </w:r>
      <w:r w:rsidR="00DF2800" w:rsidRPr="00366684">
        <w:rPr>
          <w:sz w:val="20"/>
          <w:szCs w:val="20"/>
        </w:rPr>
        <w:t xml:space="preserve"> </w:t>
      </w:r>
      <w:r w:rsidRPr="00366684">
        <w:rPr>
          <w:sz w:val="20"/>
          <w:szCs w:val="20"/>
        </w:rPr>
        <w:t>observado por 24 horas ao longo das 72 horas</w:t>
      </w:r>
      <w:del w:id="8" w:author="Notebook" w:date="2023-09-20T20:22:00Z">
        <w:r w:rsidRPr="00366684" w:rsidDel="00F75636">
          <w:rPr>
            <w:sz w:val="20"/>
            <w:szCs w:val="20"/>
          </w:rPr>
          <w:delText xml:space="preserve"> de</w:delText>
        </w:r>
      </w:del>
      <w:r w:rsidRPr="00366684">
        <w:rPr>
          <w:sz w:val="20"/>
          <w:szCs w:val="20"/>
        </w:rPr>
        <w:t xml:space="preserve"> gravadas, totalizando </w:t>
      </w:r>
      <w:r w:rsidR="00EE38E9">
        <w:rPr>
          <w:sz w:val="20"/>
          <w:szCs w:val="20"/>
          <w:lang w:val="pt-BR"/>
        </w:rPr>
        <w:t>ao total</w:t>
      </w:r>
      <w:r w:rsidR="00DF2800">
        <w:rPr>
          <w:sz w:val="20"/>
          <w:szCs w:val="20"/>
          <w:lang w:val="pt-BR"/>
        </w:rPr>
        <w:t xml:space="preserve"> </w:t>
      </w:r>
      <w:r w:rsidRPr="00366684">
        <w:rPr>
          <w:sz w:val="20"/>
          <w:szCs w:val="20"/>
        </w:rPr>
        <w:t>240 horas ou 14.400</w:t>
      </w:r>
      <w:r w:rsidRPr="00366684">
        <w:rPr>
          <w:color w:val="FF0000"/>
          <w:sz w:val="20"/>
          <w:szCs w:val="20"/>
        </w:rPr>
        <w:t xml:space="preserve"> </w:t>
      </w:r>
      <w:r w:rsidRPr="00366684">
        <w:rPr>
          <w:sz w:val="20"/>
          <w:szCs w:val="20"/>
        </w:rPr>
        <w:t>minutos de gravações analisadas.</w:t>
      </w:r>
    </w:p>
    <w:p w14:paraId="17D3A98F" w14:textId="4135C0D8" w:rsidR="00F23E13" w:rsidRPr="00366684" w:rsidRDefault="00F23E13" w:rsidP="00F23E13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366684">
        <w:rPr>
          <w:sz w:val="20"/>
          <w:szCs w:val="20"/>
        </w:rPr>
        <w:t xml:space="preserve">Para </w:t>
      </w:r>
      <w:r w:rsidR="00DF2800" w:rsidRPr="00EE38E9">
        <w:rPr>
          <w:sz w:val="20"/>
          <w:szCs w:val="20"/>
          <w:lang w:val="pt-BR"/>
        </w:rPr>
        <w:t>testar</w:t>
      </w:r>
      <w:r w:rsidR="00DF2800" w:rsidRPr="00366684">
        <w:rPr>
          <w:sz w:val="20"/>
          <w:szCs w:val="20"/>
        </w:rPr>
        <w:t xml:space="preserve"> </w:t>
      </w:r>
      <w:r w:rsidRPr="00366684">
        <w:rPr>
          <w:sz w:val="20"/>
          <w:szCs w:val="20"/>
        </w:rPr>
        <w:t xml:space="preserve">se adultos de </w:t>
      </w:r>
      <w:r w:rsidRPr="00366684">
        <w:rPr>
          <w:bCs/>
          <w:i/>
          <w:iCs/>
          <w:sz w:val="20"/>
          <w:szCs w:val="20"/>
        </w:rPr>
        <w:t>S. pictus</w:t>
      </w:r>
      <w:r w:rsidRPr="00366684">
        <w:rPr>
          <w:bCs/>
          <w:sz w:val="20"/>
          <w:szCs w:val="20"/>
        </w:rPr>
        <w:t xml:space="preserve"> apresentam variação no tempo de atividade diária entre os fotoperíodos, organizamos as categorias comportamentais em dois grupos</w:t>
      </w:r>
      <w:r w:rsidR="00DF2800" w:rsidRPr="00EE38E9">
        <w:rPr>
          <w:rFonts w:eastAsiaTheme="minorEastAsia"/>
          <w:bCs/>
          <w:sz w:val="20"/>
          <w:szCs w:val="20"/>
          <w:lang w:val="pt-BR" w:eastAsia="zh-CN"/>
        </w:rPr>
        <w:t>. O primeiro grupo, chamado de inatividade, inclui</w:t>
      </w:r>
      <w:r w:rsidR="00DF2800">
        <w:rPr>
          <w:rFonts w:eastAsiaTheme="minorEastAsia"/>
          <w:bCs/>
          <w:sz w:val="20"/>
          <w:szCs w:val="20"/>
          <w:lang w:val="pt-BR" w:eastAsia="zh-CN"/>
        </w:rPr>
        <w:t>u</w:t>
      </w:r>
      <w:r w:rsidR="00DF2800" w:rsidRPr="00EE38E9">
        <w:rPr>
          <w:bCs/>
          <w:sz w:val="20"/>
          <w:szCs w:val="20"/>
          <w:lang w:val="pt-BR"/>
        </w:rPr>
        <w:t xml:space="preserve"> </w:t>
      </w:r>
      <w:r w:rsidR="00DF2800">
        <w:rPr>
          <w:bCs/>
          <w:sz w:val="20"/>
          <w:szCs w:val="20"/>
          <w:lang w:val="pt-BR"/>
        </w:rPr>
        <w:t>a</w:t>
      </w:r>
      <w:r w:rsidRPr="00366684">
        <w:rPr>
          <w:bCs/>
          <w:sz w:val="20"/>
          <w:szCs w:val="20"/>
        </w:rPr>
        <w:t xml:space="preserve"> categoria </w:t>
      </w:r>
      <w:r w:rsidR="00DF2800" w:rsidRPr="00EE38E9">
        <w:rPr>
          <w:bCs/>
          <w:sz w:val="20"/>
          <w:szCs w:val="20"/>
          <w:lang w:val="pt-BR"/>
        </w:rPr>
        <w:t>compor</w:t>
      </w:r>
      <w:r w:rsidR="00DF2800">
        <w:rPr>
          <w:bCs/>
          <w:sz w:val="20"/>
          <w:szCs w:val="20"/>
          <w:lang w:val="pt-BR"/>
        </w:rPr>
        <w:t xml:space="preserve">tamental de </w:t>
      </w:r>
      <w:r w:rsidRPr="00366684">
        <w:rPr>
          <w:bCs/>
          <w:sz w:val="20"/>
          <w:szCs w:val="20"/>
        </w:rPr>
        <w:t>imobilidade</w:t>
      </w:r>
      <w:r w:rsidR="00DF2800">
        <w:rPr>
          <w:rFonts w:eastAsiaTheme="minorEastAsia" w:hint="eastAsia"/>
          <w:bCs/>
          <w:sz w:val="20"/>
          <w:szCs w:val="20"/>
          <w:lang w:eastAsia="zh-CN"/>
        </w:rPr>
        <w:t>.</w:t>
      </w:r>
      <w:r w:rsidR="00DF2800" w:rsidRPr="00EE38E9">
        <w:rPr>
          <w:rFonts w:eastAsiaTheme="minorEastAsia"/>
          <w:bCs/>
          <w:sz w:val="20"/>
          <w:szCs w:val="20"/>
          <w:lang w:val="pt-BR" w:eastAsia="zh-CN"/>
        </w:rPr>
        <w:t xml:space="preserve"> O segundo grupo, chamado de </w:t>
      </w:r>
      <w:r w:rsidRPr="00366684">
        <w:rPr>
          <w:bCs/>
          <w:sz w:val="20"/>
          <w:szCs w:val="20"/>
        </w:rPr>
        <w:t>atividade, inclui</w:t>
      </w:r>
      <w:r w:rsidR="00DF2800">
        <w:rPr>
          <w:rFonts w:eastAsiaTheme="minorEastAsia" w:hint="eastAsia"/>
          <w:bCs/>
          <w:sz w:val="20"/>
          <w:szCs w:val="20"/>
          <w:lang w:eastAsia="zh-CN"/>
        </w:rPr>
        <w:t>u</w:t>
      </w:r>
      <w:r w:rsidRPr="00366684">
        <w:rPr>
          <w:bCs/>
          <w:sz w:val="20"/>
          <w:szCs w:val="20"/>
        </w:rPr>
        <w:t xml:space="preserve"> as categorias exploração ambiental, alimentação e autolimpeza. </w:t>
      </w:r>
      <w:r w:rsidRPr="00366684">
        <w:rPr>
          <w:sz w:val="20"/>
          <w:szCs w:val="20"/>
        </w:rPr>
        <w:t xml:space="preserve">Posteriormente </w:t>
      </w:r>
      <w:r w:rsidRPr="00366684">
        <w:rPr>
          <w:bCs/>
          <w:sz w:val="20"/>
          <w:szCs w:val="20"/>
        </w:rPr>
        <w:t>inspecionamos a normalidade e homo</w:t>
      </w:r>
      <w:del w:id="9" w:author="Notebook" w:date="2023-09-20T20:22:00Z">
        <w:r w:rsidRPr="00366684" w:rsidDel="00F75636">
          <w:rPr>
            <w:bCs/>
            <w:sz w:val="20"/>
            <w:szCs w:val="20"/>
          </w:rPr>
          <w:delText>s</w:delText>
        </w:r>
      </w:del>
      <w:r w:rsidRPr="00366684">
        <w:rPr>
          <w:bCs/>
          <w:sz w:val="20"/>
          <w:szCs w:val="20"/>
        </w:rPr>
        <w:t xml:space="preserve">cedasticidade dos dados utilizando os testes de Shapiro-Wilk e Levene test, os quais mostraram uma distribuição não normal </w:t>
      </w:r>
      <w:r w:rsidR="00EE38E9">
        <w:rPr>
          <w:bCs/>
          <w:sz w:val="20"/>
          <w:szCs w:val="20"/>
          <w:lang w:val="pt-BR"/>
        </w:rPr>
        <w:t>e não homogênea</w:t>
      </w:r>
      <w:r w:rsidR="00EE38E9" w:rsidRPr="00366684">
        <w:rPr>
          <w:bCs/>
          <w:sz w:val="20"/>
          <w:szCs w:val="20"/>
        </w:rPr>
        <w:t xml:space="preserve"> </w:t>
      </w:r>
      <w:r w:rsidRPr="00366684">
        <w:rPr>
          <w:bCs/>
          <w:color w:val="000000" w:themeColor="text1"/>
          <w:sz w:val="20"/>
          <w:szCs w:val="20"/>
          <w:shd w:val="clear" w:color="auto" w:fill="FFFFFF"/>
        </w:rPr>
        <w:t xml:space="preserve">(Sokal e </w:t>
      </w:r>
      <w:r w:rsidRPr="00366684">
        <w:rPr>
          <w:sz w:val="20"/>
          <w:szCs w:val="20"/>
        </w:rPr>
        <w:t>Rohlf, 1995)</w:t>
      </w:r>
      <w:r w:rsidRPr="00366684">
        <w:rPr>
          <w:bCs/>
          <w:sz w:val="20"/>
          <w:szCs w:val="20"/>
        </w:rPr>
        <w:t xml:space="preserve">. </w:t>
      </w:r>
      <w:r w:rsidR="00DF2800" w:rsidRPr="00EE38E9">
        <w:rPr>
          <w:bCs/>
          <w:sz w:val="20"/>
          <w:szCs w:val="20"/>
          <w:lang w:val="pt-BR"/>
        </w:rPr>
        <w:lastRenderedPageBreak/>
        <w:t>P</w:t>
      </w:r>
      <w:r w:rsidRPr="00366684">
        <w:rPr>
          <w:bCs/>
          <w:sz w:val="20"/>
          <w:szCs w:val="20"/>
        </w:rPr>
        <w:t xml:space="preserve">ara testar se o tempo gasto pelos </w:t>
      </w:r>
      <w:r w:rsidRPr="00366684">
        <w:rPr>
          <w:bCs/>
          <w:sz w:val="20"/>
          <w:szCs w:val="20"/>
          <w:lang w:val="pt-BR"/>
        </w:rPr>
        <w:t>caranguejos</w:t>
      </w:r>
      <w:r w:rsidRPr="00366684">
        <w:rPr>
          <w:bCs/>
          <w:sz w:val="20"/>
          <w:szCs w:val="20"/>
        </w:rPr>
        <w:t xml:space="preserve"> em cada grupo diferem entre </w:t>
      </w:r>
      <w:r w:rsidRPr="00366684">
        <w:rPr>
          <w:bCs/>
          <w:sz w:val="20"/>
          <w:szCs w:val="20"/>
          <w:lang w:val="pt-BR"/>
        </w:rPr>
        <w:t xml:space="preserve">o </w:t>
      </w:r>
      <w:r w:rsidR="00EA765E" w:rsidRPr="00366684">
        <w:rPr>
          <w:bCs/>
          <w:sz w:val="20"/>
          <w:szCs w:val="20"/>
        </w:rPr>
        <w:t>fotoperíodo,</w:t>
      </w:r>
      <w:r w:rsidR="00DF2800" w:rsidRPr="00EE38E9">
        <w:rPr>
          <w:bCs/>
          <w:sz w:val="20"/>
          <w:szCs w:val="20"/>
          <w:lang w:val="pt-BR"/>
        </w:rPr>
        <w:t xml:space="preserve"> </w:t>
      </w:r>
      <w:r w:rsidR="00DF2800">
        <w:rPr>
          <w:bCs/>
          <w:sz w:val="20"/>
          <w:szCs w:val="20"/>
          <w:lang w:val="pt-BR"/>
        </w:rPr>
        <w:t>portanto,</w:t>
      </w:r>
      <w:r w:rsidR="00EA765E" w:rsidRPr="00366684">
        <w:rPr>
          <w:bCs/>
          <w:sz w:val="20"/>
          <w:szCs w:val="20"/>
        </w:rPr>
        <w:t xml:space="preserve"> u</w:t>
      </w:r>
      <w:r w:rsidR="00EA765E" w:rsidRPr="00366684">
        <w:rPr>
          <w:bCs/>
          <w:sz w:val="20"/>
          <w:szCs w:val="20"/>
          <w:lang w:val="pt-BR"/>
        </w:rPr>
        <w:t>s</w:t>
      </w:r>
      <w:r w:rsidRPr="00366684">
        <w:rPr>
          <w:bCs/>
          <w:sz w:val="20"/>
          <w:szCs w:val="20"/>
        </w:rPr>
        <w:t xml:space="preserve">amos o teste de Wilcoxon, tendo fotoperíodo </w:t>
      </w:r>
      <w:r w:rsidR="00EA765E" w:rsidRPr="00366684">
        <w:rPr>
          <w:bCs/>
          <w:sz w:val="20"/>
          <w:szCs w:val="20"/>
        </w:rPr>
        <w:t>como variáve</w:t>
      </w:r>
      <w:r w:rsidR="00DF2800">
        <w:rPr>
          <w:rFonts w:eastAsiaTheme="minorEastAsia" w:hint="eastAsia"/>
          <w:bCs/>
          <w:sz w:val="20"/>
          <w:szCs w:val="20"/>
          <w:lang w:eastAsia="zh-CN"/>
        </w:rPr>
        <w:t>l</w:t>
      </w:r>
      <w:r w:rsidR="00EA765E" w:rsidRPr="00366684">
        <w:rPr>
          <w:bCs/>
          <w:sz w:val="20"/>
          <w:szCs w:val="20"/>
        </w:rPr>
        <w:t xml:space="preserve"> explicativa, e</w:t>
      </w:r>
      <w:r w:rsidRPr="00366684">
        <w:rPr>
          <w:bCs/>
          <w:sz w:val="20"/>
          <w:szCs w:val="20"/>
        </w:rPr>
        <w:t xml:space="preserve"> </w:t>
      </w:r>
      <w:r w:rsidR="00DF2800" w:rsidRPr="00EE38E9">
        <w:rPr>
          <w:bCs/>
          <w:sz w:val="20"/>
          <w:szCs w:val="20"/>
          <w:lang w:val="pt-BR"/>
        </w:rPr>
        <w:t xml:space="preserve">o tempo </w:t>
      </w:r>
      <w:r w:rsidR="00DF2800">
        <w:rPr>
          <w:bCs/>
          <w:sz w:val="20"/>
          <w:szCs w:val="20"/>
          <w:lang w:val="pt-BR"/>
        </w:rPr>
        <w:t xml:space="preserve">gasto em cada </w:t>
      </w:r>
      <w:r w:rsidRPr="00366684">
        <w:rPr>
          <w:bCs/>
          <w:sz w:val="20"/>
          <w:szCs w:val="20"/>
        </w:rPr>
        <w:t>grupo</w:t>
      </w:r>
      <w:r w:rsidR="00DF2800">
        <w:rPr>
          <w:rFonts w:eastAsiaTheme="minorEastAsia" w:hint="eastAsia"/>
          <w:bCs/>
          <w:sz w:val="20"/>
          <w:szCs w:val="20"/>
          <w:lang w:eastAsia="zh-CN"/>
        </w:rPr>
        <w:t xml:space="preserve"> </w:t>
      </w:r>
      <w:r w:rsidR="00DF2800">
        <w:rPr>
          <w:rFonts w:eastAsiaTheme="minorEastAsia"/>
          <w:bCs/>
          <w:sz w:val="20"/>
          <w:szCs w:val="20"/>
          <w:lang w:val="pt-BR" w:eastAsia="zh-CN"/>
        </w:rPr>
        <w:t>comportamental</w:t>
      </w:r>
      <w:r w:rsidRPr="00366684">
        <w:rPr>
          <w:bCs/>
          <w:sz w:val="20"/>
          <w:szCs w:val="20"/>
        </w:rPr>
        <w:t xml:space="preserve"> como variáve</w:t>
      </w:r>
      <w:r w:rsidR="00DF2800">
        <w:rPr>
          <w:rFonts w:eastAsiaTheme="minorEastAsia" w:hint="eastAsia"/>
          <w:bCs/>
          <w:sz w:val="20"/>
          <w:szCs w:val="20"/>
          <w:lang w:eastAsia="zh-CN"/>
        </w:rPr>
        <w:t>l</w:t>
      </w:r>
      <w:r w:rsidRPr="00366684">
        <w:rPr>
          <w:bCs/>
          <w:sz w:val="20"/>
          <w:szCs w:val="20"/>
        </w:rPr>
        <w:t xml:space="preserve"> resposta.</w:t>
      </w:r>
      <w:r w:rsidRPr="00366684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66684">
        <w:rPr>
          <w:bCs/>
          <w:sz w:val="20"/>
          <w:szCs w:val="20"/>
        </w:rPr>
        <w:t>A análise estatística foi realizada no software R (</w:t>
      </w:r>
      <w:r w:rsidRPr="00366684">
        <w:rPr>
          <w:color w:val="000000" w:themeColor="text1"/>
          <w:sz w:val="20"/>
          <w:szCs w:val="20"/>
        </w:rPr>
        <w:t>Development Core Team,</w:t>
      </w:r>
      <w:r w:rsidRPr="00366684">
        <w:rPr>
          <w:bCs/>
          <w:sz w:val="20"/>
          <w:szCs w:val="20"/>
        </w:rPr>
        <w:t xml:space="preserve"> 2019) com um valor de significância de 5% (ZAR, 2010).</w:t>
      </w:r>
    </w:p>
    <w:p w14:paraId="2E1C8946" w14:textId="77777777" w:rsidR="00FA694D" w:rsidRPr="00366684" w:rsidRDefault="00FA694D" w:rsidP="00291731">
      <w:pPr>
        <w:spacing w:line="240" w:lineRule="auto"/>
        <w:ind w:firstLine="708"/>
        <w:jc w:val="both"/>
        <w:rPr>
          <w:rFonts w:eastAsiaTheme="minorEastAsia"/>
          <w:sz w:val="20"/>
          <w:szCs w:val="20"/>
          <w:lang w:val="pt-PT" w:eastAsia="zh-CN"/>
        </w:rPr>
      </w:pPr>
    </w:p>
    <w:p w14:paraId="17CB105C" w14:textId="77777777" w:rsidR="005D31DF" w:rsidRPr="00366684" w:rsidRDefault="007E1354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66684">
        <w:rPr>
          <w:rFonts w:eastAsia="Times New Roman"/>
          <w:b/>
          <w:sz w:val="20"/>
          <w:szCs w:val="20"/>
        </w:rPr>
        <w:t>RESULTADOS E DISCUSSÃO</w:t>
      </w:r>
    </w:p>
    <w:p w14:paraId="643F494D" w14:textId="7EC6AD31" w:rsidR="00C448F9" w:rsidRDefault="00C448F9" w:rsidP="00C448F9">
      <w:pPr>
        <w:spacing w:line="240" w:lineRule="auto"/>
        <w:ind w:firstLine="709"/>
        <w:jc w:val="both"/>
        <w:rPr>
          <w:ins w:id="10" w:author="Notebook" w:date="2023-09-20T20:13:00Z"/>
          <w:rFonts w:eastAsiaTheme="minorEastAsia"/>
          <w:bCs/>
          <w:sz w:val="20"/>
          <w:szCs w:val="20"/>
          <w:lang w:eastAsia="zh-CN"/>
        </w:rPr>
      </w:pPr>
      <w:r w:rsidRPr="00366684">
        <w:rPr>
          <w:sz w:val="20"/>
          <w:szCs w:val="20"/>
        </w:rPr>
        <w:t xml:space="preserve">Observamos nove atos comportamentais distintos em </w:t>
      </w:r>
      <w:r w:rsidRPr="00366684">
        <w:rPr>
          <w:i/>
          <w:sz w:val="20"/>
          <w:szCs w:val="20"/>
        </w:rPr>
        <w:t>S</w:t>
      </w:r>
      <w:r w:rsidRPr="00366684">
        <w:rPr>
          <w:sz w:val="20"/>
          <w:szCs w:val="20"/>
        </w:rPr>
        <w:t>.</w:t>
      </w:r>
      <w:r w:rsidRPr="00366684">
        <w:rPr>
          <w:i/>
          <w:sz w:val="20"/>
          <w:szCs w:val="20"/>
        </w:rPr>
        <w:t xml:space="preserve"> pictus</w:t>
      </w:r>
      <w:r w:rsidRPr="00366684">
        <w:rPr>
          <w:sz w:val="20"/>
          <w:szCs w:val="20"/>
        </w:rPr>
        <w:t>, os quais dividimos em quatro categorias: imobilidade, exploração ambiental, alim</w:t>
      </w:r>
      <w:r w:rsidR="00EA765E" w:rsidRPr="00366684">
        <w:rPr>
          <w:sz w:val="20"/>
          <w:szCs w:val="20"/>
        </w:rPr>
        <w:t>entação e autolimpeza</w:t>
      </w:r>
      <w:r w:rsidRPr="00366684">
        <w:rPr>
          <w:sz w:val="20"/>
          <w:szCs w:val="20"/>
        </w:rPr>
        <w:t>.</w:t>
      </w:r>
      <w:r w:rsidRPr="00366684">
        <w:rPr>
          <w:sz w:val="20"/>
          <w:szCs w:val="20"/>
          <w:lang w:val="pt-BR"/>
        </w:rPr>
        <w:t xml:space="preserve"> </w:t>
      </w:r>
      <w:r w:rsidRPr="00366684">
        <w:rPr>
          <w:rFonts w:eastAsia="DengXian"/>
          <w:sz w:val="20"/>
          <w:szCs w:val="20"/>
          <w:lang w:val="pt-BR" w:eastAsia="zh-CN"/>
        </w:rPr>
        <w:t xml:space="preserve">Destas, as maiores frequências apresentadas pelos caranguejos em ambos os períodos foram a imobilidade e a exploração ambiental, representando respectivamente 86,35% e </w:t>
      </w:r>
      <w:r w:rsidRPr="00366684">
        <w:rPr>
          <w:bCs/>
          <w:sz w:val="20"/>
          <w:szCs w:val="20"/>
        </w:rPr>
        <w:t>9,62%</w:t>
      </w:r>
      <w:r w:rsidRPr="00366684">
        <w:rPr>
          <w:bCs/>
          <w:sz w:val="20"/>
          <w:szCs w:val="20"/>
          <w:lang w:val="pt-BR"/>
        </w:rPr>
        <w:t xml:space="preserve"> </w:t>
      </w:r>
      <w:r w:rsidRPr="00366684">
        <w:rPr>
          <w:rFonts w:eastAsia="DengXian"/>
          <w:sz w:val="20"/>
          <w:szCs w:val="20"/>
          <w:lang w:val="pt-BR" w:eastAsia="zh-CN"/>
        </w:rPr>
        <w:t xml:space="preserve">do tempo gasto no período claro, </w:t>
      </w:r>
      <w:r w:rsidRPr="00366684">
        <w:rPr>
          <w:sz w:val="20"/>
          <w:szCs w:val="20"/>
          <w:lang w:val="pt-BR"/>
        </w:rPr>
        <w:t xml:space="preserve">68,32% e </w:t>
      </w:r>
      <w:r w:rsidRPr="00366684">
        <w:rPr>
          <w:bCs/>
          <w:sz w:val="20"/>
          <w:szCs w:val="20"/>
        </w:rPr>
        <w:t>17,</w:t>
      </w:r>
      <w:r w:rsidRPr="00366684">
        <w:rPr>
          <w:bCs/>
          <w:sz w:val="20"/>
          <w:szCs w:val="20"/>
          <w:lang w:val="pt-BR"/>
        </w:rPr>
        <w:t>83</w:t>
      </w:r>
      <w:r w:rsidRPr="00366684">
        <w:rPr>
          <w:bCs/>
          <w:sz w:val="20"/>
          <w:szCs w:val="20"/>
        </w:rPr>
        <w:t>% do tempo</w:t>
      </w:r>
      <w:r w:rsidRPr="00366684">
        <w:rPr>
          <w:bCs/>
          <w:sz w:val="20"/>
          <w:szCs w:val="20"/>
          <w:lang w:val="pt-BR"/>
        </w:rPr>
        <w:t xml:space="preserve"> gasto</w:t>
      </w:r>
      <w:r w:rsidRPr="00366684">
        <w:rPr>
          <w:bCs/>
          <w:sz w:val="20"/>
          <w:szCs w:val="20"/>
        </w:rPr>
        <w:t xml:space="preserve"> </w:t>
      </w:r>
      <w:r w:rsidRPr="00366684">
        <w:rPr>
          <w:bCs/>
          <w:sz w:val="20"/>
          <w:szCs w:val="20"/>
          <w:lang w:val="pt-BR"/>
        </w:rPr>
        <w:t xml:space="preserve">no período </w:t>
      </w:r>
      <w:r w:rsidR="00EA765E" w:rsidRPr="00366684">
        <w:rPr>
          <w:bCs/>
          <w:sz w:val="20"/>
          <w:szCs w:val="20"/>
          <w:lang w:val="pt-BR"/>
        </w:rPr>
        <w:t>escuro respectivamente (Tabela 1</w:t>
      </w:r>
      <w:r w:rsidRPr="00366684">
        <w:rPr>
          <w:bCs/>
          <w:sz w:val="20"/>
          <w:szCs w:val="20"/>
          <w:lang w:val="pt-BR"/>
        </w:rPr>
        <w:t xml:space="preserve">). </w:t>
      </w:r>
      <w:r w:rsidRPr="00366684">
        <w:rPr>
          <w:sz w:val="20"/>
          <w:szCs w:val="20"/>
        </w:rPr>
        <w:t>Mesmo a categoria imobilidade apresentando-se mais frequente em ambos os fotoperíodos, observamos uma diferença significativa entre eles, mostrando que os caranguejos foram mais inativos durante o período claro (v= 36707, p &lt; 0,005).</w:t>
      </w:r>
      <w:r w:rsidRPr="00366684">
        <w:rPr>
          <w:sz w:val="20"/>
          <w:szCs w:val="20"/>
          <w:lang w:val="pt-BR"/>
        </w:rPr>
        <w:t xml:space="preserve"> </w:t>
      </w:r>
      <w:r w:rsidRPr="00366684">
        <w:rPr>
          <w:sz w:val="20"/>
          <w:szCs w:val="20"/>
        </w:rPr>
        <w:t xml:space="preserve">Apesar dessa maior frequência de inatividade nos dois períodos, observamos um aumento na frequência das categorias relacionadas </w:t>
      </w:r>
      <w:ins w:id="11" w:author="Notebook" w:date="2023-09-20T20:24:00Z">
        <w:r w:rsidR="00BC424A">
          <w:rPr>
            <w:sz w:val="20"/>
            <w:szCs w:val="20"/>
            <w:lang w:val="pt-BR"/>
          </w:rPr>
          <w:t>à</w:t>
        </w:r>
      </w:ins>
      <w:del w:id="12" w:author="Notebook" w:date="2023-09-20T20:23:00Z">
        <w:r w:rsidRPr="00366684" w:rsidDel="00F75636">
          <w:rPr>
            <w:sz w:val="20"/>
            <w:szCs w:val="20"/>
          </w:rPr>
          <w:delText>a</w:delText>
        </w:r>
      </w:del>
      <w:r w:rsidRPr="00366684">
        <w:rPr>
          <w:sz w:val="20"/>
          <w:szCs w:val="20"/>
        </w:rPr>
        <w:t xml:space="preserve"> atividade no período escuro, com destaque para autolimpeza e exploração ambiental. Mostrando que os adultos </w:t>
      </w:r>
      <w:r w:rsidRPr="00366684">
        <w:rPr>
          <w:bCs/>
          <w:sz w:val="20"/>
          <w:szCs w:val="20"/>
        </w:rPr>
        <w:t>foram significativamente mais ativos no período escuro (v= 10879, p &lt; 0,005).</w:t>
      </w:r>
    </w:p>
    <w:p w14:paraId="565A5885" w14:textId="77777777" w:rsidR="00F75636" w:rsidRPr="00F75636" w:rsidRDefault="00F75636" w:rsidP="00C448F9">
      <w:pPr>
        <w:spacing w:line="240" w:lineRule="auto"/>
        <w:ind w:firstLine="709"/>
        <w:jc w:val="both"/>
        <w:rPr>
          <w:ins w:id="13" w:author="Notebook" w:date="2023-09-20T20:13:00Z"/>
          <w:rFonts w:eastAsiaTheme="minorEastAsia" w:hint="eastAsia"/>
          <w:bCs/>
          <w:sz w:val="20"/>
          <w:szCs w:val="20"/>
          <w:lang w:eastAsia="zh-CN"/>
          <w:rPrChange w:id="14" w:author="Notebook" w:date="2023-09-20T20:13:00Z">
            <w:rPr>
              <w:ins w:id="15" w:author="Notebook" w:date="2023-09-20T20:13:00Z"/>
              <w:rFonts w:eastAsiaTheme="minorEastAsia"/>
              <w:bCs/>
              <w:sz w:val="20"/>
              <w:szCs w:val="20"/>
              <w:lang w:eastAsia="zh-CN"/>
            </w:rPr>
          </w:rPrChange>
        </w:rPr>
      </w:pPr>
    </w:p>
    <w:p w14:paraId="712E3BE1" w14:textId="77777777" w:rsidR="00F75636" w:rsidRPr="00366684" w:rsidRDefault="00F75636" w:rsidP="00F75636">
      <w:pPr>
        <w:spacing w:line="240" w:lineRule="auto"/>
        <w:jc w:val="both"/>
        <w:rPr>
          <w:ins w:id="16" w:author="Notebook" w:date="2023-09-20T20:13:00Z"/>
          <w:rFonts w:eastAsiaTheme="minorHAnsi"/>
          <w:sz w:val="20"/>
          <w:szCs w:val="20"/>
          <w:lang w:val="pt-BR" w:eastAsia="en-US"/>
        </w:rPr>
      </w:pPr>
      <w:ins w:id="17" w:author="Notebook" w:date="2023-09-20T20:13:00Z">
        <w:r w:rsidRPr="00366684">
          <w:rPr>
            <w:sz w:val="20"/>
            <w:szCs w:val="20"/>
          </w:rPr>
          <w:t xml:space="preserve">Tabela 1: Frequência das categorias e atos comportamentais exibidos por adultos de </w:t>
        </w:r>
        <w:r w:rsidRPr="00366684">
          <w:rPr>
            <w:i/>
            <w:sz w:val="20"/>
            <w:szCs w:val="20"/>
          </w:rPr>
          <w:t>Sylviocarcinus pictus</w:t>
        </w:r>
        <w:r w:rsidRPr="00366684">
          <w:rPr>
            <w:sz w:val="20"/>
            <w:szCs w:val="20"/>
          </w:rPr>
          <w:t xml:space="preserve"> </w:t>
        </w:r>
        <w:r w:rsidRPr="00EE38E9">
          <w:rPr>
            <w:sz w:val="20"/>
            <w:szCs w:val="20"/>
            <w:lang w:val="pt-BR"/>
          </w:rPr>
          <w:t>em</w:t>
        </w:r>
        <w:r w:rsidRPr="00366684">
          <w:rPr>
            <w:sz w:val="20"/>
            <w:szCs w:val="20"/>
          </w:rPr>
          <w:t xml:space="preserve"> condições de laboratório.</w:t>
        </w:r>
      </w:ins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2474"/>
        <w:gridCol w:w="1353"/>
        <w:gridCol w:w="196"/>
        <w:gridCol w:w="1363"/>
      </w:tblGrid>
      <w:tr w:rsidR="00F75636" w:rsidRPr="00366684" w14:paraId="5FC58900" w14:textId="77777777" w:rsidTr="00FD3872">
        <w:trPr>
          <w:trHeight w:val="279"/>
          <w:jc w:val="center"/>
          <w:ins w:id="18" w:author="Notebook" w:date="2023-09-20T20:13:00Z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EE4" w14:textId="77777777" w:rsidR="00F75636" w:rsidRPr="00366684" w:rsidRDefault="00F75636" w:rsidP="00FD3872">
            <w:pPr>
              <w:spacing w:line="240" w:lineRule="auto"/>
              <w:rPr>
                <w:ins w:id="1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20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 </w:t>
              </w:r>
            </w:ins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06E2" w14:textId="77777777" w:rsidR="00F75636" w:rsidRPr="00366684" w:rsidRDefault="00F75636" w:rsidP="00FD3872">
            <w:pPr>
              <w:spacing w:line="240" w:lineRule="auto"/>
              <w:rPr>
                <w:ins w:id="21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22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 </w:t>
              </w:r>
            </w:ins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05EF" w14:textId="77777777" w:rsidR="00F75636" w:rsidRPr="00366684" w:rsidRDefault="00F75636" w:rsidP="00FD3872">
            <w:pPr>
              <w:spacing w:line="240" w:lineRule="auto"/>
              <w:jc w:val="center"/>
              <w:rPr>
                <w:ins w:id="2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24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Frequência (%)</w:t>
              </w:r>
            </w:ins>
          </w:p>
        </w:tc>
      </w:tr>
      <w:tr w:rsidR="00F75636" w:rsidRPr="00366684" w14:paraId="4655D757" w14:textId="77777777" w:rsidTr="00FD3872">
        <w:trPr>
          <w:trHeight w:val="279"/>
          <w:jc w:val="center"/>
          <w:ins w:id="25" w:author="Notebook" w:date="2023-09-20T20:13:00Z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A369" w14:textId="77777777" w:rsidR="00F75636" w:rsidRPr="00366684" w:rsidRDefault="00F75636" w:rsidP="00FD3872">
            <w:pPr>
              <w:spacing w:line="240" w:lineRule="auto"/>
              <w:jc w:val="center"/>
              <w:rPr>
                <w:ins w:id="26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27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Categorias comportamentais</w:t>
              </w:r>
            </w:ins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C7E4" w14:textId="77777777" w:rsidR="00F75636" w:rsidRPr="00366684" w:rsidRDefault="00F75636" w:rsidP="00FD3872">
            <w:pPr>
              <w:spacing w:line="240" w:lineRule="auto"/>
              <w:jc w:val="center"/>
              <w:rPr>
                <w:ins w:id="2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29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Atos comportamentais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33A04" w14:textId="77777777" w:rsidR="00F75636" w:rsidRPr="00366684" w:rsidRDefault="00F75636" w:rsidP="00FD3872">
            <w:pPr>
              <w:spacing w:line="240" w:lineRule="auto"/>
              <w:jc w:val="center"/>
              <w:rPr>
                <w:ins w:id="30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31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Fase clara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6A2C" w14:textId="77777777" w:rsidR="00F75636" w:rsidRPr="00366684" w:rsidRDefault="00F75636" w:rsidP="00FD3872">
            <w:pPr>
              <w:spacing w:line="240" w:lineRule="auto"/>
              <w:jc w:val="center"/>
              <w:rPr>
                <w:ins w:id="32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33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 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CEBD" w14:textId="77777777" w:rsidR="00F75636" w:rsidRPr="00366684" w:rsidRDefault="00F75636" w:rsidP="00FD3872">
            <w:pPr>
              <w:spacing w:line="240" w:lineRule="auto"/>
              <w:jc w:val="center"/>
              <w:rPr>
                <w:ins w:id="3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35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Fase escura</w:t>
              </w:r>
            </w:ins>
          </w:p>
        </w:tc>
      </w:tr>
      <w:tr w:rsidR="00F75636" w:rsidRPr="00366684" w14:paraId="4A10EDC7" w14:textId="77777777" w:rsidTr="00FD3872">
        <w:trPr>
          <w:trHeight w:val="279"/>
          <w:jc w:val="center"/>
          <w:ins w:id="36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4A9" w14:textId="77777777" w:rsidR="00F75636" w:rsidRPr="00366684" w:rsidRDefault="00F75636" w:rsidP="00FD3872">
            <w:pPr>
              <w:spacing w:line="240" w:lineRule="auto"/>
              <w:rPr>
                <w:ins w:id="37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ins w:id="38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Imobilidade</w:t>
              </w:r>
            </w:ins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25A" w14:textId="77777777" w:rsidR="00F75636" w:rsidRPr="00366684" w:rsidRDefault="00F75636" w:rsidP="00FD3872">
            <w:pPr>
              <w:spacing w:line="240" w:lineRule="auto"/>
              <w:rPr>
                <w:ins w:id="39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40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Total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34F" w14:textId="77777777" w:rsidR="00F75636" w:rsidRPr="00366684" w:rsidRDefault="00F75636" w:rsidP="00FD3872">
            <w:pPr>
              <w:spacing w:line="240" w:lineRule="auto"/>
              <w:jc w:val="center"/>
              <w:rPr>
                <w:ins w:id="41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42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58,43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4A8" w14:textId="77777777" w:rsidR="00F75636" w:rsidRPr="00366684" w:rsidRDefault="00F75636" w:rsidP="00FD3872">
            <w:pPr>
              <w:spacing w:line="240" w:lineRule="auto"/>
              <w:jc w:val="center"/>
              <w:rPr>
                <w:ins w:id="4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B64" w14:textId="77777777" w:rsidR="00F75636" w:rsidRPr="00366684" w:rsidRDefault="00F75636" w:rsidP="00FD3872">
            <w:pPr>
              <w:spacing w:line="240" w:lineRule="auto"/>
              <w:jc w:val="center"/>
              <w:rPr>
                <w:ins w:id="4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45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34,19</w:t>
              </w:r>
            </w:ins>
          </w:p>
        </w:tc>
      </w:tr>
      <w:tr w:rsidR="00F75636" w:rsidRPr="00366684" w14:paraId="19555012" w14:textId="77777777" w:rsidTr="00FD3872">
        <w:trPr>
          <w:trHeight w:val="279"/>
          <w:jc w:val="center"/>
          <w:ins w:id="46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E47" w14:textId="77777777" w:rsidR="00F75636" w:rsidRPr="00366684" w:rsidRDefault="00F75636" w:rsidP="00FD3872">
            <w:pPr>
              <w:spacing w:line="240" w:lineRule="auto"/>
              <w:jc w:val="center"/>
              <w:rPr>
                <w:ins w:id="4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B3F" w14:textId="77777777" w:rsidR="00F75636" w:rsidRPr="00366684" w:rsidRDefault="00F75636" w:rsidP="00FD3872">
            <w:pPr>
              <w:spacing w:line="240" w:lineRule="auto"/>
              <w:rPr>
                <w:ins w:id="4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49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Parcial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53B" w14:textId="77777777" w:rsidR="00F75636" w:rsidRPr="00366684" w:rsidRDefault="00F75636" w:rsidP="00FD3872">
            <w:pPr>
              <w:spacing w:line="240" w:lineRule="auto"/>
              <w:jc w:val="center"/>
              <w:rPr>
                <w:ins w:id="5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51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27,92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DE01" w14:textId="77777777" w:rsidR="00F75636" w:rsidRPr="00366684" w:rsidRDefault="00F75636" w:rsidP="00FD3872">
            <w:pPr>
              <w:spacing w:line="240" w:lineRule="auto"/>
              <w:jc w:val="center"/>
              <w:rPr>
                <w:ins w:id="5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9078" w14:textId="77777777" w:rsidR="00F75636" w:rsidRPr="00366684" w:rsidRDefault="00F75636" w:rsidP="00FD3872">
            <w:pPr>
              <w:spacing w:line="240" w:lineRule="auto"/>
              <w:jc w:val="center"/>
              <w:rPr>
                <w:ins w:id="5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54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34,13</w:t>
              </w:r>
            </w:ins>
          </w:p>
        </w:tc>
      </w:tr>
      <w:tr w:rsidR="00F75636" w:rsidRPr="00366684" w14:paraId="51F09860" w14:textId="77777777" w:rsidTr="00FD3872">
        <w:trPr>
          <w:trHeight w:val="279"/>
          <w:jc w:val="center"/>
          <w:ins w:id="55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B68" w14:textId="77777777" w:rsidR="00F75636" w:rsidRPr="00366684" w:rsidRDefault="00F75636" w:rsidP="00FD3872">
            <w:pPr>
              <w:spacing w:line="240" w:lineRule="auto"/>
              <w:rPr>
                <w:ins w:id="56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ins w:id="57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Explorando o ambiente</w:t>
              </w:r>
            </w:ins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FD0" w14:textId="77777777" w:rsidR="00F75636" w:rsidRPr="00366684" w:rsidRDefault="00F75636" w:rsidP="00FD3872">
            <w:pPr>
              <w:spacing w:line="240" w:lineRule="auto"/>
              <w:rPr>
                <w:ins w:id="5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59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Locomoção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24B" w14:textId="77777777" w:rsidR="00F75636" w:rsidRPr="00366684" w:rsidRDefault="00F75636" w:rsidP="00FD3872">
            <w:pPr>
              <w:spacing w:line="240" w:lineRule="auto"/>
              <w:jc w:val="center"/>
              <w:rPr>
                <w:ins w:id="6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61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1,51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805" w14:textId="77777777" w:rsidR="00F75636" w:rsidRPr="00366684" w:rsidRDefault="00F75636" w:rsidP="00FD3872">
            <w:pPr>
              <w:spacing w:line="240" w:lineRule="auto"/>
              <w:jc w:val="center"/>
              <w:rPr>
                <w:ins w:id="6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AA50" w14:textId="77777777" w:rsidR="00F75636" w:rsidRPr="00366684" w:rsidRDefault="00F75636" w:rsidP="00FD3872">
            <w:pPr>
              <w:spacing w:line="240" w:lineRule="auto"/>
              <w:jc w:val="center"/>
              <w:rPr>
                <w:ins w:id="6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64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2,81</w:t>
              </w:r>
            </w:ins>
          </w:p>
        </w:tc>
      </w:tr>
      <w:tr w:rsidR="00F75636" w:rsidRPr="00366684" w14:paraId="4EFF65B9" w14:textId="77777777" w:rsidTr="00FD3872">
        <w:trPr>
          <w:trHeight w:val="279"/>
          <w:jc w:val="center"/>
          <w:ins w:id="65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87F" w14:textId="77777777" w:rsidR="00F75636" w:rsidRPr="00366684" w:rsidRDefault="00F75636" w:rsidP="00FD3872">
            <w:pPr>
              <w:spacing w:line="240" w:lineRule="auto"/>
              <w:jc w:val="center"/>
              <w:rPr>
                <w:ins w:id="6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4002" w14:textId="77777777" w:rsidR="00F75636" w:rsidRPr="00366684" w:rsidRDefault="00F75636" w:rsidP="00FD3872">
            <w:pPr>
              <w:spacing w:line="240" w:lineRule="auto"/>
              <w:rPr>
                <w:ins w:id="67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68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Escalando o vidro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EB2" w14:textId="77777777" w:rsidR="00F75636" w:rsidRPr="00366684" w:rsidRDefault="00F75636" w:rsidP="00FD3872">
            <w:pPr>
              <w:spacing w:line="240" w:lineRule="auto"/>
              <w:jc w:val="center"/>
              <w:rPr>
                <w:ins w:id="6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70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3,15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30B4" w14:textId="77777777" w:rsidR="00F75636" w:rsidRPr="00366684" w:rsidRDefault="00F75636" w:rsidP="00FD3872">
            <w:pPr>
              <w:spacing w:line="240" w:lineRule="auto"/>
              <w:jc w:val="center"/>
              <w:rPr>
                <w:ins w:id="71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285" w14:textId="77777777" w:rsidR="00F75636" w:rsidRPr="00366684" w:rsidRDefault="00F75636" w:rsidP="00FD3872">
            <w:pPr>
              <w:spacing w:line="240" w:lineRule="auto"/>
              <w:jc w:val="center"/>
              <w:rPr>
                <w:ins w:id="7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73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7,72</w:t>
              </w:r>
            </w:ins>
          </w:p>
        </w:tc>
      </w:tr>
      <w:tr w:rsidR="00F75636" w:rsidRPr="00366684" w14:paraId="0CAECCC6" w14:textId="77777777" w:rsidTr="00FD3872">
        <w:trPr>
          <w:trHeight w:val="279"/>
          <w:jc w:val="center"/>
          <w:ins w:id="74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6E6" w14:textId="77777777" w:rsidR="00F75636" w:rsidRPr="00366684" w:rsidRDefault="00F75636" w:rsidP="00FD3872">
            <w:pPr>
              <w:spacing w:line="240" w:lineRule="auto"/>
              <w:jc w:val="center"/>
              <w:rPr>
                <w:ins w:id="7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41E" w14:textId="77777777" w:rsidR="00F75636" w:rsidRPr="00366684" w:rsidRDefault="00F75636" w:rsidP="00FD3872">
            <w:pPr>
              <w:spacing w:line="240" w:lineRule="auto"/>
              <w:rPr>
                <w:ins w:id="76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77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Escalando a rocha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670" w14:textId="77777777" w:rsidR="00F75636" w:rsidRPr="00366684" w:rsidRDefault="00F75636" w:rsidP="00FD3872">
            <w:pPr>
              <w:spacing w:line="240" w:lineRule="auto"/>
              <w:jc w:val="center"/>
              <w:rPr>
                <w:ins w:id="7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79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3,70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D41F" w14:textId="77777777" w:rsidR="00F75636" w:rsidRPr="00366684" w:rsidRDefault="00F75636" w:rsidP="00FD3872">
            <w:pPr>
              <w:spacing w:line="240" w:lineRule="auto"/>
              <w:jc w:val="center"/>
              <w:rPr>
                <w:ins w:id="8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681" w14:textId="77777777" w:rsidR="00F75636" w:rsidRPr="00366684" w:rsidRDefault="00F75636" w:rsidP="00FD3872">
            <w:pPr>
              <w:spacing w:line="240" w:lineRule="auto"/>
              <w:jc w:val="center"/>
              <w:rPr>
                <w:ins w:id="81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82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4,90</w:t>
              </w:r>
            </w:ins>
          </w:p>
        </w:tc>
      </w:tr>
      <w:tr w:rsidR="00F75636" w:rsidRPr="00366684" w14:paraId="7C1614BA" w14:textId="77777777" w:rsidTr="00FD3872">
        <w:trPr>
          <w:trHeight w:val="279"/>
          <w:jc w:val="center"/>
          <w:ins w:id="83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FCA" w14:textId="77777777" w:rsidR="00F75636" w:rsidRPr="00366684" w:rsidRDefault="00F75636" w:rsidP="00FD3872">
            <w:pPr>
              <w:spacing w:line="240" w:lineRule="auto"/>
              <w:jc w:val="center"/>
              <w:rPr>
                <w:ins w:id="8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346" w14:textId="77777777" w:rsidR="00F75636" w:rsidRPr="00366684" w:rsidRDefault="00F75636" w:rsidP="00FD3872">
            <w:pPr>
              <w:spacing w:line="240" w:lineRule="auto"/>
              <w:rPr>
                <w:ins w:id="85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86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Escavando o sedimento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BCA" w14:textId="77777777" w:rsidR="00F75636" w:rsidRPr="00366684" w:rsidRDefault="00F75636" w:rsidP="00FD3872">
            <w:pPr>
              <w:spacing w:line="240" w:lineRule="auto"/>
              <w:jc w:val="center"/>
              <w:rPr>
                <w:ins w:id="8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88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1,26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1BDC" w14:textId="77777777" w:rsidR="00F75636" w:rsidRPr="00366684" w:rsidRDefault="00F75636" w:rsidP="00FD3872">
            <w:pPr>
              <w:spacing w:line="240" w:lineRule="auto"/>
              <w:jc w:val="center"/>
              <w:rPr>
                <w:ins w:id="8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AD8" w14:textId="77777777" w:rsidR="00F75636" w:rsidRPr="00366684" w:rsidRDefault="00F75636" w:rsidP="00FD3872">
            <w:pPr>
              <w:spacing w:line="240" w:lineRule="auto"/>
              <w:jc w:val="center"/>
              <w:rPr>
                <w:ins w:id="9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91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2,40</w:t>
              </w:r>
            </w:ins>
          </w:p>
        </w:tc>
      </w:tr>
      <w:tr w:rsidR="00F75636" w:rsidRPr="00366684" w14:paraId="54A3EC28" w14:textId="77777777" w:rsidTr="00FD3872">
        <w:trPr>
          <w:trHeight w:val="279"/>
          <w:jc w:val="center"/>
          <w:ins w:id="92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0F9D" w14:textId="77777777" w:rsidR="00F75636" w:rsidRPr="00366684" w:rsidRDefault="00F75636" w:rsidP="00FD3872">
            <w:pPr>
              <w:spacing w:line="240" w:lineRule="auto"/>
              <w:rPr>
                <w:ins w:id="93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ins w:id="94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Alimentação</w:t>
              </w:r>
            </w:ins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78B" w14:textId="77777777" w:rsidR="00F75636" w:rsidRPr="00366684" w:rsidRDefault="00F75636" w:rsidP="00FD3872">
            <w:pPr>
              <w:spacing w:line="240" w:lineRule="auto"/>
              <w:rPr>
                <w:ins w:id="95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96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Forrageio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C8F" w14:textId="77777777" w:rsidR="00F75636" w:rsidRPr="00366684" w:rsidRDefault="00F75636" w:rsidP="00FD3872">
            <w:pPr>
              <w:spacing w:line="240" w:lineRule="auto"/>
              <w:jc w:val="center"/>
              <w:rPr>
                <w:ins w:id="9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98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0,82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B94" w14:textId="77777777" w:rsidR="00F75636" w:rsidRPr="00366684" w:rsidRDefault="00F75636" w:rsidP="00FD3872">
            <w:pPr>
              <w:spacing w:line="240" w:lineRule="auto"/>
              <w:jc w:val="center"/>
              <w:rPr>
                <w:ins w:id="9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988" w14:textId="77777777" w:rsidR="00F75636" w:rsidRPr="00366684" w:rsidRDefault="00F75636" w:rsidP="00FD3872">
            <w:pPr>
              <w:spacing w:line="240" w:lineRule="auto"/>
              <w:jc w:val="center"/>
              <w:rPr>
                <w:ins w:id="10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01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1,11</w:t>
              </w:r>
            </w:ins>
          </w:p>
        </w:tc>
      </w:tr>
      <w:tr w:rsidR="00F75636" w:rsidRPr="00366684" w14:paraId="3CA576F5" w14:textId="77777777" w:rsidTr="00FD3872">
        <w:trPr>
          <w:trHeight w:val="279"/>
          <w:jc w:val="center"/>
          <w:ins w:id="102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DFF" w14:textId="77777777" w:rsidR="00F75636" w:rsidRPr="00366684" w:rsidRDefault="00F75636" w:rsidP="00FD3872">
            <w:pPr>
              <w:spacing w:line="240" w:lineRule="auto"/>
              <w:jc w:val="center"/>
              <w:rPr>
                <w:ins w:id="10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E5F4" w14:textId="77777777" w:rsidR="00F75636" w:rsidRPr="00366684" w:rsidRDefault="00F75636" w:rsidP="00FD3872">
            <w:pPr>
              <w:spacing w:line="240" w:lineRule="auto"/>
              <w:rPr>
                <w:ins w:id="10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105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Comendo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A512" w14:textId="77777777" w:rsidR="00F75636" w:rsidRPr="00366684" w:rsidRDefault="00F75636" w:rsidP="00FD3872">
            <w:pPr>
              <w:spacing w:line="240" w:lineRule="auto"/>
              <w:jc w:val="center"/>
              <w:rPr>
                <w:ins w:id="10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07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1,00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ECD" w14:textId="77777777" w:rsidR="00F75636" w:rsidRPr="00366684" w:rsidRDefault="00F75636" w:rsidP="00FD3872">
            <w:pPr>
              <w:spacing w:line="240" w:lineRule="auto"/>
              <w:jc w:val="center"/>
              <w:rPr>
                <w:ins w:id="10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173" w14:textId="77777777" w:rsidR="00F75636" w:rsidRPr="00366684" w:rsidRDefault="00F75636" w:rsidP="00FD3872">
            <w:pPr>
              <w:spacing w:line="240" w:lineRule="auto"/>
              <w:jc w:val="center"/>
              <w:rPr>
                <w:ins w:id="10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10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1,53</w:t>
              </w:r>
            </w:ins>
          </w:p>
        </w:tc>
      </w:tr>
      <w:tr w:rsidR="00F75636" w:rsidRPr="00366684" w14:paraId="6D7E8496" w14:textId="77777777" w:rsidTr="00FD3872">
        <w:trPr>
          <w:trHeight w:val="279"/>
          <w:jc w:val="center"/>
          <w:ins w:id="111" w:author="Notebook" w:date="2023-09-20T20:13:00Z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6A59" w14:textId="77777777" w:rsidR="00F75636" w:rsidRPr="00366684" w:rsidRDefault="00F75636" w:rsidP="00FD3872">
            <w:pPr>
              <w:spacing w:line="240" w:lineRule="auto"/>
              <w:rPr>
                <w:ins w:id="112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113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Autolimpeza</w:t>
              </w:r>
            </w:ins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ADE7" w14:textId="77777777" w:rsidR="00F75636" w:rsidRPr="00366684" w:rsidRDefault="00F75636" w:rsidP="00FD3872">
            <w:pPr>
              <w:spacing w:line="240" w:lineRule="auto"/>
              <w:rPr>
                <w:ins w:id="11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115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Autolimpeza</w:t>
              </w:r>
            </w:ins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3B06" w14:textId="77777777" w:rsidR="00F75636" w:rsidRPr="00015C20" w:rsidRDefault="00F75636" w:rsidP="00FD3872">
            <w:pPr>
              <w:spacing w:line="240" w:lineRule="auto"/>
              <w:jc w:val="center"/>
              <w:rPr>
                <w:ins w:id="116" w:author="Notebook" w:date="2023-09-20T20:13:00Z"/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ins w:id="117" w:author="Notebook" w:date="2023-09-20T20:13:00Z">
              <w:r w:rsidRPr="00015C20">
                <w:rPr>
                  <w:rFonts w:eastAsia="Times New Roman"/>
                  <w:bCs/>
                  <w:color w:val="000000"/>
                  <w:sz w:val="20"/>
                  <w:szCs w:val="20"/>
                  <w:lang w:val="pt-BR"/>
                </w:rPr>
                <w:t>2,21</w:t>
              </w:r>
            </w:ins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259A8" w14:textId="77777777" w:rsidR="00F75636" w:rsidRPr="00366684" w:rsidRDefault="00F75636" w:rsidP="00FD3872">
            <w:pPr>
              <w:spacing w:line="240" w:lineRule="auto"/>
              <w:jc w:val="center"/>
              <w:rPr>
                <w:ins w:id="118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3AE7" w14:textId="77777777" w:rsidR="00F75636" w:rsidRPr="00015C20" w:rsidRDefault="00F75636" w:rsidP="00FD3872">
            <w:pPr>
              <w:spacing w:line="240" w:lineRule="auto"/>
              <w:jc w:val="center"/>
              <w:rPr>
                <w:ins w:id="119" w:author="Notebook" w:date="2023-09-20T20:13:00Z"/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ins w:id="120" w:author="Notebook" w:date="2023-09-20T20:13:00Z">
              <w:r w:rsidRPr="00015C20">
                <w:rPr>
                  <w:rFonts w:eastAsia="Times New Roman"/>
                  <w:bCs/>
                  <w:color w:val="000000"/>
                  <w:sz w:val="20"/>
                  <w:szCs w:val="20"/>
                  <w:lang w:val="pt-BR"/>
                </w:rPr>
                <w:t>11,21</w:t>
              </w:r>
            </w:ins>
          </w:p>
        </w:tc>
      </w:tr>
      <w:tr w:rsidR="00F75636" w:rsidRPr="00366684" w14:paraId="30EF28E7" w14:textId="77777777" w:rsidTr="00FD3872">
        <w:trPr>
          <w:trHeight w:val="279"/>
          <w:jc w:val="center"/>
          <w:ins w:id="121" w:author="Notebook" w:date="2023-09-20T20:13:00Z"/>
        </w:trPr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5213" w14:textId="77777777" w:rsidR="00F75636" w:rsidRPr="00366684" w:rsidRDefault="00F75636" w:rsidP="00FD3872">
            <w:pPr>
              <w:spacing w:line="240" w:lineRule="auto"/>
              <w:rPr>
                <w:ins w:id="122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ins w:id="123" w:author="Notebook" w:date="2023-09-20T20:13:00Z">
              <w:r w:rsidRPr="00366684">
                <w:rPr>
                  <w:rFonts w:eastAsia="Times New Roman"/>
                  <w:sz w:val="20"/>
                  <w:szCs w:val="20"/>
                  <w:lang w:val="pt-BR"/>
                </w:rPr>
                <w:t>Total (atos comportamentais)</w:t>
              </w:r>
            </w:ins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65D1" w14:textId="77777777" w:rsidR="00F75636" w:rsidRPr="00366684" w:rsidRDefault="00F75636" w:rsidP="00FD3872">
            <w:pPr>
              <w:spacing w:line="240" w:lineRule="auto"/>
              <w:rPr>
                <w:ins w:id="12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25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 </w:t>
              </w:r>
            </w:ins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BE46" w14:textId="77777777" w:rsidR="00F75636" w:rsidRPr="00366684" w:rsidRDefault="00F75636" w:rsidP="00FD3872">
            <w:pPr>
              <w:spacing w:line="240" w:lineRule="auto"/>
              <w:jc w:val="center"/>
              <w:rPr>
                <w:ins w:id="12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27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100</w:t>
              </w:r>
            </w:ins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3182" w14:textId="77777777" w:rsidR="00F75636" w:rsidRPr="00366684" w:rsidRDefault="00F75636" w:rsidP="00FD3872">
            <w:pPr>
              <w:spacing w:line="240" w:lineRule="auto"/>
              <w:rPr>
                <w:ins w:id="12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29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 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3D45" w14:textId="77777777" w:rsidR="00F75636" w:rsidRPr="00366684" w:rsidRDefault="00F75636" w:rsidP="00FD3872">
            <w:pPr>
              <w:spacing w:line="240" w:lineRule="auto"/>
              <w:jc w:val="center"/>
              <w:rPr>
                <w:ins w:id="13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ins w:id="131" w:author="Notebook" w:date="2023-09-20T20:13:00Z">
              <w:r w:rsidRPr="00366684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t>100</w:t>
              </w:r>
            </w:ins>
          </w:p>
        </w:tc>
      </w:tr>
    </w:tbl>
    <w:p w14:paraId="5D85CD9F" w14:textId="6200FF88" w:rsidR="00F75636" w:rsidRPr="00F75636" w:rsidDel="00F75636" w:rsidRDefault="00F75636" w:rsidP="00C448F9">
      <w:pPr>
        <w:spacing w:line="240" w:lineRule="auto"/>
        <w:ind w:firstLine="709"/>
        <w:jc w:val="both"/>
        <w:rPr>
          <w:del w:id="132" w:author="Notebook" w:date="2023-09-20T20:13:00Z"/>
          <w:rFonts w:eastAsiaTheme="minorEastAsia" w:hint="eastAsia"/>
          <w:bCs/>
          <w:sz w:val="20"/>
          <w:szCs w:val="20"/>
          <w:lang w:eastAsia="zh-CN"/>
          <w:rPrChange w:id="133" w:author="Notebook" w:date="2023-09-20T20:13:00Z">
            <w:rPr>
              <w:del w:id="134" w:author="Notebook" w:date="2023-09-20T20:13:00Z"/>
              <w:rFonts w:eastAsia="DengXian"/>
              <w:bCs/>
              <w:sz w:val="20"/>
              <w:szCs w:val="20"/>
              <w:lang w:eastAsia="zh-CN"/>
            </w:rPr>
          </w:rPrChange>
        </w:rPr>
      </w:pPr>
    </w:p>
    <w:p w14:paraId="6AEBEB6F" w14:textId="0A076EAC" w:rsidR="00C448F9" w:rsidRPr="00366684" w:rsidRDefault="0051237F" w:rsidP="00C448F9">
      <w:pPr>
        <w:spacing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Apesar d</w:t>
      </w:r>
      <w:ins w:id="135" w:author="Notebook" w:date="2023-09-20T20:25:00Z">
        <w:r w:rsidR="00BC424A">
          <w:rPr>
            <w:sz w:val="20"/>
            <w:szCs w:val="20"/>
            <w:lang w:val="pt-BR"/>
          </w:rPr>
          <w:t>a</w:t>
        </w:r>
      </w:ins>
      <w:del w:id="136" w:author="Notebook" w:date="2023-09-20T20:25:00Z">
        <w:r w:rsidDel="00BC424A">
          <w:rPr>
            <w:sz w:val="20"/>
            <w:szCs w:val="20"/>
            <w:lang w:val="pt-BR"/>
          </w:rPr>
          <w:delText>e</w:delText>
        </w:r>
      </w:del>
      <w:r>
        <w:rPr>
          <w:sz w:val="20"/>
          <w:szCs w:val="20"/>
          <w:lang w:val="pt-BR"/>
        </w:rPr>
        <w:t xml:space="preserve"> imobilidade ter sido mais frequente,</w:t>
      </w:r>
      <w:del w:id="137" w:author="Notebook" w:date="2023-09-20T20:25:00Z">
        <w:r w:rsidDel="00BC424A">
          <w:rPr>
            <w:sz w:val="20"/>
            <w:szCs w:val="20"/>
            <w:lang w:val="pt-BR"/>
          </w:rPr>
          <w:delText xml:space="preserve"> observamos</w:delText>
        </w:r>
      </w:del>
      <w:r>
        <w:rPr>
          <w:sz w:val="20"/>
          <w:szCs w:val="20"/>
          <w:lang w:val="pt-BR"/>
        </w:rPr>
        <w:t xml:space="preserve"> </w:t>
      </w:r>
      <w:r w:rsidR="00C448F9" w:rsidRPr="00366684">
        <w:rPr>
          <w:sz w:val="20"/>
          <w:szCs w:val="20"/>
        </w:rPr>
        <w:t xml:space="preserve">observamos maiores frequências desse </w:t>
      </w:r>
      <w:r w:rsidRPr="00EE38E9">
        <w:rPr>
          <w:sz w:val="20"/>
          <w:szCs w:val="20"/>
          <w:lang w:val="pt-BR"/>
        </w:rPr>
        <w:t>g</w:t>
      </w:r>
      <w:r>
        <w:rPr>
          <w:sz w:val="20"/>
          <w:szCs w:val="20"/>
          <w:lang w:val="pt-BR"/>
        </w:rPr>
        <w:t xml:space="preserve">rupo </w:t>
      </w:r>
      <w:r w:rsidR="00C448F9" w:rsidRPr="00366684">
        <w:rPr>
          <w:sz w:val="20"/>
          <w:szCs w:val="20"/>
        </w:rPr>
        <w:t>comportament</w:t>
      </w:r>
      <w:r>
        <w:rPr>
          <w:rFonts w:eastAsiaTheme="minorEastAsia" w:hint="eastAsia"/>
          <w:sz w:val="20"/>
          <w:szCs w:val="20"/>
          <w:lang w:eastAsia="zh-CN"/>
        </w:rPr>
        <w:t>a</w:t>
      </w:r>
      <w:r w:rsidRPr="00EE38E9">
        <w:rPr>
          <w:rFonts w:eastAsiaTheme="minorEastAsia"/>
          <w:sz w:val="20"/>
          <w:szCs w:val="20"/>
          <w:lang w:val="pt-BR" w:eastAsia="zh-CN"/>
        </w:rPr>
        <w:t>l</w:t>
      </w:r>
      <w:r w:rsidR="00C448F9" w:rsidRPr="00366684">
        <w:rPr>
          <w:sz w:val="20"/>
          <w:szCs w:val="20"/>
        </w:rPr>
        <w:t xml:space="preserve"> no período claro. Além disso, os car</w:t>
      </w:r>
      <w:r w:rsidRPr="00EE38E9">
        <w:rPr>
          <w:sz w:val="20"/>
          <w:szCs w:val="20"/>
          <w:lang w:val="pt-BR"/>
        </w:rPr>
        <w:t>a</w:t>
      </w:r>
      <w:r w:rsidR="00C448F9" w:rsidRPr="00366684">
        <w:rPr>
          <w:sz w:val="20"/>
          <w:szCs w:val="20"/>
        </w:rPr>
        <w:t>nguejos foram mais ativos durante o período escuro, demo</w:t>
      </w:r>
      <w:ins w:id="138" w:author="Notebook" w:date="2023-09-20T20:25:00Z">
        <w:r w:rsidR="00BC424A">
          <w:rPr>
            <w:sz w:val="20"/>
            <w:szCs w:val="20"/>
            <w:lang w:val="pt-BR"/>
          </w:rPr>
          <w:t>n</w:t>
        </w:r>
      </w:ins>
      <w:r w:rsidR="00C448F9" w:rsidRPr="00366684">
        <w:rPr>
          <w:sz w:val="20"/>
          <w:szCs w:val="20"/>
        </w:rPr>
        <w:t xml:space="preserve">strando hábitos noturnos e uma clara distinção comportamental entre os fotoperíodos. Portanto, o caranguejo </w:t>
      </w:r>
      <w:r w:rsidR="00C448F9" w:rsidRPr="00366684">
        <w:rPr>
          <w:i/>
          <w:sz w:val="20"/>
          <w:szCs w:val="20"/>
        </w:rPr>
        <w:t>S. pictus</w:t>
      </w:r>
      <w:r w:rsidR="00C448F9" w:rsidRPr="00366684">
        <w:rPr>
          <w:sz w:val="20"/>
          <w:szCs w:val="20"/>
        </w:rPr>
        <w:t xml:space="preserve"> segue o padrão proposto por Yeo et al. (2008) qu</w:t>
      </w:r>
      <w:r>
        <w:rPr>
          <w:rFonts w:eastAsiaTheme="minorEastAsia" w:hint="eastAsia"/>
          <w:sz w:val="20"/>
          <w:szCs w:val="20"/>
          <w:lang w:eastAsia="zh-CN"/>
        </w:rPr>
        <w:t>e</w:t>
      </w:r>
      <w:r w:rsidR="00C448F9" w:rsidRPr="00366684">
        <w:rPr>
          <w:sz w:val="20"/>
          <w:szCs w:val="20"/>
        </w:rPr>
        <w:t xml:space="preserve"> afirmam que os caranguejos de água doce são principalmente noturnos e com poucas movimentações durante o dia, </w:t>
      </w:r>
      <w:r w:rsidR="00C448F9" w:rsidRPr="00366684">
        <w:rPr>
          <w:sz w:val="20"/>
          <w:szCs w:val="20"/>
          <w:lang w:val="pt-BR"/>
        </w:rPr>
        <w:t>como</w:t>
      </w:r>
      <w:r w:rsidR="00C448F9" w:rsidRPr="00366684">
        <w:rPr>
          <w:sz w:val="20"/>
          <w:szCs w:val="20"/>
        </w:rPr>
        <w:t xml:space="preserve"> observado </w:t>
      </w:r>
      <w:r>
        <w:rPr>
          <w:rFonts w:eastAsiaTheme="minorEastAsia" w:hint="eastAsia"/>
          <w:sz w:val="20"/>
          <w:szCs w:val="20"/>
          <w:lang w:eastAsia="zh-CN"/>
        </w:rPr>
        <w:t>p</w:t>
      </w:r>
      <w:proofErr w:type="spellStart"/>
      <w:r w:rsidRPr="00EE38E9">
        <w:rPr>
          <w:rFonts w:eastAsiaTheme="minorEastAsia"/>
          <w:sz w:val="20"/>
          <w:szCs w:val="20"/>
          <w:lang w:val="pt-BR" w:eastAsia="zh-CN"/>
        </w:rPr>
        <w:t>or</w:t>
      </w:r>
      <w:proofErr w:type="spellEnd"/>
      <w:r w:rsidRPr="00EE38E9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diversos outros autores </w:t>
      </w:r>
      <w:r w:rsidR="00C448F9" w:rsidRPr="00366684">
        <w:rPr>
          <w:sz w:val="20"/>
          <w:szCs w:val="20"/>
        </w:rPr>
        <w:t xml:space="preserve"> </w:t>
      </w:r>
      <w:r w:rsidR="00C448F9" w:rsidRPr="00366684">
        <w:rPr>
          <w:sz w:val="20"/>
          <w:szCs w:val="20"/>
          <w:lang w:val="pt-BR"/>
        </w:rPr>
        <w:t>(</w:t>
      </w:r>
      <w:r>
        <w:rPr>
          <w:sz w:val="20"/>
          <w:szCs w:val="20"/>
          <w:lang w:val="pt-BR"/>
        </w:rPr>
        <w:t xml:space="preserve">e.g., </w:t>
      </w:r>
      <w:r w:rsidR="00CF44CA" w:rsidRPr="00366684">
        <w:rPr>
          <w:sz w:val="20"/>
          <w:szCs w:val="20"/>
        </w:rPr>
        <w:t>Gherardi et al. 1988</w:t>
      </w:r>
      <w:r w:rsidR="00CF44CA" w:rsidRPr="00366684">
        <w:rPr>
          <w:sz w:val="20"/>
          <w:szCs w:val="20"/>
          <w:lang w:val="pt-BR"/>
        </w:rPr>
        <w:t xml:space="preserve">; </w:t>
      </w:r>
      <w:r w:rsidR="00C448F9" w:rsidRPr="00366684">
        <w:rPr>
          <w:rFonts w:eastAsia="Times New Roman"/>
          <w:color w:val="000000"/>
          <w:sz w:val="20"/>
          <w:szCs w:val="20"/>
          <w:lang w:val="pt-BR" w:eastAsia="zh-CN"/>
        </w:rPr>
        <w:t>Nascimento et al. 2019</w:t>
      </w:r>
      <w:r w:rsidR="00C448F9" w:rsidRPr="00366684">
        <w:rPr>
          <w:rFonts w:eastAsia="Times New Roman"/>
          <w:color w:val="000000"/>
          <w:sz w:val="20"/>
          <w:szCs w:val="20"/>
          <w:lang w:eastAsia="zh-CN"/>
        </w:rPr>
        <w:t xml:space="preserve">).  </w:t>
      </w:r>
    </w:p>
    <w:p w14:paraId="77B3E0B4" w14:textId="1ED083A6" w:rsidR="00AA4B5F" w:rsidRPr="00366684" w:rsidRDefault="00C448F9" w:rsidP="00C448F9">
      <w:pPr>
        <w:spacing w:line="240" w:lineRule="auto"/>
        <w:ind w:firstLine="709"/>
        <w:jc w:val="both"/>
        <w:rPr>
          <w:rFonts w:eastAsiaTheme="minorEastAsia"/>
          <w:color w:val="000000"/>
          <w:sz w:val="20"/>
          <w:szCs w:val="20"/>
          <w:lang w:eastAsia="zh-CN"/>
        </w:rPr>
      </w:pPr>
      <w:r w:rsidRPr="00366684">
        <w:rPr>
          <w:rFonts w:eastAsia="Times New Roman"/>
          <w:color w:val="000000"/>
          <w:sz w:val="20"/>
          <w:szCs w:val="20"/>
          <w:lang w:eastAsia="zh-CN"/>
        </w:rPr>
        <w:t>Zimmermann et al. (2009) também relatam hábitos noturno</w:t>
      </w:r>
      <w:r w:rsidR="0051237F" w:rsidRPr="00EE38E9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para o caranguejo de água doce </w:t>
      </w:r>
      <w:r w:rsidRPr="00366684">
        <w:rPr>
          <w:rFonts w:eastAsia="Times New Roman"/>
          <w:i/>
          <w:color w:val="000000"/>
          <w:sz w:val="20"/>
          <w:szCs w:val="20"/>
          <w:lang w:eastAsia="zh-CN"/>
        </w:rPr>
        <w:t>Trichodactylus panoplus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 xml:space="preserve">não </w:t>
      </w:r>
      <w:r w:rsidR="00EE38E9" w:rsidRPr="00366684">
        <w:rPr>
          <w:rFonts w:eastAsia="Times New Roman"/>
          <w:color w:val="000000"/>
          <w:sz w:val="20"/>
          <w:szCs w:val="20"/>
          <w:lang w:val="pt-BR" w:eastAsia="zh-CN"/>
        </w:rPr>
        <w:t>sendo</w:t>
      </w:r>
      <w:r w:rsidR="00EE38E9">
        <w:rPr>
          <w:rFonts w:eastAsia="Times New Roman"/>
          <w:color w:val="000000"/>
          <w:sz w:val="20"/>
          <w:szCs w:val="20"/>
          <w:lang w:eastAsia="zh-CN"/>
        </w:rPr>
        <w:t xml:space="preserve"> observado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 xml:space="preserve"> um</w:t>
      </w:r>
      <w:r w:rsidR="00EE38E9">
        <w:rPr>
          <w:rFonts w:eastAsia="Times New Roman"/>
          <w:color w:val="000000"/>
          <w:sz w:val="20"/>
          <w:szCs w:val="20"/>
          <w:lang w:val="pt-BR" w:eastAsia="zh-CN"/>
        </w:rPr>
        <w:t xml:space="preserve"> horário com frequência de 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 xml:space="preserve">atividade </w:t>
      </w:r>
      <w:r w:rsidR="00EE38E9">
        <w:rPr>
          <w:rFonts w:eastAsia="Times New Roman"/>
          <w:color w:val="000000"/>
          <w:sz w:val="20"/>
          <w:szCs w:val="20"/>
          <w:lang w:val="pt-BR" w:eastAsia="zh-CN"/>
        </w:rPr>
        <w:t>discrepante dos demais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, resultado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semelhante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ao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encontrado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no presente trabalho. Esses resultados diferem daqueles encontrados em alguns caranguejos marinho</w:t>
      </w:r>
      <w:r w:rsidR="0051237F" w:rsidRPr="00EE38E9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que apresentam um ou mais picos de atividade durante os fotoperíodos, </w:t>
      </w:r>
      <w:r w:rsidR="0051237F" w:rsidRPr="00EE38E9">
        <w:rPr>
          <w:rFonts w:eastAsia="Times New Roman"/>
          <w:color w:val="000000"/>
          <w:sz w:val="20"/>
          <w:szCs w:val="20"/>
          <w:lang w:val="pt-BR" w:eastAsia="zh-CN"/>
        </w:rPr>
        <w:t>o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 xml:space="preserve">s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quais são associados principalmente aos ciclos das marés que proporcionam condições favoráveis mesmo na presença de luz e temperaturas elevadas (</w:t>
      </w:r>
      <w:r w:rsidR="004B4433" w:rsidRPr="00366684">
        <w:rPr>
          <w:rFonts w:eastAsia="Times New Roman"/>
          <w:color w:val="000000"/>
          <w:sz w:val="20"/>
          <w:szCs w:val="20"/>
          <w:lang w:eastAsia="zh-CN"/>
        </w:rPr>
        <w:t>Chatterton e Williams</w:t>
      </w:r>
      <w:r w:rsidR="004B4433"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,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1994). Como os ambientes de água doce não possuem ciclos de marés, 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provavelmente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o </w:t>
      </w:r>
      <w:r w:rsidRPr="00366684">
        <w:rPr>
          <w:rFonts w:eastAsia="Times New Roman"/>
          <w:i/>
          <w:color w:val="000000"/>
          <w:sz w:val="20"/>
          <w:szCs w:val="20"/>
          <w:lang w:eastAsia="zh-CN"/>
        </w:rPr>
        <w:t>S. pictus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e os demais caranguejos de água doce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tem suas atividades influenciadas pri</w:t>
      </w:r>
      <w:ins w:id="139" w:author="Notebook" w:date="2023-09-20T20:26:00Z">
        <w:r w:rsidR="00BC424A">
          <w:rPr>
            <w:rFonts w:eastAsia="Times New Roman"/>
            <w:color w:val="000000"/>
            <w:sz w:val="20"/>
            <w:szCs w:val="20"/>
            <w:lang w:val="pt-BR" w:eastAsia="zh-CN"/>
          </w:rPr>
          <w:t>n</w:t>
        </w:r>
      </w:ins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cipalmente pela variação diária da luz e temperatura, como observado no caranguejo de água doce </w:t>
      </w:r>
      <w:r w:rsidRPr="00366684">
        <w:rPr>
          <w:i/>
          <w:sz w:val="20"/>
          <w:szCs w:val="20"/>
        </w:rPr>
        <w:t xml:space="preserve">Potamon </w:t>
      </w:r>
      <w:r w:rsidR="0051237F">
        <w:rPr>
          <w:rFonts w:eastAsiaTheme="minorEastAsia" w:hint="eastAsia"/>
          <w:i/>
          <w:sz w:val="20"/>
          <w:szCs w:val="20"/>
          <w:lang w:eastAsia="zh-CN"/>
        </w:rPr>
        <w:t>p</w:t>
      </w:r>
      <w:r w:rsidRPr="00366684">
        <w:rPr>
          <w:i/>
          <w:sz w:val="20"/>
          <w:szCs w:val="20"/>
        </w:rPr>
        <w:t>otamio</w:t>
      </w:r>
      <w:r w:rsidRPr="00366684">
        <w:rPr>
          <w:rFonts w:eastAsia="Times New Roman"/>
          <w:i/>
          <w:color w:val="000000"/>
          <w:sz w:val="20"/>
          <w:szCs w:val="20"/>
          <w:lang w:eastAsia="zh-CN"/>
        </w:rPr>
        <w:t xml:space="preserve"> 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(</w:t>
      </w:r>
      <w:r w:rsidRPr="00366684">
        <w:rPr>
          <w:sz w:val="20"/>
          <w:szCs w:val="20"/>
        </w:rPr>
        <w:t xml:space="preserve">Warburg et al. 1982), 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condicionando um r</w:t>
      </w:r>
      <w:ins w:id="140" w:author="Notebook" w:date="2023-09-20T20:26:00Z">
        <w:r w:rsidR="00BC424A">
          <w:rPr>
            <w:rFonts w:eastAsiaTheme="minorEastAsia" w:hint="eastAsia"/>
            <w:color w:val="000000"/>
            <w:sz w:val="20"/>
            <w:szCs w:val="20"/>
            <w:lang w:eastAsia="zh-CN"/>
          </w:rPr>
          <w:t>i</w:t>
        </w:r>
      </w:ins>
      <w:del w:id="141" w:author="Notebook" w:date="2023-09-20T20:26:00Z">
        <w:r w:rsidRPr="00366684" w:rsidDel="00BC424A">
          <w:rPr>
            <w:rFonts w:eastAsia="Times New Roman"/>
            <w:color w:val="000000"/>
            <w:sz w:val="20"/>
            <w:szCs w:val="20"/>
            <w:lang w:eastAsia="zh-CN"/>
          </w:rPr>
          <w:delText>í</w:delText>
        </w:r>
      </w:del>
      <w:r w:rsidRPr="00366684">
        <w:rPr>
          <w:rFonts w:eastAsia="Times New Roman"/>
          <w:color w:val="000000"/>
          <w:sz w:val="20"/>
          <w:szCs w:val="20"/>
          <w:lang w:eastAsia="zh-CN"/>
        </w:rPr>
        <w:t xml:space="preserve">timo diário 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 xml:space="preserve">com </w:t>
      </w:r>
      <w:r w:rsidR="00EE38E9">
        <w:rPr>
          <w:rFonts w:eastAsia="Times New Roman"/>
          <w:color w:val="000000"/>
          <w:sz w:val="20"/>
          <w:szCs w:val="20"/>
          <w:lang w:val="pt-BR" w:eastAsia="zh-CN"/>
        </w:rPr>
        <w:t xml:space="preserve">altas frequências de 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 xml:space="preserve">atividades </w:t>
      </w:r>
      <w:r w:rsidR="00EE38E9">
        <w:rPr>
          <w:rFonts w:eastAsia="Times New Roman"/>
          <w:color w:val="000000"/>
          <w:sz w:val="20"/>
          <w:szCs w:val="20"/>
          <w:lang w:val="pt-BR" w:eastAsia="zh-CN"/>
        </w:rPr>
        <w:t xml:space="preserve">distribuídas de forma regular por quase todo </w:t>
      </w:r>
      <w:r w:rsidR="00EE38E9" w:rsidRPr="00366684">
        <w:rPr>
          <w:rFonts w:eastAsia="Times New Roman"/>
          <w:color w:val="000000"/>
          <w:sz w:val="20"/>
          <w:szCs w:val="20"/>
          <w:lang w:eastAsia="zh-CN"/>
        </w:rPr>
        <w:t>o período noturno</w:t>
      </w:r>
      <w:r w:rsidR="00EE38E9">
        <w:rPr>
          <w:rFonts w:eastAsia="Times New Roman"/>
          <w:color w:val="000000"/>
          <w:sz w:val="20"/>
          <w:szCs w:val="20"/>
          <w:lang w:val="pt-BR" w:eastAsia="zh-CN"/>
        </w:rPr>
        <w:t>.</w:t>
      </w:r>
    </w:p>
    <w:p w14:paraId="4AC0626F" w14:textId="77777777" w:rsidR="00C448F9" w:rsidRPr="00366684" w:rsidRDefault="00C448F9" w:rsidP="00C448F9">
      <w:pPr>
        <w:spacing w:line="240" w:lineRule="auto"/>
        <w:ind w:firstLine="709"/>
        <w:jc w:val="both"/>
        <w:rPr>
          <w:rFonts w:eastAsiaTheme="minorEastAsia"/>
          <w:bCs/>
          <w:sz w:val="20"/>
          <w:szCs w:val="20"/>
          <w:lang w:eastAsia="zh-CN"/>
        </w:rPr>
      </w:pPr>
    </w:p>
    <w:p w14:paraId="518D1EB4" w14:textId="530A282F" w:rsidR="00AA4B5F" w:rsidRPr="00366684" w:rsidDel="00F75636" w:rsidRDefault="00C448F9" w:rsidP="00AA4B5F">
      <w:pPr>
        <w:spacing w:line="240" w:lineRule="auto"/>
        <w:jc w:val="both"/>
        <w:rPr>
          <w:del w:id="142" w:author="Notebook" w:date="2023-09-20T20:13:00Z"/>
          <w:rFonts w:eastAsiaTheme="minorHAnsi"/>
          <w:sz w:val="20"/>
          <w:szCs w:val="20"/>
          <w:lang w:val="pt-BR" w:eastAsia="en-US"/>
        </w:rPr>
      </w:pPr>
      <w:del w:id="143" w:author="Notebook" w:date="2023-09-20T20:13:00Z">
        <w:r w:rsidRPr="00366684" w:rsidDel="00F75636">
          <w:rPr>
            <w:sz w:val="20"/>
            <w:szCs w:val="20"/>
          </w:rPr>
          <w:lastRenderedPageBreak/>
          <w:delText>Tabela 1</w:delText>
        </w:r>
        <w:r w:rsidR="00AA4B5F" w:rsidRPr="00366684" w:rsidDel="00F75636">
          <w:rPr>
            <w:sz w:val="20"/>
            <w:szCs w:val="20"/>
          </w:rPr>
          <w:delText xml:space="preserve">: Frequência das categorias e atos comportamentais exibidos por adultos de </w:delText>
        </w:r>
        <w:r w:rsidR="00AA4B5F" w:rsidRPr="00366684" w:rsidDel="00F75636">
          <w:rPr>
            <w:i/>
            <w:sz w:val="20"/>
            <w:szCs w:val="20"/>
          </w:rPr>
          <w:delText>Sylviocarcinus pictus</w:delText>
        </w:r>
        <w:r w:rsidR="00AA4B5F" w:rsidRPr="00366684" w:rsidDel="00F75636">
          <w:rPr>
            <w:sz w:val="20"/>
            <w:szCs w:val="20"/>
          </w:rPr>
          <w:delText xml:space="preserve"> </w:delText>
        </w:r>
        <w:r w:rsidR="0051237F" w:rsidRPr="00EE38E9" w:rsidDel="00F75636">
          <w:rPr>
            <w:sz w:val="20"/>
            <w:szCs w:val="20"/>
            <w:lang w:val="pt-BR"/>
          </w:rPr>
          <w:delText>em</w:delText>
        </w:r>
        <w:r w:rsidR="0051237F" w:rsidRPr="00366684" w:rsidDel="00F75636">
          <w:rPr>
            <w:sz w:val="20"/>
            <w:szCs w:val="20"/>
          </w:rPr>
          <w:delText xml:space="preserve"> </w:delText>
        </w:r>
        <w:r w:rsidR="00AA4B5F" w:rsidRPr="00366684" w:rsidDel="00F75636">
          <w:rPr>
            <w:sz w:val="20"/>
            <w:szCs w:val="20"/>
          </w:rPr>
          <w:delText>condições de laboratório.</w:delText>
        </w:r>
      </w:del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2474"/>
        <w:gridCol w:w="1353"/>
        <w:gridCol w:w="196"/>
        <w:gridCol w:w="1363"/>
      </w:tblGrid>
      <w:tr w:rsidR="00AA4B5F" w:rsidRPr="00366684" w:rsidDel="00F75636" w14:paraId="364E3534" w14:textId="431E7FE1" w:rsidTr="007A724E">
        <w:trPr>
          <w:trHeight w:val="279"/>
          <w:jc w:val="center"/>
          <w:del w:id="144" w:author="Notebook" w:date="2023-09-20T20:13:00Z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C30" w14:textId="726F3FE6" w:rsidR="00483FAF" w:rsidRPr="00366684" w:rsidDel="00F75636" w:rsidRDefault="00483FAF" w:rsidP="00483FAF">
            <w:pPr>
              <w:spacing w:line="240" w:lineRule="auto"/>
              <w:rPr>
                <w:del w:id="14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46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 </w:delText>
              </w:r>
            </w:del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D62" w14:textId="7F9ABC80" w:rsidR="00483FAF" w:rsidRPr="00366684" w:rsidDel="00F75636" w:rsidRDefault="00483FAF" w:rsidP="00483FAF">
            <w:pPr>
              <w:spacing w:line="240" w:lineRule="auto"/>
              <w:rPr>
                <w:del w:id="14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48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 </w:delText>
              </w:r>
            </w:del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3189" w14:textId="6DC53F69" w:rsidR="00483FAF" w:rsidRPr="00366684" w:rsidDel="00F75636" w:rsidRDefault="00483FAF" w:rsidP="00483FAF">
            <w:pPr>
              <w:spacing w:line="240" w:lineRule="auto"/>
              <w:jc w:val="center"/>
              <w:rPr>
                <w:del w:id="14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50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Frequência (%)</w:delText>
              </w:r>
            </w:del>
          </w:p>
        </w:tc>
      </w:tr>
      <w:tr w:rsidR="00AA4B5F" w:rsidRPr="00366684" w:rsidDel="00F75636" w14:paraId="47151D2A" w14:textId="055BC16A" w:rsidTr="007A724E">
        <w:trPr>
          <w:trHeight w:val="279"/>
          <w:jc w:val="center"/>
          <w:del w:id="151" w:author="Notebook" w:date="2023-09-20T20:13:00Z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DCF6" w14:textId="5968848B" w:rsidR="00483FAF" w:rsidRPr="00366684" w:rsidDel="00F75636" w:rsidRDefault="00483FAF" w:rsidP="00483FAF">
            <w:pPr>
              <w:spacing w:line="240" w:lineRule="auto"/>
              <w:jc w:val="center"/>
              <w:rPr>
                <w:del w:id="152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53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Categorias comportamentais</w:delText>
              </w:r>
            </w:del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B7BC" w14:textId="517C2E95" w:rsidR="00483FAF" w:rsidRPr="00366684" w:rsidDel="00F75636" w:rsidRDefault="00483FAF" w:rsidP="00483FAF">
            <w:pPr>
              <w:spacing w:line="240" w:lineRule="auto"/>
              <w:jc w:val="center"/>
              <w:rPr>
                <w:del w:id="15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55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Atos comportamentais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9690" w14:textId="117CC329" w:rsidR="00483FAF" w:rsidRPr="00366684" w:rsidDel="00F75636" w:rsidRDefault="00483FAF" w:rsidP="00483FAF">
            <w:pPr>
              <w:spacing w:line="240" w:lineRule="auto"/>
              <w:jc w:val="center"/>
              <w:rPr>
                <w:del w:id="156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57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Fase clara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0879" w14:textId="13036943" w:rsidR="00483FAF" w:rsidRPr="00366684" w:rsidDel="00F75636" w:rsidRDefault="00483FAF" w:rsidP="00483FAF">
            <w:pPr>
              <w:spacing w:line="240" w:lineRule="auto"/>
              <w:jc w:val="center"/>
              <w:rPr>
                <w:del w:id="15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59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 </w:delText>
              </w:r>
            </w:del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F4F5" w14:textId="1C5BB5D7" w:rsidR="00483FAF" w:rsidRPr="00366684" w:rsidDel="00F75636" w:rsidRDefault="00483FAF" w:rsidP="00483FAF">
            <w:pPr>
              <w:spacing w:line="240" w:lineRule="auto"/>
              <w:jc w:val="center"/>
              <w:rPr>
                <w:del w:id="160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61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Fase escura</w:delText>
              </w:r>
            </w:del>
          </w:p>
        </w:tc>
      </w:tr>
      <w:tr w:rsidR="00AA4B5F" w:rsidRPr="00366684" w:rsidDel="00F75636" w14:paraId="7E6F8087" w14:textId="21492AA9" w:rsidTr="007A724E">
        <w:trPr>
          <w:trHeight w:val="279"/>
          <w:jc w:val="center"/>
          <w:del w:id="162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D03" w14:textId="25DB0C78" w:rsidR="00483FAF" w:rsidRPr="00366684" w:rsidDel="00F75636" w:rsidRDefault="00015C20" w:rsidP="00015C20">
            <w:pPr>
              <w:spacing w:line="240" w:lineRule="auto"/>
              <w:rPr>
                <w:del w:id="163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del w:id="164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Imobilidade</w:delText>
              </w:r>
            </w:del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D04" w14:textId="6A6607EC" w:rsidR="00483FAF" w:rsidRPr="00366684" w:rsidDel="00F75636" w:rsidRDefault="00483FAF" w:rsidP="00483FAF">
            <w:pPr>
              <w:spacing w:line="240" w:lineRule="auto"/>
              <w:rPr>
                <w:del w:id="165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66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Total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03BE" w14:textId="3BF19DBC" w:rsidR="00483FAF" w:rsidRPr="00366684" w:rsidDel="00F75636" w:rsidRDefault="00483FAF" w:rsidP="00483FAF">
            <w:pPr>
              <w:spacing w:line="240" w:lineRule="auto"/>
              <w:jc w:val="center"/>
              <w:rPr>
                <w:del w:id="16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68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58,43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8270" w14:textId="3F3D1940" w:rsidR="00483FAF" w:rsidRPr="00366684" w:rsidDel="00F75636" w:rsidRDefault="00483FAF" w:rsidP="00483FAF">
            <w:pPr>
              <w:spacing w:line="240" w:lineRule="auto"/>
              <w:jc w:val="center"/>
              <w:rPr>
                <w:del w:id="16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A8A" w14:textId="32311D98" w:rsidR="00483FAF" w:rsidRPr="00366684" w:rsidDel="00F75636" w:rsidRDefault="00483FAF" w:rsidP="00483FAF">
            <w:pPr>
              <w:spacing w:line="240" w:lineRule="auto"/>
              <w:jc w:val="center"/>
              <w:rPr>
                <w:del w:id="17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71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34,19</w:delText>
              </w:r>
            </w:del>
          </w:p>
        </w:tc>
      </w:tr>
      <w:tr w:rsidR="00AA4B5F" w:rsidRPr="00366684" w:rsidDel="00F75636" w14:paraId="078511E3" w14:textId="2F9429E1" w:rsidTr="007A724E">
        <w:trPr>
          <w:trHeight w:val="279"/>
          <w:jc w:val="center"/>
          <w:del w:id="172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B76D" w14:textId="0EF65217" w:rsidR="00483FAF" w:rsidRPr="00366684" w:rsidDel="00F75636" w:rsidRDefault="00483FAF" w:rsidP="00483FAF">
            <w:pPr>
              <w:spacing w:line="240" w:lineRule="auto"/>
              <w:jc w:val="center"/>
              <w:rPr>
                <w:del w:id="17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9827" w14:textId="1E364785" w:rsidR="00483FAF" w:rsidRPr="00366684" w:rsidDel="00F75636" w:rsidRDefault="00483FAF" w:rsidP="00483FAF">
            <w:pPr>
              <w:spacing w:line="240" w:lineRule="auto"/>
              <w:rPr>
                <w:del w:id="17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75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Parcial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BEA" w14:textId="115F0025" w:rsidR="00483FAF" w:rsidRPr="00366684" w:rsidDel="00F75636" w:rsidRDefault="00483FAF" w:rsidP="00483FAF">
            <w:pPr>
              <w:spacing w:line="240" w:lineRule="auto"/>
              <w:jc w:val="center"/>
              <w:rPr>
                <w:del w:id="17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77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27,92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1A5" w14:textId="049554F3" w:rsidR="00483FAF" w:rsidRPr="00366684" w:rsidDel="00F75636" w:rsidRDefault="00483FAF" w:rsidP="00483FAF">
            <w:pPr>
              <w:spacing w:line="240" w:lineRule="auto"/>
              <w:jc w:val="center"/>
              <w:rPr>
                <w:del w:id="17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5E0E" w14:textId="4BA90E3D" w:rsidR="00483FAF" w:rsidRPr="00366684" w:rsidDel="00F75636" w:rsidRDefault="00483FAF" w:rsidP="00483FAF">
            <w:pPr>
              <w:spacing w:line="240" w:lineRule="auto"/>
              <w:jc w:val="center"/>
              <w:rPr>
                <w:del w:id="17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80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34,13</w:delText>
              </w:r>
            </w:del>
          </w:p>
        </w:tc>
      </w:tr>
      <w:tr w:rsidR="00AA4B5F" w:rsidRPr="00366684" w:rsidDel="00F75636" w14:paraId="299578DF" w14:textId="05ED04A2" w:rsidTr="007A724E">
        <w:trPr>
          <w:trHeight w:val="279"/>
          <w:jc w:val="center"/>
          <w:del w:id="181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D9EE" w14:textId="382D08F3" w:rsidR="00483FAF" w:rsidRPr="00366684" w:rsidDel="00F75636" w:rsidRDefault="00015C20" w:rsidP="00015C20">
            <w:pPr>
              <w:spacing w:line="240" w:lineRule="auto"/>
              <w:rPr>
                <w:del w:id="182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del w:id="183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Explorando o ambiente</w:delText>
              </w:r>
            </w:del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63C" w14:textId="1BBA4A72" w:rsidR="00483FAF" w:rsidRPr="00366684" w:rsidDel="00F75636" w:rsidRDefault="00483FAF" w:rsidP="00483FAF">
            <w:pPr>
              <w:spacing w:line="240" w:lineRule="auto"/>
              <w:rPr>
                <w:del w:id="184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85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Locomoção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D2B" w14:textId="69342958" w:rsidR="00483FAF" w:rsidRPr="00366684" w:rsidDel="00F75636" w:rsidRDefault="00483FAF" w:rsidP="00483FAF">
            <w:pPr>
              <w:spacing w:line="240" w:lineRule="auto"/>
              <w:jc w:val="center"/>
              <w:rPr>
                <w:del w:id="18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87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1,51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E80" w14:textId="11230EF5" w:rsidR="00483FAF" w:rsidRPr="00366684" w:rsidDel="00F75636" w:rsidRDefault="00483FAF" w:rsidP="00483FAF">
            <w:pPr>
              <w:spacing w:line="240" w:lineRule="auto"/>
              <w:jc w:val="center"/>
              <w:rPr>
                <w:del w:id="18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8336" w14:textId="18015380" w:rsidR="00483FAF" w:rsidRPr="00366684" w:rsidDel="00F75636" w:rsidRDefault="00483FAF" w:rsidP="00483FAF">
            <w:pPr>
              <w:spacing w:line="240" w:lineRule="auto"/>
              <w:jc w:val="center"/>
              <w:rPr>
                <w:del w:id="18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90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2,81</w:delText>
              </w:r>
            </w:del>
          </w:p>
        </w:tc>
      </w:tr>
      <w:tr w:rsidR="00AA4B5F" w:rsidRPr="00366684" w:rsidDel="00F75636" w14:paraId="5A394B8B" w14:textId="6C528259" w:rsidTr="007A724E">
        <w:trPr>
          <w:trHeight w:val="279"/>
          <w:jc w:val="center"/>
          <w:del w:id="191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DD13" w14:textId="70D777FE" w:rsidR="00483FAF" w:rsidRPr="00366684" w:rsidDel="00F75636" w:rsidRDefault="00483FAF" w:rsidP="00483FAF">
            <w:pPr>
              <w:spacing w:line="240" w:lineRule="auto"/>
              <w:jc w:val="center"/>
              <w:rPr>
                <w:del w:id="19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87A" w14:textId="01958CCD" w:rsidR="00483FAF" w:rsidRPr="00366684" w:rsidDel="00F75636" w:rsidRDefault="00483FAF" w:rsidP="00483FAF">
            <w:pPr>
              <w:spacing w:line="240" w:lineRule="auto"/>
              <w:rPr>
                <w:del w:id="193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194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Escalando o vidro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3B6" w14:textId="076C1DC6" w:rsidR="00483FAF" w:rsidRPr="00366684" w:rsidDel="00F75636" w:rsidRDefault="00483FAF" w:rsidP="00483FAF">
            <w:pPr>
              <w:spacing w:line="240" w:lineRule="auto"/>
              <w:jc w:val="center"/>
              <w:rPr>
                <w:del w:id="19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96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3,15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C78" w14:textId="59BEDB5E" w:rsidR="00483FAF" w:rsidRPr="00366684" w:rsidDel="00F75636" w:rsidRDefault="00483FAF" w:rsidP="00483FAF">
            <w:pPr>
              <w:spacing w:line="240" w:lineRule="auto"/>
              <w:jc w:val="center"/>
              <w:rPr>
                <w:del w:id="19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8C8" w14:textId="3809D58E" w:rsidR="00483FAF" w:rsidRPr="00366684" w:rsidDel="00F75636" w:rsidRDefault="00483FAF" w:rsidP="00483FAF">
            <w:pPr>
              <w:spacing w:line="240" w:lineRule="auto"/>
              <w:jc w:val="center"/>
              <w:rPr>
                <w:del w:id="198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199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7,72</w:delText>
              </w:r>
            </w:del>
          </w:p>
        </w:tc>
      </w:tr>
      <w:tr w:rsidR="00AA4B5F" w:rsidRPr="00366684" w:rsidDel="00F75636" w14:paraId="2B1000D0" w14:textId="5D02AA77" w:rsidTr="007A724E">
        <w:trPr>
          <w:trHeight w:val="279"/>
          <w:jc w:val="center"/>
          <w:del w:id="200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F9FF" w14:textId="345F8166" w:rsidR="00483FAF" w:rsidRPr="00366684" w:rsidDel="00F75636" w:rsidRDefault="00483FAF" w:rsidP="00483FAF">
            <w:pPr>
              <w:spacing w:line="240" w:lineRule="auto"/>
              <w:jc w:val="center"/>
              <w:rPr>
                <w:del w:id="201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810" w14:textId="023C7F67" w:rsidR="00483FAF" w:rsidRPr="00366684" w:rsidDel="00F75636" w:rsidRDefault="00483FAF" w:rsidP="00483FAF">
            <w:pPr>
              <w:spacing w:line="240" w:lineRule="auto"/>
              <w:rPr>
                <w:del w:id="202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03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Escalando a rocha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4AEB" w14:textId="4B82CD37" w:rsidR="00483FAF" w:rsidRPr="00366684" w:rsidDel="00F75636" w:rsidRDefault="00483FAF" w:rsidP="00483FAF">
            <w:pPr>
              <w:spacing w:line="240" w:lineRule="auto"/>
              <w:jc w:val="center"/>
              <w:rPr>
                <w:del w:id="20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05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3,70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08D" w14:textId="7407831B" w:rsidR="00483FAF" w:rsidRPr="00366684" w:rsidDel="00F75636" w:rsidRDefault="00483FAF" w:rsidP="00483FAF">
            <w:pPr>
              <w:spacing w:line="240" w:lineRule="auto"/>
              <w:jc w:val="center"/>
              <w:rPr>
                <w:del w:id="20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D945" w14:textId="580899D7" w:rsidR="00483FAF" w:rsidRPr="00366684" w:rsidDel="00F75636" w:rsidRDefault="00483FAF" w:rsidP="00483FAF">
            <w:pPr>
              <w:spacing w:line="240" w:lineRule="auto"/>
              <w:jc w:val="center"/>
              <w:rPr>
                <w:del w:id="207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08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4,90</w:delText>
              </w:r>
            </w:del>
          </w:p>
        </w:tc>
      </w:tr>
      <w:tr w:rsidR="00AA4B5F" w:rsidRPr="00366684" w:rsidDel="00F75636" w14:paraId="25351167" w14:textId="04CA1330" w:rsidTr="007A724E">
        <w:trPr>
          <w:trHeight w:val="279"/>
          <w:jc w:val="center"/>
          <w:del w:id="209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FC0" w14:textId="4A527D82" w:rsidR="00483FAF" w:rsidRPr="00366684" w:rsidDel="00F75636" w:rsidRDefault="00483FAF" w:rsidP="00483FAF">
            <w:pPr>
              <w:spacing w:line="240" w:lineRule="auto"/>
              <w:jc w:val="center"/>
              <w:rPr>
                <w:del w:id="21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778" w14:textId="462047DB" w:rsidR="00483FAF" w:rsidRPr="00366684" w:rsidDel="00F75636" w:rsidRDefault="00483FAF" w:rsidP="00483FAF">
            <w:pPr>
              <w:spacing w:line="240" w:lineRule="auto"/>
              <w:rPr>
                <w:del w:id="211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12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Escavando o sedimento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4B59" w14:textId="20AC83A6" w:rsidR="00483FAF" w:rsidRPr="00366684" w:rsidDel="00F75636" w:rsidRDefault="00483FAF" w:rsidP="00483FAF">
            <w:pPr>
              <w:spacing w:line="240" w:lineRule="auto"/>
              <w:jc w:val="center"/>
              <w:rPr>
                <w:del w:id="21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14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1,26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403" w14:textId="15433D24" w:rsidR="00483FAF" w:rsidRPr="00366684" w:rsidDel="00F75636" w:rsidRDefault="00483FAF" w:rsidP="00483FAF">
            <w:pPr>
              <w:spacing w:line="240" w:lineRule="auto"/>
              <w:jc w:val="center"/>
              <w:rPr>
                <w:del w:id="21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0726" w14:textId="7AC2231D" w:rsidR="00483FAF" w:rsidRPr="00366684" w:rsidDel="00F75636" w:rsidRDefault="00483FAF" w:rsidP="00483FAF">
            <w:pPr>
              <w:spacing w:line="240" w:lineRule="auto"/>
              <w:jc w:val="center"/>
              <w:rPr>
                <w:del w:id="21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17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2,40</w:delText>
              </w:r>
            </w:del>
          </w:p>
        </w:tc>
      </w:tr>
      <w:tr w:rsidR="00AA4B5F" w:rsidRPr="00366684" w:rsidDel="00F75636" w14:paraId="0BC113C1" w14:textId="31085B28" w:rsidTr="007A724E">
        <w:trPr>
          <w:trHeight w:val="279"/>
          <w:jc w:val="center"/>
          <w:del w:id="218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2AA" w14:textId="05C6581D" w:rsidR="00483FAF" w:rsidRPr="00366684" w:rsidDel="00F75636" w:rsidRDefault="00015C20" w:rsidP="00015C20">
            <w:pPr>
              <w:spacing w:line="240" w:lineRule="auto"/>
              <w:rPr>
                <w:del w:id="219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del w:id="220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Alimentação</w:delText>
              </w:r>
            </w:del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114" w14:textId="17F3362E" w:rsidR="00483FAF" w:rsidRPr="00366684" w:rsidDel="00F75636" w:rsidRDefault="00483FAF" w:rsidP="00483FAF">
            <w:pPr>
              <w:spacing w:line="240" w:lineRule="auto"/>
              <w:rPr>
                <w:del w:id="221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22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Forrageio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A6B5" w14:textId="7FA9EBB6" w:rsidR="00483FAF" w:rsidRPr="00366684" w:rsidDel="00F75636" w:rsidRDefault="00483FAF" w:rsidP="00483FAF">
            <w:pPr>
              <w:spacing w:line="240" w:lineRule="auto"/>
              <w:jc w:val="center"/>
              <w:rPr>
                <w:del w:id="223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24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0,82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A73" w14:textId="34C49D87" w:rsidR="00483FAF" w:rsidRPr="00366684" w:rsidDel="00F75636" w:rsidRDefault="00483FAF" w:rsidP="00483FAF">
            <w:pPr>
              <w:spacing w:line="240" w:lineRule="auto"/>
              <w:jc w:val="center"/>
              <w:rPr>
                <w:del w:id="22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633" w14:textId="17DDBF80" w:rsidR="00483FAF" w:rsidRPr="00366684" w:rsidDel="00F75636" w:rsidRDefault="00483FAF" w:rsidP="00483FAF">
            <w:pPr>
              <w:spacing w:line="240" w:lineRule="auto"/>
              <w:jc w:val="center"/>
              <w:rPr>
                <w:del w:id="22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27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1,11</w:delText>
              </w:r>
            </w:del>
          </w:p>
        </w:tc>
      </w:tr>
      <w:tr w:rsidR="00AA4B5F" w:rsidRPr="00366684" w:rsidDel="00F75636" w14:paraId="133EDBBE" w14:textId="5A7EDF77" w:rsidTr="007A724E">
        <w:trPr>
          <w:trHeight w:val="279"/>
          <w:jc w:val="center"/>
          <w:del w:id="228" w:author="Notebook" w:date="2023-09-20T20:13:00Z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82B2" w14:textId="289DD637" w:rsidR="00483FAF" w:rsidRPr="00366684" w:rsidDel="00F75636" w:rsidRDefault="00483FAF" w:rsidP="00483FAF">
            <w:pPr>
              <w:spacing w:line="240" w:lineRule="auto"/>
              <w:jc w:val="center"/>
              <w:rPr>
                <w:del w:id="229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741" w14:textId="2384A081" w:rsidR="00483FAF" w:rsidRPr="00366684" w:rsidDel="00F75636" w:rsidRDefault="00483FAF" w:rsidP="00483FAF">
            <w:pPr>
              <w:spacing w:line="240" w:lineRule="auto"/>
              <w:rPr>
                <w:del w:id="230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31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Comendo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321E" w14:textId="66D4C4C1" w:rsidR="00483FAF" w:rsidRPr="00366684" w:rsidDel="00F75636" w:rsidRDefault="00483FAF" w:rsidP="00483FAF">
            <w:pPr>
              <w:spacing w:line="240" w:lineRule="auto"/>
              <w:jc w:val="center"/>
              <w:rPr>
                <w:del w:id="23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33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1,00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A01" w14:textId="0B8D1262" w:rsidR="00483FAF" w:rsidRPr="00366684" w:rsidDel="00F75636" w:rsidRDefault="00483FAF" w:rsidP="00483FAF">
            <w:pPr>
              <w:spacing w:line="240" w:lineRule="auto"/>
              <w:jc w:val="center"/>
              <w:rPr>
                <w:del w:id="23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1CA" w14:textId="2AC4C9CF" w:rsidR="00483FAF" w:rsidRPr="00366684" w:rsidDel="00F75636" w:rsidRDefault="00483FAF" w:rsidP="00483FAF">
            <w:pPr>
              <w:spacing w:line="240" w:lineRule="auto"/>
              <w:jc w:val="center"/>
              <w:rPr>
                <w:del w:id="235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36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1,53</w:delText>
              </w:r>
            </w:del>
          </w:p>
        </w:tc>
      </w:tr>
      <w:tr w:rsidR="00AA4B5F" w:rsidRPr="00366684" w:rsidDel="00F75636" w14:paraId="7E4101EC" w14:textId="2878F2EF" w:rsidTr="00015C20">
        <w:trPr>
          <w:trHeight w:val="279"/>
          <w:jc w:val="center"/>
          <w:del w:id="237" w:author="Notebook" w:date="2023-09-20T20:13:00Z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B4D4" w14:textId="207FBF66" w:rsidR="00483FAF" w:rsidRPr="00366684" w:rsidDel="00F75636" w:rsidRDefault="00483FAF" w:rsidP="00483FAF">
            <w:pPr>
              <w:spacing w:line="240" w:lineRule="auto"/>
              <w:rPr>
                <w:del w:id="23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39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Autolimpeza</w:delText>
              </w:r>
            </w:del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1AAE" w14:textId="71992F5A" w:rsidR="00483FAF" w:rsidRPr="00366684" w:rsidDel="00F75636" w:rsidRDefault="00483FAF" w:rsidP="00483FAF">
            <w:pPr>
              <w:spacing w:line="240" w:lineRule="auto"/>
              <w:rPr>
                <w:del w:id="240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41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Autolimpeza</w:delText>
              </w:r>
            </w:del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742D" w14:textId="38BFA3E0" w:rsidR="00483FAF" w:rsidRPr="00015C20" w:rsidDel="00F75636" w:rsidRDefault="00483FAF" w:rsidP="00483FAF">
            <w:pPr>
              <w:spacing w:line="240" w:lineRule="auto"/>
              <w:jc w:val="center"/>
              <w:rPr>
                <w:del w:id="242" w:author="Notebook" w:date="2023-09-20T20:13:00Z"/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del w:id="243" w:author="Notebook" w:date="2023-09-20T20:13:00Z">
              <w:r w:rsidRPr="00015C20" w:rsidDel="00F75636">
                <w:rPr>
                  <w:rFonts w:eastAsia="Times New Roman"/>
                  <w:bCs/>
                  <w:color w:val="000000"/>
                  <w:sz w:val="20"/>
                  <w:szCs w:val="20"/>
                  <w:lang w:val="pt-BR"/>
                </w:rPr>
                <w:delText>2,21</w:delText>
              </w:r>
            </w:del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E2FF" w14:textId="2AFEA3CA" w:rsidR="00483FAF" w:rsidRPr="00366684" w:rsidDel="00F75636" w:rsidRDefault="00483FAF" w:rsidP="00483FAF">
            <w:pPr>
              <w:spacing w:line="240" w:lineRule="auto"/>
              <w:jc w:val="center"/>
              <w:rPr>
                <w:del w:id="244" w:author="Notebook" w:date="2023-09-20T20:13:00Z"/>
                <w:rFonts w:eastAsia="Times New Roman"/>
                <w:b/>
                <w:b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4C1F" w14:textId="3B5434C3" w:rsidR="00483FAF" w:rsidRPr="00015C20" w:rsidDel="00F75636" w:rsidRDefault="00483FAF" w:rsidP="00483FAF">
            <w:pPr>
              <w:spacing w:line="240" w:lineRule="auto"/>
              <w:jc w:val="center"/>
              <w:rPr>
                <w:del w:id="245" w:author="Notebook" w:date="2023-09-20T20:13:00Z"/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del w:id="246" w:author="Notebook" w:date="2023-09-20T20:13:00Z">
              <w:r w:rsidRPr="00015C20" w:rsidDel="00F75636">
                <w:rPr>
                  <w:rFonts w:eastAsia="Times New Roman"/>
                  <w:bCs/>
                  <w:color w:val="000000"/>
                  <w:sz w:val="20"/>
                  <w:szCs w:val="20"/>
                  <w:lang w:val="pt-BR"/>
                </w:rPr>
                <w:delText>11,21</w:delText>
              </w:r>
            </w:del>
          </w:p>
        </w:tc>
      </w:tr>
      <w:tr w:rsidR="00AA4B5F" w:rsidRPr="00366684" w:rsidDel="00F75636" w14:paraId="34BB48A0" w14:textId="5131B692" w:rsidTr="00015C20">
        <w:trPr>
          <w:trHeight w:val="279"/>
          <w:jc w:val="center"/>
          <w:del w:id="247" w:author="Notebook" w:date="2023-09-20T20:13:00Z"/>
        </w:trPr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B193" w14:textId="52FE02F5" w:rsidR="00483FAF" w:rsidRPr="00366684" w:rsidDel="00F75636" w:rsidRDefault="00483FAF" w:rsidP="00483FAF">
            <w:pPr>
              <w:spacing w:line="240" w:lineRule="auto"/>
              <w:rPr>
                <w:del w:id="248" w:author="Notebook" w:date="2023-09-20T20:13:00Z"/>
                <w:rFonts w:eastAsia="Times New Roman"/>
                <w:sz w:val="20"/>
                <w:szCs w:val="20"/>
                <w:lang w:val="pt-BR"/>
              </w:rPr>
            </w:pPr>
            <w:del w:id="249" w:author="Notebook" w:date="2023-09-20T20:13:00Z">
              <w:r w:rsidRPr="00366684" w:rsidDel="00F75636">
                <w:rPr>
                  <w:rFonts w:eastAsia="Times New Roman"/>
                  <w:sz w:val="20"/>
                  <w:szCs w:val="20"/>
                  <w:lang w:val="pt-BR"/>
                </w:rPr>
                <w:delText>Total (atos comportamentais)</w:delText>
              </w:r>
            </w:del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0B2E" w14:textId="07ABA44E" w:rsidR="00483FAF" w:rsidRPr="00366684" w:rsidDel="00F75636" w:rsidRDefault="00483FAF" w:rsidP="00483FAF">
            <w:pPr>
              <w:spacing w:line="240" w:lineRule="auto"/>
              <w:rPr>
                <w:del w:id="250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51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 </w:delText>
              </w:r>
            </w:del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8EB8" w14:textId="2E6BD763" w:rsidR="00483FAF" w:rsidRPr="00366684" w:rsidDel="00F75636" w:rsidRDefault="00483FAF" w:rsidP="00483FAF">
            <w:pPr>
              <w:spacing w:line="240" w:lineRule="auto"/>
              <w:jc w:val="center"/>
              <w:rPr>
                <w:del w:id="252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53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100</w:delText>
              </w:r>
            </w:del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0CB8" w14:textId="07E6262B" w:rsidR="00483FAF" w:rsidRPr="00366684" w:rsidDel="00F75636" w:rsidRDefault="00483FAF" w:rsidP="00483FAF">
            <w:pPr>
              <w:spacing w:line="240" w:lineRule="auto"/>
              <w:rPr>
                <w:del w:id="254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55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 </w:delText>
              </w:r>
            </w:del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F3EB" w14:textId="421C428B" w:rsidR="00483FAF" w:rsidRPr="00366684" w:rsidDel="00F75636" w:rsidRDefault="00483FAF" w:rsidP="00483FAF">
            <w:pPr>
              <w:spacing w:line="240" w:lineRule="auto"/>
              <w:jc w:val="center"/>
              <w:rPr>
                <w:del w:id="256" w:author="Notebook" w:date="2023-09-20T20:13:00Z"/>
                <w:rFonts w:eastAsia="Times New Roman"/>
                <w:color w:val="000000"/>
                <w:sz w:val="20"/>
                <w:szCs w:val="20"/>
                <w:lang w:val="pt-BR"/>
              </w:rPr>
            </w:pPr>
            <w:del w:id="257" w:author="Notebook" w:date="2023-09-20T20:13:00Z">
              <w:r w:rsidRPr="00366684" w:rsidDel="00F75636">
                <w:rPr>
                  <w:rFonts w:eastAsia="Times New Roman"/>
                  <w:color w:val="000000"/>
                  <w:sz w:val="20"/>
                  <w:szCs w:val="20"/>
                  <w:lang w:val="pt-BR"/>
                </w:rPr>
                <w:delText>100</w:delText>
              </w:r>
            </w:del>
          </w:p>
        </w:tc>
      </w:tr>
    </w:tbl>
    <w:p w14:paraId="0FDDFC31" w14:textId="7AE70ED1" w:rsidR="00C448F9" w:rsidRPr="00366684" w:rsidRDefault="00C448F9" w:rsidP="00C448F9">
      <w:pPr>
        <w:spacing w:line="240" w:lineRule="auto"/>
        <w:ind w:firstLine="709"/>
        <w:jc w:val="both"/>
        <w:rPr>
          <w:sz w:val="20"/>
          <w:szCs w:val="20"/>
        </w:rPr>
      </w:pPr>
      <w:r w:rsidRPr="00366684">
        <w:rPr>
          <w:sz w:val="20"/>
          <w:szCs w:val="20"/>
        </w:rPr>
        <w:t>Atividades concentradas a noite com predomin</w:t>
      </w:r>
      <w:r w:rsidR="0051237F">
        <w:rPr>
          <w:rFonts w:eastAsiaTheme="minorEastAsia" w:hint="eastAsia"/>
          <w:sz w:val="20"/>
          <w:szCs w:val="20"/>
          <w:lang w:eastAsia="zh-CN"/>
        </w:rPr>
        <w:t>â</w:t>
      </w:r>
      <w:r w:rsidRPr="00366684">
        <w:rPr>
          <w:sz w:val="20"/>
          <w:szCs w:val="20"/>
        </w:rPr>
        <w:t xml:space="preserve">ncia de imobilidade durante o dia são </w:t>
      </w:r>
      <w:r w:rsidRPr="00366684">
        <w:rPr>
          <w:sz w:val="20"/>
          <w:szCs w:val="20"/>
          <w:lang w:val="pt-BR"/>
        </w:rPr>
        <w:t>comumente</w:t>
      </w:r>
      <w:r w:rsidRPr="00366684">
        <w:rPr>
          <w:sz w:val="20"/>
          <w:szCs w:val="20"/>
        </w:rPr>
        <w:t xml:space="preserve"> observados </w:t>
      </w:r>
      <w:r w:rsidRPr="00366684">
        <w:rPr>
          <w:sz w:val="20"/>
          <w:szCs w:val="20"/>
          <w:lang w:val="pt-BR"/>
        </w:rPr>
        <w:t>em</w:t>
      </w:r>
      <w:r w:rsidRPr="00366684">
        <w:rPr>
          <w:sz w:val="20"/>
          <w:szCs w:val="20"/>
        </w:rPr>
        <w:t xml:space="preserve"> caranguejos de água doce (</w:t>
      </w:r>
      <w:r w:rsidRPr="00366684">
        <w:rPr>
          <w:rFonts w:eastAsia="Times New Roman"/>
          <w:color w:val="000000"/>
          <w:sz w:val="20"/>
          <w:szCs w:val="20"/>
          <w:lang w:eastAsia="zh-CN"/>
        </w:rPr>
        <w:t>Valente e Edwards 1955; Zimmermann et al. 2009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)</w:t>
      </w:r>
      <w:r w:rsidRPr="00366684">
        <w:rPr>
          <w:sz w:val="20"/>
          <w:szCs w:val="20"/>
        </w:rPr>
        <w:t xml:space="preserve">, </w:t>
      </w:r>
      <w:r w:rsidR="0051237F" w:rsidRPr="00EE38E9">
        <w:rPr>
          <w:sz w:val="20"/>
          <w:szCs w:val="20"/>
          <w:lang w:val="pt-BR"/>
        </w:rPr>
        <w:t xml:space="preserve">a </w:t>
      </w:r>
      <w:r w:rsidR="0051237F">
        <w:rPr>
          <w:sz w:val="20"/>
          <w:szCs w:val="20"/>
          <w:lang w:val="pt-BR"/>
        </w:rPr>
        <w:t xml:space="preserve">qual possivelmente está associada </w:t>
      </w:r>
      <w:r w:rsidR="0051237F" w:rsidRPr="00EE38E9">
        <w:rPr>
          <w:sz w:val="20"/>
          <w:szCs w:val="20"/>
          <w:lang w:val="pt-BR"/>
        </w:rPr>
        <w:t>co</w:t>
      </w:r>
      <w:r w:rsidR="0051237F">
        <w:rPr>
          <w:sz w:val="20"/>
          <w:szCs w:val="20"/>
          <w:lang w:val="pt-BR"/>
        </w:rPr>
        <w:t xml:space="preserve">m 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estratégia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 anti-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>predação, uma vez que muitos predadores de caranguejos de água doce são mamíferos visualmente orientados</w:t>
      </w:r>
      <w:r w:rsidR="00AA2E98">
        <w:rPr>
          <w:rFonts w:eastAsia="Times New Roman"/>
          <w:color w:val="000000"/>
          <w:sz w:val="20"/>
          <w:szCs w:val="20"/>
          <w:lang w:val="pt-BR" w:eastAsia="zh-CN"/>
        </w:rPr>
        <w:t xml:space="preserve"> </w:t>
      </w:r>
      <w:r w:rsidR="00F75636">
        <w:rPr>
          <w:rFonts w:eastAsia="Times New Roman"/>
          <w:color w:val="000000"/>
          <w:sz w:val="20"/>
          <w:szCs w:val="20"/>
          <w:lang w:val="pt-BR" w:eastAsia="zh-CN"/>
        </w:rPr>
        <w:t>(</w:t>
      </w:r>
      <w:r w:rsidR="00AA2E98" w:rsidRPr="00CC710E">
        <w:rPr>
          <w:sz w:val="20"/>
          <w:szCs w:val="20"/>
        </w:rPr>
        <w:t>Williner</w:t>
      </w:r>
      <w:r w:rsidR="00AA2E98">
        <w:rPr>
          <w:sz w:val="20"/>
          <w:szCs w:val="20"/>
          <w:lang w:val="pt-BR"/>
        </w:rPr>
        <w:t xml:space="preserve"> e Collins</w:t>
      </w:r>
      <w:r w:rsidR="00AA2E98" w:rsidRPr="00CC710E">
        <w:rPr>
          <w:sz w:val="20"/>
          <w:szCs w:val="20"/>
          <w:lang w:val="pt-BR"/>
        </w:rPr>
        <w:t xml:space="preserve"> 2013)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>.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 Além disso, </w:t>
      </w:r>
      <w:r w:rsidRPr="00366684">
        <w:rPr>
          <w:sz w:val="20"/>
          <w:szCs w:val="20"/>
        </w:rPr>
        <w:t xml:space="preserve">Gherardi et al. (1988) afirmam que fatores ambientais como temperatura e umidade do ar afetam o deslocamento diário do caranguejo </w:t>
      </w:r>
      <w:r w:rsidR="00E067D1">
        <w:rPr>
          <w:i/>
          <w:sz w:val="20"/>
          <w:szCs w:val="20"/>
        </w:rPr>
        <w:t>P</w:t>
      </w:r>
      <w:proofErr w:type="spellStart"/>
      <w:r w:rsidR="0051237F" w:rsidRPr="00EE38E9">
        <w:rPr>
          <w:i/>
          <w:sz w:val="20"/>
          <w:szCs w:val="20"/>
          <w:lang w:val="pt-BR"/>
        </w:rPr>
        <w:t>ot</w:t>
      </w:r>
      <w:r w:rsidR="0051237F">
        <w:rPr>
          <w:i/>
          <w:sz w:val="20"/>
          <w:szCs w:val="20"/>
          <w:lang w:val="pt-BR"/>
        </w:rPr>
        <w:t>amon</w:t>
      </w:r>
      <w:proofErr w:type="spellEnd"/>
      <w:r w:rsidRPr="00366684">
        <w:rPr>
          <w:i/>
          <w:sz w:val="20"/>
          <w:szCs w:val="20"/>
        </w:rPr>
        <w:t xml:space="preserve"> fluviatile</w:t>
      </w:r>
      <w:r w:rsidRPr="00366684">
        <w:rPr>
          <w:sz w:val="20"/>
          <w:szCs w:val="20"/>
        </w:rPr>
        <w:t>, o tornando mais inativo em dias quentes e mais ativos em dias menos quentes e húmidos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>. Portanto, as estratégias anti-preda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>ção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 e fisiológica</w:t>
      </w:r>
      <w:r w:rsidR="0051237F">
        <w:rPr>
          <w:rFonts w:eastAsia="Times New Roman"/>
          <w:color w:val="000000"/>
          <w:sz w:val="20"/>
          <w:szCs w:val="20"/>
          <w:lang w:val="pt-BR" w:eastAsia="zh-CN"/>
        </w:rPr>
        <w:t>s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 são provavelmente os mecanismos responsáveis por altas frequências de imobilidade do caranguejo </w:t>
      </w:r>
      <w:r w:rsidRPr="00366684">
        <w:rPr>
          <w:i/>
          <w:sz w:val="20"/>
          <w:szCs w:val="20"/>
        </w:rPr>
        <w:t>S. pictus</w:t>
      </w:r>
      <w:r w:rsidRPr="00366684">
        <w:rPr>
          <w:rFonts w:eastAsia="Times New Roman"/>
          <w:color w:val="000000"/>
          <w:sz w:val="20"/>
          <w:szCs w:val="20"/>
          <w:lang w:val="pt-BR" w:eastAsia="zh-CN"/>
        </w:rPr>
        <w:t xml:space="preserve"> durante o dia, já que os espécimes sempre ficaram imóveis próximos a rochas em laboratório, assim como em campo, onde sempre eram capturados sob rochas em áreas sombreadas durante os dias quentes.       </w:t>
      </w:r>
    </w:p>
    <w:p w14:paraId="5220A403" w14:textId="5B8BF2FD" w:rsidR="00C448F9" w:rsidRPr="00AA2E98" w:rsidRDefault="00C448F9" w:rsidP="0051237F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366684">
        <w:rPr>
          <w:sz w:val="20"/>
          <w:szCs w:val="20"/>
        </w:rPr>
        <w:t>Durante a exploração ambiental, os caranguejos gastaram muito mais tempo tentando escalar o vidro do que se locomovendo pelo aquário, principalmente durante a noite, hor</w:t>
      </w:r>
      <w:ins w:id="258" w:author="Notebook" w:date="2023-09-20T20:28:00Z">
        <w:r w:rsidR="00BC424A">
          <w:rPr>
            <w:sz w:val="20"/>
            <w:szCs w:val="20"/>
            <w:lang w:val="pt-BR"/>
          </w:rPr>
          <w:t>á</w:t>
        </w:r>
      </w:ins>
      <w:bookmarkStart w:id="259" w:name="_GoBack"/>
      <w:bookmarkEnd w:id="259"/>
      <w:del w:id="260" w:author="Notebook" w:date="2023-09-20T20:27:00Z">
        <w:r w:rsidRPr="00366684" w:rsidDel="00BC424A">
          <w:rPr>
            <w:sz w:val="20"/>
            <w:szCs w:val="20"/>
          </w:rPr>
          <w:delText>a</w:delText>
        </w:r>
      </w:del>
      <w:r w:rsidRPr="00366684">
        <w:rPr>
          <w:sz w:val="20"/>
          <w:szCs w:val="20"/>
        </w:rPr>
        <w:t>rio de maior atividade. Comportamentos e resultados semelhantes foram encontrados por (</w:t>
      </w:r>
      <w:r w:rsidR="00CF44CA" w:rsidRPr="00366684">
        <w:rPr>
          <w:rFonts w:eastAsia="Times New Roman"/>
          <w:color w:val="000000"/>
          <w:sz w:val="20"/>
          <w:szCs w:val="20"/>
          <w:lang w:eastAsia="zh-CN"/>
        </w:rPr>
        <w:t>Zimmermann et al. 2009</w:t>
      </w:r>
      <w:r w:rsidRPr="00366684">
        <w:rPr>
          <w:sz w:val="20"/>
          <w:szCs w:val="20"/>
        </w:rPr>
        <w:t>) qu</w:t>
      </w:r>
      <w:r w:rsidR="0051237F" w:rsidRPr="00AA2E98">
        <w:rPr>
          <w:sz w:val="20"/>
          <w:szCs w:val="20"/>
          <w:lang w:val="pt-BR"/>
        </w:rPr>
        <w:t>e</w:t>
      </w:r>
      <w:r w:rsidRPr="00366684">
        <w:rPr>
          <w:sz w:val="20"/>
          <w:szCs w:val="20"/>
        </w:rPr>
        <w:t xml:space="preserve"> possuem aquários e metodologias parecidas com a usada no presente estudo. </w:t>
      </w:r>
      <w:r w:rsidR="00AA2E98">
        <w:rPr>
          <w:sz w:val="20"/>
          <w:szCs w:val="20"/>
          <w:lang w:val="pt-BR"/>
        </w:rPr>
        <w:t xml:space="preserve">Aparentemente os autores </w:t>
      </w:r>
      <w:r w:rsidR="00AA2E98" w:rsidRPr="00366684">
        <w:rPr>
          <w:sz w:val="20"/>
          <w:szCs w:val="20"/>
        </w:rPr>
        <w:t>nos mostra</w:t>
      </w:r>
      <w:r w:rsidR="00AA2E98">
        <w:rPr>
          <w:sz w:val="20"/>
          <w:szCs w:val="20"/>
          <w:lang w:val="pt-BR"/>
        </w:rPr>
        <w:t>m</w:t>
      </w:r>
      <w:r w:rsidR="00AA2E98" w:rsidRPr="00366684">
        <w:rPr>
          <w:sz w:val="20"/>
          <w:szCs w:val="20"/>
        </w:rPr>
        <w:t xml:space="preserve"> que </w:t>
      </w:r>
      <w:r w:rsidR="00AA2E98">
        <w:rPr>
          <w:sz w:val="20"/>
          <w:szCs w:val="20"/>
          <w:lang w:val="pt-BR"/>
        </w:rPr>
        <w:t>o espaço reduzido do aquário</w:t>
      </w:r>
      <w:r w:rsidR="00AA2E98" w:rsidRPr="00366684">
        <w:rPr>
          <w:sz w:val="20"/>
          <w:szCs w:val="20"/>
        </w:rPr>
        <w:t xml:space="preserve"> </w:t>
      </w:r>
      <w:r w:rsidR="00AA2E98">
        <w:rPr>
          <w:sz w:val="20"/>
          <w:szCs w:val="20"/>
          <w:lang w:val="pt-BR"/>
        </w:rPr>
        <w:t xml:space="preserve">limitou o ato de </w:t>
      </w:r>
      <w:r w:rsidR="00AA2E98" w:rsidRPr="00366684">
        <w:rPr>
          <w:sz w:val="20"/>
          <w:szCs w:val="20"/>
        </w:rPr>
        <w:t xml:space="preserve">locomoção </w:t>
      </w:r>
      <w:r w:rsidR="00AA2E98">
        <w:rPr>
          <w:sz w:val="20"/>
          <w:szCs w:val="20"/>
          <w:lang w:val="pt-BR"/>
        </w:rPr>
        <w:t>dos indivíduos</w:t>
      </w:r>
      <w:r w:rsidR="00AA2E98" w:rsidRPr="00366684">
        <w:rPr>
          <w:sz w:val="20"/>
          <w:szCs w:val="20"/>
        </w:rPr>
        <w:t xml:space="preserve">, </w:t>
      </w:r>
      <w:r w:rsidR="00AA2E98">
        <w:rPr>
          <w:sz w:val="20"/>
          <w:szCs w:val="20"/>
          <w:lang w:val="pt-BR"/>
        </w:rPr>
        <w:t>sinalizando uma possível limitação dos</w:t>
      </w:r>
      <w:r w:rsidR="00AA2E98" w:rsidRPr="00366684">
        <w:rPr>
          <w:sz w:val="20"/>
          <w:szCs w:val="20"/>
        </w:rPr>
        <w:t xml:space="preserve"> métodos ou equipamentos </w:t>
      </w:r>
      <w:r w:rsidR="00AA2E98">
        <w:rPr>
          <w:sz w:val="20"/>
          <w:szCs w:val="20"/>
          <w:lang w:val="pt-BR"/>
        </w:rPr>
        <w:t>utilizados</w:t>
      </w:r>
      <w:r w:rsidRPr="00366684">
        <w:rPr>
          <w:sz w:val="20"/>
          <w:szCs w:val="20"/>
        </w:rPr>
        <w:t xml:space="preserve">. </w:t>
      </w:r>
      <w:r w:rsidRPr="00366684">
        <w:rPr>
          <w:sz w:val="20"/>
          <w:szCs w:val="20"/>
          <w:lang w:val="pt-BR"/>
        </w:rPr>
        <w:t>Por outro lado</w:t>
      </w:r>
      <w:r w:rsidRPr="00366684">
        <w:rPr>
          <w:sz w:val="20"/>
          <w:szCs w:val="20"/>
        </w:rPr>
        <w:t xml:space="preserve">, trabalhos realizados em campo </w:t>
      </w:r>
      <w:r w:rsidR="0051237F" w:rsidRPr="00EE38E9">
        <w:rPr>
          <w:sz w:val="20"/>
          <w:szCs w:val="20"/>
          <w:lang w:val="pt-BR"/>
        </w:rPr>
        <w:t>usando</w:t>
      </w:r>
      <w:r w:rsidR="0051237F" w:rsidRPr="00366684">
        <w:rPr>
          <w:sz w:val="20"/>
          <w:szCs w:val="20"/>
        </w:rPr>
        <w:t xml:space="preserve"> </w:t>
      </w:r>
      <w:r w:rsidRPr="00366684">
        <w:rPr>
          <w:sz w:val="20"/>
          <w:szCs w:val="20"/>
        </w:rPr>
        <w:t>radio</w:t>
      </w:r>
      <w:r w:rsidR="0051237F">
        <w:rPr>
          <w:rFonts w:eastAsiaTheme="minorEastAsia" w:hint="eastAsia"/>
          <w:sz w:val="20"/>
          <w:szCs w:val="20"/>
          <w:lang w:eastAsia="zh-CN"/>
        </w:rPr>
        <w:t>t</w:t>
      </w:r>
      <w:proofErr w:type="spellStart"/>
      <w:r w:rsidR="0051237F" w:rsidRPr="00EE38E9">
        <w:rPr>
          <w:rFonts w:eastAsiaTheme="minorEastAsia"/>
          <w:sz w:val="20"/>
          <w:szCs w:val="20"/>
          <w:lang w:val="pt-BR" w:eastAsia="zh-CN"/>
        </w:rPr>
        <w:t>e</w:t>
      </w:r>
      <w:r w:rsidR="0051237F">
        <w:rPr>
          <w:rFonts w:eastAsiaTheme="minorEastAsia"/>
          <w:sz w:val="20"/>
          <w:szCs w:val="20"/>
          <w:lang w:val="pt-BR" w:eastAsia="zh-CN"/>
        </w:rPr>
        <w:t>lemetria</w:t>
      </w:r>
      <w:proofErr w:type="spellEnd"/>
      <w:r w:rsidRPr="00366684">
        <w:rPr>
          <w:sz w:val="20"/>
          <w:szCs w:val="20"/>
        </w:rPr>
        <w:t xml:space="preserve"> (Ayres-Peres et al. 2013) </w:t>
      </w:r>
      <w:r w:rsidR="0051237F" w:rsidRPr="00EE38E9">
        <w:rPr>
          <w:sz w:val="20"/>
          <w:szCs w:val="20"/>
          <w:lang w:val="pt-BR"/>
        </w:rPr>
        <w:t>dem</w:t>
      </w:r>
      <w:r w:rsidR="0051237F">
        <w:rPr>
          <w:sz w:val="20"/>
          <w:szCs w:val="20"/>
          <w:lang w:val="pt-BR"/>
        </w:rPr>
        <w:t>onstraram padrões similares de atividade aos encontrados em laboratório.</w:t>
      </w:r>
      <w:r w:rsidR="00AA2E98">
        <w:rPr>
          <w:sz w:val="20"/>
          <w:szCs w:val="20"/>
          <w:lang w:val="pt-BR"/>
        </w:rPr>
        <w:t xml:space="preserve"> Portanto, ambos os métodos se mostram eficazes para responder as perguntas apropriadas a tais condições apesar de suas limitações.</w:t>
      </w:r>
    </w:p>
    <w:p w14:paraId="4940FA7B" w14:textId="77777777" w:rsidR="005D31DF" w:rsidRPr="00366684" w:rsidRDefault="005D31DF" w:rsidP="00C448F9">
      <w:pPr>
        <w:spacing w:line="240" w:lineRule="auto"/>
        <w:ind w:firstLine="567"/>
        <w:rPr>
          <w:rFonts w:eastAsia="Times New Roman"/>
          <w:b/>
          <w:sz w:val="20"/>
          <w:szCs w:val="20"/>
          <w:lang w:val="pt-BR"/>
        </w:rPr>
      </w:pPr>
    </w:p>
    <w:p w14:paraId="5CD61008" w14:textId="77777777" w:rsidR="005D31DF" w:rsidRPr="00366684" w:rsidRDefault="007E1354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66684">
        <w:rPr>
          <w:rFonts w:eastAsia="Times New Roman"/>
          <w:b/>
          <w:sz w:val="20"/>
          <w:szCs w:val="20"/>
        </w:rPr>
        <w:t>CONCLUSÕES</w:t>
      </w:r>
    </w:p>
    <w:p w14:paraId="41CA93D5" w14:textId="70110D02" w:rsidR="006B5991" w:rsidRPr="00366684" w:rsidRDefault="00DD111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366684">
        <w:rPr>
          <w:rFonts w:eastAsiaTheme="minorEastAsia"/>
          <w:sz w:val="20"/>
          <w:szCs w:val="20"/>
          <w:lang w:val="pt-BR" w:eastAsia="zh-CN"/>
        </w:rPr>
        <w:t>O principal comportamento apresentado pela espécie em ambos os fotoperíodos foi a imobilidade</w:t>
      </w:r>
      <w:r w:rsidR="00D37A46" w:rsidRPr="00366684">
        <w:rPr>
          <w:rFonts w:eastAsiaTheme="minorEastAsia"/>
          <w:sz w:val="20"/>
          <w:szCs w:val="20"/>
          <w:lang w:val="pt-BR" w:eastAsia="zh-CN"/>
        </w:rPr>
        <w:t>.</w:t>
      </w:r>
      <w:r w:rsidR="00F7563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37A46" w:rsidRPr="00366684">
        <w:rPr>
          <w:rFonts w:eastAsiaTheme="minorEastAsia"/>
          <w:sz w:val="20"/>
          <w:szCs w:val="20"/>
          <w:lang w:val="pt-BR" w:eastAsia="zh-CN"/>
        </w:rPr>
        <w:t>N</w:t>
      </w:r>
      <w:r w:rsidRPr="00366684">
        <w:rPr>
          <w:rFonts w:eastAsiaTheme="minorEastAsia"/>
          <w:sz w:val="20"/>
          <w:szCs w:val="20"/>
          <w:lang w:val="pt-BR" w:eastAsia="zh-CN"/>
        </w:rPr>
        <w:t>o entanto</w:t>
      </w:r>
      <w:r w:rsidR="0051237F">
        <w:rPr>
          <w:rFonts w:eastAsiaTheme="minorEastAsia"/>
          <w:sz w:val="20"/>
          <w:szCs w:val="20"/>
          <w:lang w:val="pt-BR" w:eastAsia="zh-CN"/>
        </w:rPr>
        <w:t>,</w:t>
      </w:r>
      <w:r w:rsidRPr="00366684">
        <w:rPr>
          <w:rFonts w:eastAsiaTheme="minorEastAsia"/>
          <w:sz w:val="20"/>
          <w:szCs w:val="20"/>
          <w:lang w:val="pt-BR" w:eastAsia="zh-CN"/>
        </w:rPr>
        <w:t xml:space="preserve"> observamos uma maior frequência de atividade no período noturno</w:t>
      </w:r>
      <w:r w:rsidR="00D37A46" w:rsidRPr="00366684">
        <w:rPr>
          <w:rFonts w:eastAsiaTheme="minorEastAsia"/>
          <w:sz w:val="20"/>
          <w:szCs w:val="20"/>
          <w:lang w:val="pt-BR" w:eastAsia="zh-CN"/>
        </w:rPr>
        <w:t>, demostrando claramente uma distinção comportamental entre os períodos</w:t>
      </w:r>
      <w:r w:rsidRPr="00366684">
        <w:rPr>
          <w:rFonts w:eastAsiaTheme="minorEastAsia"/>
          <w:sz w:val="20"/>
          <w:szCs w:val="20"/>
          <w:lang w:val="pt-BR" w:eastAsia="zh-CN"/>
        </w:rPr>
        <w:t>.</w:t>
      </w:r>
      <w:r w:rsidR="00F7563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B5991" w:rsidRPr="00366684">
        <w:rPr>
          <w:rFonts w:eastAsiaTheme="minorEastAsia"/>
          <w:sz w:val="20"/>
          <w:szCs w:val="20"/>
          <w:lang w:val="pt-BR" w:eastAsia="zh-CN"/>
        </w:rPr>
        <w:t>O</w:t>
      </w:r>
      <w:r w:rsidRPr="00366684">
        <w:rPr>
          <w:rFonts w:eastAsiaTheme="minorEastAsia"/>
          <w:sz w:val="20"/>
          <w:szCs w:val="20"/>
          <w:lang w:val="pt-BR" w:eastAsia="zh-CN"/>
        </w:rPr>
        <w:t>s</w:t>
      </w:r>
      <w:r w:rsidR="006B5991" w:rsidRPr="00366684">
        <w:rPr>
          <w:rFonts w:eastAsiaTheme="minorEastAsia"/>
          <w:sz w:val="20"/>
          <w:szCs w:val="20"/>
          <w:lang w:val="pt-BR" w:eastAsia="zh-CN"/>
        </w:rPr>
        <w:t xml:space="preserve"> caranguejo</w:t>
      </w:r>
      <w:r w:rsidRPr="00366684">
        <w:rPr>
          <w:rFonts w:eastAsiaTheme="minorEastAsia"/>
          <w:sz w:val="20"/>
          <w:szCs w:val="20"/>
          <w:lang w:val="pt-BR" w:eastAsia="zh-CN"/>
        </w:rPr>
        <w:t>s</w:t>
      </w:r>
      <w:r w:rsidR="006B5991" w:rsidRPr="00366684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B5991" w:rsidRPr="006C63A5">
        <w:rPr>
          <w:rFonts w:eastAsiaTheme="minorEastAsia"/>
          <w:i/>
          <w:sz w:val="20"/>
          <w:szCs w:val="20"/>
          <w:lang w:val="pt-BR" w:eastAsia="zh-CN"/>
        </w:rPr>
        <w:t>S. pictus</w:t>
      </w:r>
      <w:r w:rsidR="006B5991" w:rsidRPr="00366684">
        <w:rPr>
          <w:rFonts w:eastAsiaTheme="minorEastAsia"/>
          <w:sz w:val="20"/>
          <w:szCs w:val="20"/>
          <w:lang w:val="pt-BR" w:eastAsia="zh-CN"/>
        </w:rPr>
        <w:t xml:space="preserve"> apresentam hábitos noturnos, se encaixando no padrão observado para os caranguejos de água doce.</w:t>
      </w:r>
    </w:p>
    <w:p w14:paraId="13961871" w14:textId="77777777" w:rsidR="00DD111A" w:rsidRPr="00366684" w:rsidRDefault="00DD111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00345429" w14:textId="77777777" w:rsidR="005D31DF" w:rsidRPr="00366684" w:rsidRDefault="007E1354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66684">
        <w:rPr>
          <w:rFonts w:eastAsia="Times New Roman"/>
          <w:b/>
          <w:sz w:val="20"/>
          <w:szCs w:val="20"/>
        </w:rPr>
        <w:t xml:space="preserve">REFERÊNCIAS </w:t>
      </w:r>
    </w:p>
    <w:p w14:paraId="728D69B4" w14:textId="77777777" w:rsidR="00EA18BE" w:rsidRPr="00366684" w:rsidRDefault="00EA18BE" w:rsidP="00366684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66684">
        <w:rPr>
          <w:sz w:val="20"/>
          <w:szCs w:val="20"/>
        </w:rPr>
        <w:t>Ayres-Peres</w:t>
      </w:r>
      <w:r w:rsidRPr="00366684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</w:rPr>
        <w:t xml:space="preserve"> L; Araújo</w:t>
      </w:r>
      <w:r w:rsidRPr="00366684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</w:rPr>
        <w:t xml:space="preserve"> P</w:t>
      </w:r>
      <w:r w:rsidRPr="00366684">
        <w:rPr>
          <w:sz w:val="20"/>
          <w:szCs w:val="20"/>
          <w:lang w:val="pt-BR"/>
        </w:rPr>
        <w:t>.</w:t>
      </w:r>
      <w:r w:rsidRPr="00366684">
        <w:rPr>
          <w:sz w:val="20"/>
          <w:szCs w:val="20"/>
        </w:rPr>
        <w:t>B; Santos</w:t>
      </w:r>
      <w:r w:rsidRPr="00366684">
        <w:rPr>
          <w:sz w:val="20"/>
          <w:szCs w:val="20"/>
          <w:lang w:val="pt-BR"/>
        </w:rPr>
        <w:t>,</w:t>
      </w:r>
      <w:r w:rsidRPr="00366684">
        <w:rPr>
          <w:sz w:val="20"/>
          <w:szCs w:val="20"/>
        </w:rPr>
        <w:t xml:space="preserve"> S. 2011. Description of the agonistic behavior of Aegla longirostri (Decapoda: Aeglidae). J Crust Biol. 31(3):379–388.</w:t>
      </w:r>
    </w:p>
    <w:p w14:paraId="361D232A" w14:textId="77777777" w:rsidR="00140692" w:rsidRPr="00366684" w:rsidRDefault="00140692" w:rsidP="00366684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3C05C3">
        <w:rPr>
          <w:rFonts w:eastAsiaTheme="minorEastAsia"/>
          <w:sz w:val="20"/>
          <w:szCs w:val="20"/>
          <w:lang w:val="en-US" w:eastAsia="zh-CN"/>
        </w:rPr>
        <w:t xml:space="preserve">Chatterton, T.D; Williams, B.G. 1994. </w:t>
      </w:r>
      <w:r w:rsidRPr="00366684">
        <w:rPr>
          <w:sz w:val="20"/>
          <w:szCs w:val="20"/>
        </w:rPr>
        <w:t>Activity patterns of the New Zealand cancrid crab Cancer novaezelandiae (Jacquinot) in the field and laboratory</w:t>
      </w:r>
      <w:r w:rsidRPr="00366684">
        <w:rPr>
          <w:sz w:val="20"/>
          <w:szCs w:val="20"/>
          <w:lang w:val="en-US"/>
        </w:rPr>
        <w:t xml:space="preserve">. </w:t>
      </w:r>
      <w:r w:rsidRPr="00366684">
        <w:rPr>
          <w:sz w:val="20"/>
          <w:szCs w:val="20"/>
        </w:rPr>
        <w:t>J. Exp. Mar. Biol. Ecol. 178: 261-274</w:t>
      </w:r>
      <w:r w:rsidRPr="00366684">
        <w:rPr>
          <w:sz w:val="20"/>
          <w:szCs w:val="20"/>
          <w:lang w:val="pt-BR"/>
        </w:rPr>
        <w:t>.</w:t>
      </w:r>
    </w:p>
    <w:p w14:paraId="16DAE564" w14:textId="77777777" w:rsidR="00816C04" w:rsidRPr="00366684" w:rsidRDefault="00EA18BE" w:rsidP="00366684">
      <w:pPr>
        <w:spacing w:line="240" w:lineRule="auto"/>
        <w:jc w:val="both"/>
        <w:rPr>
          <w:sz w:val="20"/>
          <w:szCs w:val="20"/>
          <w:lang w:val="pt-BR"/>
        </w:rPr>
      </w:pPr>
      <w:r w:rsidRPr="00366684">
        <w:rPr>
          <w:sz w:val="20"/>
          <w:szCs w:val="20"/>
        </w:rPr>
        <w:t>Del-Claro</w:t>
      </w:r>
      <w:r w:rsidR="00816C04" w:rsidRPr="00366684">
        <w:rPr>
          <w:sz w:val="20"/>
          <w:szCs w:val="20"/>
        </w:rPr>
        <w:t xml:space="preserve">, K. </w:t>
      </w:r>
      <w:r w:rsidR="00816C04" w:rsidRPr="00366684">
        <w:rPr>
          <w:sz w:val="20"/>
          <w:szCs w:val="20"/>
          <w:lang w:val="pt-BR"/>
        </w:rPr>
        <w:t xml:space="preserve">2010. </w:t>
      </w:r>
      <w:r w:rsidR="00816C04" w:rsidRPr="00366684">
        <w:rPr>
          <w:sz w:val="20"/>
          <w:szCs w:val="20"/>
        </w:rPr>
        <w:t xml:space="preserve">Introdução à Ecologia Comportamental: um mannual para o estudo do comportamento animal, 1 ed. </w:t>
      </w:r>
      <w:r w:rsidR="00816C04" w:rsidRPr="00366684">
        <w:rPr>
          <w:sz w:val="20"/>
          <w:szCs w:val="20"/>
          <w:lang w:val="pt-BR"/>
        </w:rPr>
        <w:t xml:space="preserve">Rio de Janeiro: </w:t>
      </w:r>
      <w:proofErr w:type="spellStart"/>
      <w:r w:rsidR="00816C04" w:rsidRPr="00366684">
        <w:rPr>
          <w:sz w:val="20"/>
          <w:szCs w:val="20"/>
          <w:lang w:val="pt-BR"/>
        </w:rPr>
        <w:t>Techinical</w:t>
      </w:r>
      <w:proofErr w:type="spellEnd"/>
      <w:r w:rsidR="00816C04" w:rsidRPr="00366684">
        <w:rPr>
          <w:sz w:val="20"/>
          <w:szCs w:val="20"/>
          <w:lang w:val="pt-BR"/>
        </w:rPr>
        <w:t xml:space="preserve"> Books, 128 p.</w:t>
      </w:r>
    </w:p>
    <w:p w14:paraId="669EECB7" w14:textId="77777777" w:rsidR="00EA18BE" w:rsidRPr="00366684" w:rsidRDefault="00EA18BE" w:rsidP="00366684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66684">
        <w:rPr>
          <w:sz w:val="20"/>
          <w:szCs w:val="20"/>
        </w:rPr>
        <w:t>Gherardi</w:t>
      </w:r>
      <w:r w:rsidRPr="00587CEE">
        <w:rPr>
          <w:sz w:val="20"/>
          <w:szCs w:val="20"/>
          <w:lang w:val="es-ES"/>
        </w:rPr>
        <w:t>,</w:t>
      </w:r>
      <w:r w:rsidRPr="00366684">
        <w:rPr>
          <w:sz w:val="20"/>
          <w:szCs w:val="20"/>
        </w:rPr>
        <w:t xml:space="preserve"> F; Tarducci</w:t>
      </w:r>
      <w:r w:rsidRPr="00587CEE">
        <w:rPr>
          <w:sz w:val="20"/>
          <w:szCs w:val="20"/>
          <w:lang w:val="es-ES"/>
        </w:rPr>
        <w:t>,</w:t>
      </w:r>
      <w:r w:rsidRPr="00366684">
        <w:rPr>
          <w:sz w:val="20"/>
          <w:szCs w:val="20"/>
        </w:rPr>
        <w:t xml:space="preserve"> F; Vannini</w:t>
      </w:r>
      <w:r w:rsidRPr="00587CEE">
        <w:rPr>
          <w:sz w:val="20"/>
          <w:szCs w:val="20"/>
          <w:lang w:val="es-ES"/>
        </w:rPr>
        <w:t>,</w:t>
      </w:r>
      <w:r w:rsidRPr="00366684">
        <w:rPr>
          <w:sz w:val="20"/>
          <w:szCs w:val="20"/>
        </w:rPr>
        <w:t xml:space="preserve"> M; 1988. Locomotor activity in the freshwater crab Potamon fluviatile: the analysis of temporal patterns by radio-telemetry. Ethology. 77:300–316.</w:t>
      </w:r>
    </w:p>
    <w:p w14:paraId="79EC1BF1" w14:textId="77777777" w:rsidR="00816C04" w:rsidRPr="00366684" w:rsidRDefault="00EA18BE" w:rsidP="00366684">
      <w:pPr>
        <w:spacing w:line="240" w:lineRule="auto"/>
        <w:jc w:val="both"/>
        <w:rPr>
          <w:sz w:val="20"/>
          <w:szCs w:val="20"/>
          <w:lang w:val="en-US"/>
        </w:rPr>
      </w:pPr>
      <w:r w:rsidRPr="00366684">
        <w:rPr>
          <w:sz w:val="20"/>
          <w:szCs w:val="20"/>
        </w:rPr>
        <w:lastRenderedPageBreak/>
        <w:t>Nascimento, C.</w:t>
      </w:r>
      <w:r w:rsidR="00816C04" w:rsidRPr="00366684">
        <w:rPr>
          <w:sz w:val="20"/>
          <w:szCs w:val="20"/>
        </w:rPr>
        <w:t xml:space="preserve">A; </w:t>
      </w:r>
      <w:r w:rsidRPr="00366684">
        <w:rPr>
          <w:sz w:val="20"/>
          <w:szCs w:val="20"/>
        </w:rPr>
        <w:t>Do Nascimento, W.</w:t>
      </w:r>
      <w:r w:rsidR="00816C04" w:rsidRPr="00366684">
        <w:rPr>
          <w:sz w:val="20"/>
          <w:szCs w:val="20"/>
        </w:rPr>
        <w:t xml:space="preserve">M; </w:t>
      </w:r>
      <w:r w:rsidRPr="00366684">
        <w:rPr>
          <w:sz w:val="20"/>
          <w:szCs w:val="20"/>
        </w:rPr>
        <w:t>Lima, L.</w:t>
      </w:r>
      <w:r w:rsidR="00816C04" w:rsidRPr="00366684">
        <w:rPr>
          <w:sz w:val="20"/>
          <w:szCs w:val="20"/>
        </w:rPr>
        <w:t xml:space="preserve">S; </w:t>
      </w:r>
      <w:r w:rsidRPr="00366684">
        <w:rPr>
          <w:sz w:val="20"/>
          <w:szCs w:val="20"/>
        </w:rPr>
        <w:t>De Macêdo, R.</w:t>
      </w:r>
      <w:r w:rsidR="00816C04" w:rsidRPr="00366684">
        <w:rPr>
          <w:sz w:val="20"/>
          <w:szCs w:val="20"/>
        </w:rPr>
        <w:t xml:space="preserve">S; </w:t>
      </w:r>
      <w:r w:rsidRPr="00366684">
        <w:rPr>
          <w:sz w:val="20"/>
          <w:szCs w:val="20"/>
        </w:rPr>
        <w:t>Alves Filho, F.</w:t>
      </w:r>
      <w:r w:rsidR="00816C04" w:rsidRPr="00366684">
        <w:rPr>
          <w:sz w:val="20"/>
          <w:szCs w:val="20"/>
        </w:rPr>
        <w:t xml:space="preserve">M; </w:t>
      </w:r>
      <w:r w:rsidRPr="00366684">
        <w:rPr>
          <w:sz w:val="20"/>
          <w:szCs w:val="20"/>
        </w:rPr>
        <w:t>Pinheiro, A.</w:t>
      </w:r>
      <w:r w:rsidR="00816C04" w:rsidRPr="00366684">
        <w:rPr>
          <w:sz w:val="20"/>
          <w:szCs w:val="20"/>
        </w:rPr>
        <w:t xml:space="preserve">P. </w:t>
      </w:r>
      <w:r w:rsidR="00816C04" w:rsidRPr="00366684">
        <w:rPr>
          <w:sz w:val="20"/>
          <w:szCs w:val="20"/>
          <w:lang w:val="pt-BR"/>
        </w:rPr>
        <w:t xml:space="preserve">2019. </w:t>
      </w:r>
      <w:r w:rsidR="00816C04" w:rsidRPr="00366684">
        <w:rPr>
          <w:sz w:val="20"/>
          <w:szCs w:val="20"/>
        </w:rPr>
        <w:t xml:space="preserve">Behavioral repertoire of </w:t>
      </w:r>
      <w:r w:rsidR="00816C04" w:rsidRPr="00366684">
        <w:rPr>
          <w:i/>
          <w:sz w:val="20"/>
          <w:szCs w:val="20"/>
        </w:rPr>
        <w:t>Kingsleya attenboroughi</w:t>
      </w:r>
      <w:r w:rsidR="00816C04" w:rsidRPr="00366684">
        <w:rPr>
          <w:sz w:val="20"/>
          <w:szCs w:val="20"/>
        </w:rPr>
        <w:t xml:space="preserve"> Pinheiro and Santana 2016 (Crustacea Brachyura) under laboratory conditions. </w:t>
      </w:r>
      <w:r w:rsidR="00816C04" w:rsidRPr="00366684">
        <w:rPr>
          <w:sz w:val="20"/>
          <w:szCs w:val="20"/>
          <w:lang w:val="en-US"/>
        </w:rPr>
        <w:t>Ethology Ecology &amp; Evolution.</w:t>
      </w:r>
    </w:p>
    <w:p w14:paraId="71F8E93B" w14:textId="77777777" w:rsidR="00816C04" w:rsidRPr="00366684" w:rsidRDefault="00EA18BE" w:rsidP="00366684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366684">
        <w:rPr>
          <w:sz w:val="20"/>
          <w:szCs w:val="20"/>
          <w:lang w:val="en-US"/>
        </w:rPr>
        <w:t>Sant’Anna</w:t>
      </w:r>
      <w:proofErr w:type="spellEnd"/>
      <w:r w:rsidRPr="00366684">
        <w:rPr>
          <w:sz w:val="20"/>
          <w:szCs w:val="20"/>
          <w:lang w:val="en-US"/>
        </w:rPr>
        <w:t>, B.</w:t>
      </w:r>
      <w:r w:rsidR="00816C04" w:rsidRPr="00366684">
        <w:rPr>
          <w:sz w:val="20"/>
          <w:szCs w:val="20"/>
          <w:lang w:val="en-US"/>
        </w:rPr>
        <w:t xml:space="preserve">S; </w:t>
      </w:r>
      <w:r w:rsidRPr="00366684">
        <w:rPr>
          <w:sz w:val="20"/>
          <w:szCs w:val="20"/>
          <w:lang w:val="en-US"/>
        </w:rPr>
        <w:t>Andrade, D. R; Watanabe, T. T; Hattori</w:t>
      </w:r>
      <w:r w:rsidR="00816C04" w:rsidRPr="00366684">
        <w:rPr>
          <w:sz w:val="20"/>
          <w:szCs w:val="20"/>
          <w:lang w:val="en-US"/>
        </w:rPr>
        <w:t xml:space="preserve">, G. Y. 2014. Behavioral repertoire and substrate choice of the freshwater crab </w:t>
      </w:r>
      <w:r w:rsidR="00816C04" w:rsidRPr="00366684">
        <w:rPr>
          <w:i/>
          <w:sz w:val="20"/>
          <w:szCs w:val="20"/>
          <w:lang w:val="en-US"/>
        </w:rPr>
        <w:t>Dilocarcinus pagei</w:t>
      </w:r>
      <w:r w:rsidR="00816C04" w:rsidRPr="00366684">
        <w:rPr>
          <w:sz w:val="20"/>
          <w:szCs w:val="20"/>
          <w:lang w:val="en-US"/>
        </w:rPr>
        <w:t xml:space="preserve"> </w:t>
      </w:r>
      <w:proofErr w:type="spellStart"/>
      <w:r w:rsidR="00816C04" w:rsidRPr="00366684">
        <w:rPr>
          <w:sz w:val="20"/>
          <w:szCs w:val="20"/>
          <w:lang w:val="en-US"/>
        </w:rPr>
        <w:t>Stimpson</w:t>
      </w:r>
      <w:proofErr w:type="spellEnd"/>
      <w:r w:rsidR="00816C04" w:rsidRPr="00366684">
        <w:rPr>
          <w:sz w:val="20"/>
          <w:szCs w:val="20"/>
          <w:lang w:val="en-US"/>
        </w:rPr>
        <w:t>, 1861 (</w:t>
      </w:r>
      <w:proofErr w:type="spellStart"/>
      <w:r w:rsidR="00816C04" w:rsidRPr="00366684">
        <w:rPr>
          <w:sz w:val="20"/>
          <w:szCs w:val="20"/>
          <w:lang w:val="en-US"/>
        </w:rPr>
        <w:t>Decapoda</w:t>
      </w:r>
      <w:proofErr w:type="spellEnd"/>
      <w:r w:rsidR="00816C04" w:rsidRPr="00366684">
        <w:rPr>
          <w:sz w:val="20"/>
          <w:szCs w:val="20"/>
          <w:lang w:val="en-US"/>
        </w:rPr>
        <w:t xml:space="preserve">, Trichodactylidae). In: Crabs global diversity, behavior and environmental threats, Nova Science Publisher </w:t>
      </w:r>
      <w:proofErr w:type="spellStart"/>
      <w:r w:rsidR="00816C04" w:rsidRPr="00366684">
        <w:rPr>
          <w:sz w:val="20"/>
          <w:szCs w:val="20"/>
          <w:lang w:val="en-US"/>
        </w:rPr>
        <w:t>Inc</w:t>
      </w:r>
      <w:proofErr w:type="spellEnd"/>
      <w:r w:rsidR="00816C04" w:rsidRPr="00366684">
        <w:rPr>
          <w:sz w:val="20"/>
          <w:szCs w:val="20"/>
          <w:lang w:val="en-US"/>
        </w:rPr>
        <w:t>, p. 56-73.</w:t>
      </w:r>
    </w:p>
    <w:p w14:paraId="75185FDC" w14:textId="77777777" w:rsidR="00EA18BE" w:rsidRPr="00366684" w:rsidRDefault="00EA18BE" w:rsidP="00366684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366684">
        <w:rPr>
          <w:sz w:val="20"/>
          <w:szCs w:val="20"/>
        </w:rPr>
        <w:t>Valente</w:t>
      </w:r>
      <w:r w:rsidRPr="003C05C3">
        <w:rPr>
          <w:sz w:val="20"/>
          <w:szCs w:val="20"/>
          <w:lang w:val="en-US"/>
        </w:rPr>
        <w:t xml:space="preserve">, D; </w:t>
      </w:r>
      <w:r w:rsidRPr="00366684">
        <w:rPr>
          <w:sz w:val="20"/>
          <w:szCs w:val="20"/>
        </w:rPr>
        <w:t>Edwards</w:t>
      </w:r>
      <w:r w:rsidRPr="003C05C3">
        <w:rPr>
          <w:sz w:val="20"/>
          <w:szCs w:val="20"/>
          <w:lang w:val="en-US"/>
        </w:rPr>
        <w:t xml:space="preserve">, G.A. </w:t>
      </w:r>
      <w:r w:rsidR="009B1BD7" w:rsidRPr="003C05C3">
        <w:rPr>
          <w:sz w:val="20"/>
          <w:szCs w:val="20"/>
          <w:lang w:val="en-US"/>
        </w:rPr>
        <w:t>19</w:t>
      </w:r>
      <w:r w:rsidR="004B4433" w:rsidRPr="003C05C3">
        <w:rPr>
          <w:sz w:val="20"/>
          <w:szCs w:val="20"/>
          <w:lang w:val="en-US"/>
        </w:rPr>
        <w:t>55.</w:t>
      </w:r>
      <w:r w:rsidR="009B1BD7" w:rsidRPr="003C05C3">
        <w:rPr>
          <w:sz w:val="20"/>
          <w:szCs w:val="20"/>
          <w:lang w:val="en-US"/>
        </w:rPr>
        <w:t xml:space="preserve"> </w:t>
      </w:r>
      <w:r w:rsidRPr="003C05C3">
        <w:rPr>
          <w:sz w:val="20"/>
          <w:szCs w:val="20"/>
          <w:lang w:val="en-US"/>
        </w:rPr>
        <w:t>Th</w:t>
      </w:r>
      <w:r w:rsidR="009B1BD7" w:rsidRPr="003C05C3">
        <w:rPr>
          <w:sz w:val="20"/>
          <w:szCs w:val="20"/>
          <w:lang w:val="en-US"/>
        </w:rPr>
        <w:t>e regulation of the activity rhythm of the crab (</w:t>
      </w:r>
      <w:proofErr w:type="spellStart"/>
      <w:r w:rsidR="009B1BD7" w:rsidRPr="003C05C3">
        <w:rPr>
          <w:sz w:val="20"/>
          <w:szCs w:val="20"/>
          <w:lang w:val="en-US"/>
        </w:rPr>
        <w:t>Trcichodactylus</w:t>
      </w:r>
      <w:proofErr w:type="spellEnd"/>
      <w:r w:rsidR="009B1BD7" w:rsidRPr="003C05C3">
        <w:rPr>
          <w:sz w:val="20"/>
          <w:szCs w:val="20"/>
          <w:lang w:val="en-US"/>
        </w:rPr>
        <w:t xml:space="preserve"> petropolitanus)</w:t>
      </w:r>
      <w:r w:rsidR="004B4433" w:rsidRPr="003C05C3">
        <w:rPr>
          <w:sz w:val="20"/>
          <w:szCs w:val="20"/>
          <w:lang w:val="en-US"/>
        </w:rPr>
        <w:t xml:space="preserve">. </w:t>
      </w:r>
      <w:r w:rsidR="004B4433" w:rsidRPr="00366684">
        <w:rPr>
          <w:sz w:val="20"/>
          <w:szCs w:val="20"/>
          <w:lang w:val="pt-BR"/>
        </w:rPr>
        <w:t xml:space="preserve">Boletim da Faculdade de Filosofia, Ciências e Letras da Universidade de São Paulo, 20: 5-12. </w:t>
      </w:r>
    </w:p>
    <w:p w14:paraId="43227C9F" w14:textId="77777777" w:rsidR="00140692" w:rsidRPr="00366684" w:rsidRDefault="00140692" w:rsidP="00366684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366684">
        <w:rPr>
          <w:sz w:val="20"/>
          <w:szCs w:val="20"/>
        </w:rPr>
        <w:t>Warbur</w:t>
      </w:r>
      <w:r w:rsidRPr="00366684">
        <w:rPr>
          <w:sz w:val="20"/>
          <w:szCs w:val="20"/>
          <w:lang w:val="en-US"/>
        </w:rPr>
        <w:t xml:space="preserve">, M.R; </w:t>
      </w:r>
      <w:r w:rsidRPr="00366684">
        <w:rPr>
          <w:sz w:val="20"/>
          <w:szCs w:val="20"/>
        </w:rPr>
        <w:t>Goldenber</w:t>
      </w:r>
      <w:r w:rsidRPr="00366684">
        <w:rPr>
          <w:sz w:val="20"/>
          <w:szCs w:val="20"/>
          <w:lang w:val="en-US"/>
        </w:rPr>
        <w:t xml:space="preserve">,S; </w:t>
      </w:r>
      <w:r w:rsidRPr="00366684">
        <w:rPr>
          <w:sz w:val="20"/>
          <w:szCs w:val="20"/>
        </w:rPr>
        <w:t>Rankevich</w:t>
      </w:r>
      <w:r w:rsidRPr="00366684">
        <w:rPr>
          <w:sz w:val="20"/>
          <w:szCs w:val="20"/>
          <w:lang w:val="en-US"/>
        </w:rPr>
        <w:t xml:space="preserve">, D. 1982. </w:t>
      </w:r>
      <w:r w:rsidRPr="00366684">
        <w:rPr>
          <w:sz w:val="20"/>
          <w:szCs w:val="20"/>
        </w:rPr>
        <w:t xml:space="preserve">Temperature effect on the behavior and locomotor activity rhythm as related to water balance in the aquatic/land crab Potamon potamios Olivier (Crustacea, Brachyura, </w:t>
      </w:r>
      <w:proofErr w:type="gramStart"/>
      <w:r w:rsidRPr="00366684">
        <w:rPr>
          <w:sz w:val="20"/>
          <w:szCs w:val="20"/>
        </w:rPr>
        <w:t>Potamonidae</w:t>
      </w:r>
      <w:proofErr w:type="gramEnd"/>
      <w:r w:rsidRPr="00366684">
        <w:rPr>
          <w:sz w:val="20"/>
          <w:szCs w:val="20"/>
        </w:rPr>
        <w:t>)</w:t>
      </w:r>
      <w:r w:rsidRPr="00366684">
        <w:rPr>
          <w:sz w:val="20"/>
          <w:szCs w:val="20"/>
          <w:lang w:val="en-US"/>
        </w:rPr>
        <w:t xml:space="preserve">. </w:t>
      </w:r>
      <w:r w:rsidRPr="00366684">
        <w:rPr>
          <w:sz w:val="20"/>
          <w:szCs w:val="20"/>
        </w:rPr>
        <w:t>Journal of Crustacean Biology, 2(3): 420-429.</w:t>
      </w:r>
    </w:p>
    <w:p w14:paraId="1D13C9CA" w14:textId="77777777" w:rsidR="00CF44CA" w:rsidRPr="00366684" w:rsidRDefault="00CF44CA" w:rsidP="00366684">
      <w:pPr>
        <w:spacing w:line="240" w:lineRule="auto"/>
        <w:jc w:val="both"/>
        <w:rPr>
          <w:sz w:val="20"/>
          <w:szCs w:val="20"/>
          <w:lang w:val="en-US"/>
        </w:rPr>
      </w:pPr>
      <w:r w:rsidRPr="00366684">
        <w:rPr>
          <w:sz w:val="20"/>
          <w:szCs w:val="20"/>
        </w:rPr>
        <w:t>Yeo</w:t>
      </w:r>
      <w:r w:rsidRPr="003C05C3">
        <w:rPr>
          <w:sz w:val="20"/>
          <w:szCs w:val="20"/>
          <w:lang w:val="en-US"/>
        </w:rPr>
        <w:t>,</w:t>
      </w:r>
      <w:r w:rsidRPr="00366684">
        <w:rPr>
          <w:sz w:val="20"/>
          <w:szCs w:val="20"/>
        </w:rPr>
        <w:t xml:space="preserve"> D</w:t>
      </w:r>
      <w:r w:rsidRPr="003C05C3">
        <w:rPr>
          <w:sz w:val="20"/>
          <w:szCs w:val="20"/>
          <w:lang w:val="en-US"/>
        </w:rPr>
        <w:t>.</w:t>
      </w:r>
      <w:r w:rsidR="00EA18BE" w:rsidRPr="00366684">
        <w:rPr>
          <w:sz w:val="20"/>
          <w:szCs w:val="20"/>
        </w:rPr>
        <w:t>J</w:t>
      </w:r>
      <w:r w:rsidRPr="00366684">
        <w:rPr>
          <w:sz w:val="20"/>
          <w:szCs w:val="20"/>
        </w:rPr>
        <w:t>; Gg</w:t>
      </w:r>
      <w:r w:rsidRPr="003C05C3">
        <w:rPr>
          <w:sz w:val="20"/>
          <w:szCs w:val="20"/>
          <w:lang w:val="en-US"/>
        </w:rPr>
        <w:t>,</w:t>
      </w:r>
      <w:r w:rsidRPr="00366684">
        <w:rPr>
          <w:sz w:val="20"/>
          <w:szCs w:val="20"/>
        </w:rPr>
        <w:t xml:space="preserve"> P</w:t>
      </w:r>
      <w:r w:rsidRPr="003C05C3">
        <w:rPr>
          <w:sz w:val="20"/>
          <w:szCs w:val="20"/>
          <w:lang w:val="en-US"/>
        </w:rPr>
        <w:t>.</w:t>
      </w:r>
      <w:r w:rsidRPr="00366684">
        <w:rPr>
          <w:sz w:val="20"/>
          <w:szCs w:val="20"/>
        </w:rPr>
        <w:t>K</w:t>
      </w:r>
      <w:r w:rsidRPr="003C05C3">
        <w:rPr>
          <w:sz w:val="20"/>
          <w:szCs w:val="20"/>
          <w:lang w:val="en-US"/>
        </w:rPr>
        <w:t>.</w:t>
      </w:r>
      <w:r w:rsidRPr="00366684">
        <w:rPr>
          <w:sz w:val="20"/>
          <w:szCs w:val="20"/>
        </w:rPr>
        <w:t>L</w:t>
      </w:r>
      <w:r w:rsidRPr="003C05C3">
        <w:rPr>
          <w:sz w:val="20"/>
          <w:szCs w:val="20"/>
          <w:lang w:val="en-US"/>
        </w:rPr>
        <w:t>;</w:t>
      </w:r>
      <w:r w:rsidRPr="00366684">
        <w:rPr>
          <w:sz w:val="20"/>
          <w:szCs w:val="20"/>
        </w:rPr>
        <w:t xml:space="preserve"> Cumberlidge</w:t>
      </w:r>
      <w:r w:rsidRPr="003C05C3">
        <w:rPr>
          <w:sz w:val="20"/>
          <w:szCs w:val="20"/>
          <w:lang w:val="en-US"/>
        </w:rPr>
        <w:t>,</w:t>
      </w:r>
      <w:r w:rsidR="00EA18BE" w:rsidRPr="00366684">
        <w:rPr>
          <w:sz w:val="20"/>
          <w:szCs w:val="20"/>
        </w:rPr>
        <w:t xml:space="preserve"> N</w:t>
      </w:r>
      <w:r w:rsidRPr="003C05C3">
        <w:rPr>
          <w:sz w:val="20"/>
          <w:szCs w:val="20"/>
          <w:lang w:val="en-US"/>
        </w:rPr>
        <w:t>;</w:t>
      </w:r>
      <w:r w:rsidRPr="00366684">
        <w:rPr>
          <w:sz w:val="20"/>
          <w:szCs w:val="20"/>
        </w:rPr>
        <w:t xml:space="preserve"> Magalhães</w:t>
      </w:r>
      <w:r w:rsidRPr="003C05C3">
        <w:rPr>
          <w:sz w:val="20"/>
          <w:szCs w:val="20"/>
          <w:lang w:val="en-US"/>
        </w:rPr>
        <w:t>,</w:t>
      </w:r>
      <w:r w:rsidR="00EA18BE" w:rsidRPr="00366684">
        <w:rPr>
          <w:sz w:val="20"/>
          <w:szCs w:val="20"/>
        </w:rPr>
        <w:t xml:space="preserve"> C</w:t>
      </w:r>
      <w:r w:rsidRPr="00366684">
        <w:rPr>
          <w:sz w:val="20"/>
          <w:szCs w:val="20"/>
        </w:rPr>
        <w:t>; Daniels</w:t>
      </w:r>
      <w:r w:rsidRPr="003C05C3">
        <w:rPr>
          <w:sz w:val="20"/>
          <w:szCs w:val="20"/>
          <w:lang w:val="en-US"/>
        </w:rPr>
        <w:t>,</w:t>
      </w:r>
      <w:r w:rsidRPr="00366684">
        <w:rPr>
          <w:sz w:val="20"/>
          <w:szCs w:val="20"/>
        </w:rPr>
        <w:t xml:space="preserve"> S</w:t>
      </w:r>
      <w:r w:rsidRPr="003C05C3">
        <w:rPr>
          <w:sz w:val="20"/>
          <w:szCs w:val="20"/>
          <w:lang w:val="en-US"/>
        </w:rPr>
        <w:t>.</w:t>
      </w:r>
      <w:r w:rsidR="00EA18BE" w:rsidRPr="00366684">
        <w:rPr>
          <w:sz w:val="20"/>
          <w:szCs w:val="20"/>
        </w:rPr>
        <w:t>R</w:t>
      </w:r>
      <w:r w:rsidRPr="003C05C3">
        <w:rPr>
          <w:sz w:val="20"/>
          <w:szCs w:val="20"/>
          <w:lang w:val="en-US"/>
        </w:rPr>
        <w:t>;</w:t>
      </w:r>
      <w:r w:rsidRPr="00366684">
        <w:rPr>
          <w:sz w:val="20"/>
          <w:szCs w:val="20"/>
        </w:rPr>
        <w:t xml:space="preserve"> Campos</w:t>
      </w:r>
      <w:r w:rsidRPr="003C05C3">
        <w:rPr>
          <w:sz w:val="20"/>
          <w:szCs w:val="20"/>
          <w:lang w:val="en-US"/>
        </w:rPr>
        <w:t>,</w:t>
      </w:r>
      <w:r w:rsidRPr="00366684">
        <w:rPr>
          <w:sz w:val="20"/>
          <w:szCs w:val="20"/>
        </w:rPr>
        <w:t xml:space="preserve"> M</w:t>
      </w:r>
      <w:r w:rsidRPr="003C05C3">
        <w:rPr>
          <w:sz w:val="20"/>
          <w:szCs w:val="20"/>
          <w:lang w:val="en-US"/>
        </w:rPr>
        <w:t>.</w:t>
      </w:r>
      <w:r w:rsidRPr="00366684">
        <w:rPr>
          <w:sz w:val="20"/>
          <w:szCs w:val="20"/>
        </w:rPr>
        <w:t>R. 2008. Global diversity of crabs (Crustacea: Decapoda: Brachyura) living in freshwater. Hydrobiologia. 575:275–286.</w:t>
      </w:r>
    </w:p>
    <w:p w14:paraId="1B30FEAF" w14:textId="77777777" w:rsidR="00952F62" w:rsidRPr="00366684" w:rsidRDefault="00EA18BE" w:rsidP="00366684">
      <w:pPr>
        <w:pStyle w:val="Corpodetexto"/>
        <w:jc w:val="both"/>
        <w:rPr>
          <w:sz w:val="20"/>
          <w:szCs w:val="20"/>
          <w:lang w:val="en-US"/>
        </w:rPr>
      </w:pPr>
      <w:proofErr w:type="spellStart"/>
      <w:r w:rsidRPr="00366684">
        <w:rPr>
          <w:sz w:val="20"/>
          <w:szCs w:val="20"/>
          <w:lang w:val="en-US"/>
        </w:rPr>
        <w:t>Sokal</w:t>
      </w:r>
      <w:proofErr w:type="spellEnd"/>
      <w:r w:rsidRPr="00366684">
        <w:rPr>
          <w:sz w:val="20"/>
          <w:szCs w:val="20"/>
          <w:lang w:val="en-US"/>
        </w:rPr>
        <w:t xml:space="preserve">, R.R.; </w:t>
      </w:r>
      <w:proofErr w:type="spellStart"/>
      <w:r w:rsidRPr="00366684">
        <w:rPr>
          <w:sz w:val="20"/>
          <w:szCs w:val="20"/>
          <w:lang w:val="en-US"/>
        </w:rPr>
        <w:t>Rohlf</w:t>
      </w:r>
      <w:proofErr w:type="spellEnd"/>
      <w:r w:rsidRPr="00366684">
        <w:rPr>
          <w:sz w:val="20"/>
          <w:szCs w:val="20"/>
          <w:lang w:val="en-US"/>
        </w:rPr>
        <w:t>, F.J.</w:t>
      </w:r>
      <w:r w:rsidR="00952F62" w:rsidRPr="00366684">
        <w:rPr>
          <w:sz w:val="20"/>
          <w:szCs w:val="20"/>
          <w:lang w:val="en-US"/>
        </w:rPr>
        <w:t xml:space="preserve">1985. Biometry. </w:t>
      </w:r>
      <w:proofErr w:type="gramStart"/>
      <w:r w:rsidR="00952F62" w:rsidRPr="00366684">
        <w:rPr>
          <w:sz w:val="20"/>
          <w:szCs w:val="20"/>
          <w:lang w:val="en-US"/>
        </w:rPr>
        <w:t>3rd</w:t>
      </w:r>
      <w:proofErr w:type="gramEnd"/>
      <w:r w:rsidR="00952F62" w:rsidRPr="00366684">
        <w:rPr>
          <w:sz w:val="20"/>
          <w:szCs w:val="20"/>
          <w:lang w:val="en-US"/>
        </w:rPr>
        <w:t xml:space="preserve"> Edition. W, H, Freeman and Co., New York.</w:t>
      </w:r>
    </w:p>
    <w:p w14:paraId="41A7512C" w14:textId="77777777" w:rsidR="00952F62" w:rsidRPr="00366684" w:rsidRDefault="00EA18BE" w:rsidP="00366684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366684">
        <w:rPr>
          <w:sz w:val="20"/>
          <w:szCs w:val="20"/>
          <w:lang w:val="en-US"/>
        </w:rPr>
        <w:t>Zar</w:t>
      </w:r>
      <w:proofErr w:type="spellEnd"/>
      <w:r w:rsidRPr="00366684">
        <w:rPr>
          <w:sz w:val="20"/>
          <w:szCs w:val="20"/>
          <w:lang w:val="en-US"/>
        </w:rPr>
        <w:t>, J. H</w:t>
      </w:r>
      <w:r w:rsidR="00952F62" w:rsidRPr="00366684">
        <w:rPr>
          <w:sz w:val="20"/>
          <w:szCs w:val="20"/>
          <w:lang w:val="en-US"/>
        </w:rPr>
        <w:t xml:space="preserve">. 2010. </w:t>
      </w:r>
      <w:proofErr w:type="spellStart"/>
      <w:r w:rsidR="00952F62" w:rsidRPr="00366684">
        <w:rPr>
          <w:sz w:val="20"/>
          <w:szCs w:val="20"/>
          <w:lang w:val="en-US"/>
        </w:rPr>
        <w:t>Biostatistical</w:t>
      </w:r>
      <w:proofErr w:type="spellEnd"/>
      <w:r w:rsidR="00952F62" w:rsidRPr="00366684">
        <w:rPr>
          <w:sz w:val="20"/>
          <w:szCs w:val="20"/>
          <w:lang w:val="en-US"/>
        </w:rPr>
        <w:t xml:space="preserve"> Analysis. </w:t>
      </w:r>
      <w:proofErr w:type="gramStart"/>
      <w:r w:rsidR="00952F62" w:rsidRPr="00366684">
        <w:rPr>
          <w:sz w:val="20"/>
          <w:szCs w:val="20"/>
          <w:lang w:val="en-US"/>
        </w:rPr>
        <w:t>5th</w:t>
      </w:r>
      <w:proofErr w:type="gramEnd"/>
      <w:r w:rsidR="00952F62" w:rsidRPr="00366684">
        <w:rPr>
          <w:sz w:val="20"/>
          <w:szCs w:val="20"/>
          <w:lang w:val="en-US"/>
        </w:rPr>
        <w:t xml:space="preserve"> Edition. Pearson Prentice-Hall, Upper Saddle River, NJ. </w:t>
      </w:r>
      <w:proofErr w:type="gramStart"/>
      <w:r w:rsidR="00952F62" w:rsidRPr="00366684">
        <w:rPr>
          <w:sz w:val="20"/>
          <w:szCs w:val="20"/>
          <w:lang w:val="en-US"/>
        </w:rPr>
        <w:t>944</w:t>
      </w:r>
      <w:proofErr w:type="gramEnd"/>
      <w:r w:rsidR="00952F62" w:rsidRPr="00366684">
        <w:rPr>
          <w:sz w:val="20"/>
          <w:szCs w:val="20"/>
          <w:lang w:val="en-US"/>
        </w:rPr>
        <w:t xml:space="preserve"> pp.</w:t>
      </w:r>
    </w:p>
    <w:p w14:paraId="4AE1D768" w14:textId="77777777" w:rsidR="00816C04" w:rsidRPr="00366684" w:rsidRDefault="00EA18BE" w:rsidP="00366684">
      <w:pPr>
        <w:spacing w:line="240" w:lineRule="auto"/>
        <w:jc w:val="both"/>
        <w:rPr>
          <w:sz w:val="20"/>
          <w:szCs w:val="20"/>
          <w:lang w:val="en-US"/>
        </w:rPr>
      </w:pPr>
      <w:r w:rsidRPr="00366684">
        <w:rPr>
          <w:sz w:val="20"/>
          <w:szCs w:val="20"/>
          <w:lang w:val="en-US"/>
        </w:rPr>
        <w:t xml:space="preserve">Zimmermann, B.L; </w:t>
      </w:r>
      <w:proofErr w:type="spellStart"/>
      <w:r w:rsidRPr="00366684">
        <w:rPr>
          <w:sz w:val="20"/>
          <w:szCs w:val="20"/>
          <w:lang w:val="en-US"/>
        </w:rPr>
        <w:t>Aued</w:t>
      </w:r>
      <w:proofErr w:type="spellEnd"/>
      <w:r w:rsidRPr="00366684">
        <w:rPr>
          <w:sz w:val="20"/>
          <w:szCs w:val="20"/>
          <w:lang w:val="en-US"/>
        </w:rPr>
        <w:t xml:space="preserve">, A.W; Machado, S; </w:t>
      </w:r>
      <w:proofErr w:type="spellStart"/>
      <w:r w:rsidRPr="00366684">
        <w:rPr>
          <w:sz w:val="20"/>
          <w:szCs w:val="20"/>
          <w:lang w:val="en-US"/>
        </w:rPr>
        <w:t>Manfio</w:t>
      </w:r>
      <w:proofErr w:type="spellEnd"/>
      <w:r w:rsidRPr="00366684">
        <w:rPr>
          <w:sz w:val="20"/>
          <w:szCs w:val="20"/>
          <w:lang w:val="en-US"/>
        </w:rPr>
        <w:t xml:space="preserve">, D; </w:t>
      </w:r>
      <w:proofErr w:type="spellStart"/>
      <w:r w:rsidRPr="00366684">
        <w:rPr>
          <w:sz w:val="20"/>
          <w:szCs w:val="20"/>
          <w:lang w:val="en-US"/>
        </w:rPr>
        <w:t>Scarton</w:t>
      </w:r>
      <w:proofErr w:type="spellEnd"/>
      <w:r w:rsidRPr="00366684">
        <w:rPr>
          <w:sz w:val="20"/>
          <w:szCs w:val="20"/>
          <w:lang w:val="en-US"/>
        </w:rPr>
        <w:t xml:space="preserve">, L.P; Santos, S. 2009. </w:t>
      </w:r>
      <w:proofErr w:type="spellStart"/>
      <w:r w:rsidR="00816C04" w:rsidRPr="00366684">
        <w:rPr>
          <w:sz w:val="20"/>
          <w:szCs w:val="20"/>
          <w:lang w:val="en-US"/>
        </w:rPr>
        <w:t>Behavioural</w:t>
      </w:r>
      <w:proofErr w:type="spellEnd"/>
      <w:r w:rsidR="00816C04" w:rsidRPr="00366684">
        <w:rPr>
          <w:sz w:val="20"/>
          <w:szCs w:val="20"/>
          <w:lang w:val="en-US"/>
        </w:rPr>
        <w:t xml:space="preserve"> repertory of </w:t>
      </w:r>
      <w:r w:rsidR="00816C04" w:rsidRPr="00366684">
        <w:rPr>
          <w:i/>
          <w:sz w:val="20"/>
          <w:szCs w:val="20"/>
          <w:lang w:val="en-US"/>
        </w:rPr>
        <w:t xml:space="preserve">Trichodactylus </w:t>
      </w:r>
      <w:proofErr w:type="spellStart"/>
      <w:r w:rsidR="00816C04" w:rsidRPr="00366684">
        <w:rPr>
          <w:i/>
          <w:sz w:val="20"/>
          <w:szCs w:val="20"/>
          <w:lang w:val="en-US"/>
        </w:rPr>
        <w:t>panoplus</w:t>
      </w:r>
      <w:proofErr w:type="spellEnd"/>
      <w:r w:rsidR="00816C04" w:rsidRPr="00366684">
        <w:rPr>
          <w:sz w:val="20"/>
          <w:szCs w:val="20"/>
          <w:lang w:val="en-US"/>
        </w:rPr>
        <w:t xml:space="preserve"> (</w:t>
      </w:r>
      <w:proofErr w:type="spellStart"/>
      <w:r w:rsidR="00816C04" w:rsidRPr="00366684">
        <w:rPr>
          <w:sz w:val="20"/>
          <w:szCs w:val="20"/>
          <w:lang w:val="en-US"/>
        </w:rPr>
        <w:t>Crustacea</w:t>
      </w:r>
      <w:proofErr w:type="spellEnd"/>
      <w:r w:rsidR="00816C04" w:rsidRPr="00366684">
        <w:rPr>
          <w:sz w:val="20"/>
          <w:szCs w:val="20"/>
          <w:lang w:val="en-US"/>
        </w:rPr>
        <w:t xml:space="preserve">: Trichodactylidae) under laboratory conditions, </w:t>
      </w:r>
      <w:proofErr w:type="spellStart"/>
      <w:r w:rsidR="00816C04" w:rsidRPr="00366684">
        <w:rPr>
          <w:sz w:val="20"/>
          <w:szCs w:val="20"/>
          <w:lang w:val="en-US"/>
        </w:rPr>
        <w:t>Zoologia</w:t>
      </w:r>
      <w:proofErr w:type="spellEnd"/>
      <w:r w:rsidR="00952F62" w:rsidRPr="00366684">
        <w:rPr>
          <w:sz w:val="20"/>
          <w:szCs w:val="20"/>
          <w:lang w:val="en-US"/>
        </w:rPr>
        <w:t>, v. 26, n. 1, p. 5-11</w:t>
      </w:r>
      <w:r w:rsidR="00816C04" w:rsidRPr="00366684">
        <w:rPr>
          <w:sz w:val="20"/>
          <w:szCs w:val="20"/>
          <w:lang w:val="en-US"/>
        </w:rPr>
        <w:t>.</w:t>
      </w:r>
    </w:p>
    <w:p w14:paraId="55118320" w14:textId="77777777" w:rsidR="00816C04" w:rsidRPr="00816C04" w:rsidRDefault="00816C04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</w:p>
    <w:p w14:paraId="1BE0545E" w14:textId="77777777" w:rsidR="00816C04" w:rsidRDefault="00816C04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sectPr w:rsidR="00816C04">
      <w:headerReference w:type="default" r:id="rId6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492" w16cex:dateUtc="2023-07-20T15:18:00Z"/>
  <w16cex:commentExtensible w16cex:durableId="2863A588" w16cex:dateUtc="2023-07-20T15:22:00Z"/>
  <w16cex:commentExtensible w16cex:durableId="2863A56B" w16cex:dateUtc="2023-07-20T15:22:00Z"/>
  <w16cex:commentExtensible w16cex:durableId="2863A9E9" w16cex:dateUtc="2023-07-20T15:41:00Z"/>
  <w16cex:commentExtensible w16cex:durableId="2863AA3C" w16cex:dateUtc="2023-07-20T15:42:00Z"/>
  <w16cex:commentExtensible w16cex:durableId="2863AAB4" w16cex:dateUtc="2023-07-20T15:44:00Z"/>
  <w16cex:commentExtensible w16cex:durableId="2863AB62" w16cex:dateUtc="2023-07-20T15:47:00Z"/>
  <w16cex:commentExtensible w16cex:durableId="2863ABCD" w16cex:dateUtc="2023-07-20T15:49:00Z"/>
  <w16cex:commentExtensible w16cex:durableId="2863AC99" w16cex:dateUtc="2023-07-20T15:52:00Z"/>
  <w16cex:commentExtensible w16cex:durableId="2863ACE9" w16cex:dateUtc="2023-07-20T15:54:00Z"/>
  <w16cex:commentExtensible w16cex:durableId="2863AD52" w16cex:dateUtc="2023-07-20T15:55:00Z"/>
  <w16cex:commentExtensible w16cex:durableId="2863AD6A" w16cex:dateUtc="2023-07-20T15:56:00Z"/>
  <w16cex:commentExtensible w16cex:durableId="2863AE30" w16cex:dateUtc="2023-07-20T15:59:00Z"/>
  <w16cex:commentExtensible w16cex:durableId="2863ADC1" w16cex:dateUtc="2023-07-20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569B29" w16cid:durableId="2863A492"/>
  <w16cid:commentId w16cid:paraId="53989588" w16cid:durableId="2863A588"/>
  <w16cid:commentId w16cid:paraId="496846D5" w16cid:durableId="2863A56B"/>
  <w16cid:commentId w16cid:paraId="5F05670C" w16cid:durableId="2863A9E9"/>
  <w16cid:commentId w16cid:paraId="3142A0A3" w16cid:durableId="2863AA3C"/>
  <w16cid:commentId w16cid:paraId="25683A6E" w16cid:durableId="2863AAB4"/>
  <w16cid:commentId w16cid:paraId="085D5928" w16cid:durableId="2863AB62"/>
  <w16cid:commentId w16cid:paraId="546376DF" w16cid:durableId="2863ABCD"/>
  <w16cid:commentId w16cid:paraId="04689226" w16cid:durableId="2863AC99"/>
  <w16cid:commentId w16cid:paraId="59B77559" w16cid:durableId="2863ACE9"/>
  <w16cid:commentId w16cid:paraId="461608B3" w16cid:durableId="2863AD52"/>
  <w16cid:commentId w16cid:paraId="06C8C238" w16cid:durableId="2863AD6A"/>
  <w16cid:commentId w16cid:paraId="4876A587" w16cid:durableId="2863AE30"/>
  <w16cid:commentId w16cid:paraId="5BC5871E" w16cid:durableId="2863AD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19DD" w14:textId="77777777" w:rsidR="00C9444C" w:rsidRDefault="00C9444C">
      <w:pPr>
        <w:spacing w:line="240" w:lineRule="auto"/>
      </w:pPr>
      <w:r>
        <w:separator/>
      </w:r>
    </w:p>
  </w:endnote>
  <w:endnote w:type="continuationSeparator" w:id="0">
    <w:p w14:paraId="706D1B44" w14:textId="77777777" w:rsidR="00C9444C" w:rsidRDefault="00C94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99A2" w14:textId="77777777" w:rsidR="00C9444C" w:rsidRDefault="00C9444C">
      <w:r>
        <w:separator/>
      </w:r>
    </w:p>
  </w:footnote>
  <w:footnote w:type="continuationSeparator" w:id="0">
    <w:p w14:paraId="77EB12C3" w14:textId="77777777" w:rsidR="00C9444C" w:rsidRDefault="00C9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4E71" w14:textId="77777777" w:rsidR="005D31DF" w:rsidRDefault="007E1354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311CA207" wp14:editId="3280A688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tebook">
    <w15:presenceInfo w15:providerId="Windows Live" w15:userId="48db0fee5f930a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DF"/>
    <w:rsid w:val="00015C20"/>
    <w:rsid w:val="00066C1A"/>
    <w:rsid w:val="000F29E9"/>
    <w:rsid w:val="00124395"/>
    <w:rsid w:val="00140692"/>
    <w:rsid w:val="00231EC9"/>
    <w:rsid w:val="00291731"/>
    <w:rsid w:val="002C28C7"/>
    <w:rsid w:val="0034714F"/>
    <w:rsid w:val="00366684"/>
    <w:rsid w:val="003942C6"/>
    <w:rsid w:val="003C05C3"/>
    <w:rsid w:val="00483FAF"/>
    <w:rsid w:val="004A2920"/>
    <w:rsid w:val="004B4433"/>
    <w:rsid w:val="0051237F"/>
    <w:rsid w:val="00525577"/>
    <w:rsid w:val="00587CEE"/>
    <w:rsid w:val="005D31DF"/>
    <w:rsid w:val="006649FA"/>
    <w:rsid w:val="00692E9A"/>
    <w:rsid w:val="00697FCA"/>
    <w:rsid w:val="006B5991"/>
    <w:rsid w:val="006C63A5"/>
    <w:rsid w:val="006D1ADB"/>
    <w:rsid w:val="006F6181"/>
    <w:rsid w:val="00723739"/>
    <w:rsid w:val="00777AC1"/>
    <w:rsid w:val="007A724E"/>
    <w:rsid w:val="007B4D8D"/>
    <w:rsid w:val="007E1354"/>
    <w:rsid w:val="007F4C96"/>
    <w:rsid w:val="00816C04"/>
    <w:rsid w:val="008244ED"/>
    <w:rsid w:val="008F422A"/>
    <w:rsid w:val="00900F12"/>
    <w:rsid w:val="00952F62"/>
    <w:rsid w:val="009A32BA"/>
    <w:rsid w:val="009B1BD7"/>
    <w:rsid w:val="009D69AF"/>
    <w:rsid w:val="00A40FE8"/>
    <w:rsid w:val="00AA2E98"/>
    <w:rsid w:val="00AA4B5F"/>
    <w:rsid w:val="00AB2C62"/>
    <w:rsid w:val="00AD0FC3"/>
    <w:rsid w:val="00B27EEA"/>
    <w:rsid w:val="00BC424A"/>
    <w:rsid w:val="00C448F9"/>
    <w:rsid w:val="00C54FEC"/>
    <w:rsid w:val="00C56DF0"/>
    <w:rsid w:val="00C9444C"/>
    <w:rsid w:val="00CA45B4"/>
    <w:rsid w:val="00CF44CA"/>
    <w:rsid w:val="00CF4D84"/>
    <w:rsid w:val="00CF6146"/>
    <w:rsid w:val="00D37A46"/>
    <w:rsid w:val="00D86D8B"/>
    <w:rsid w:val="00DD111A"/>
    <w:rsid w:val="00DF2800"/>
    <w:rsid w:val="00DF4C09"/>
    <w:rsid w:val="00E067D1"/>
    <w:rsid w:val="00E46613"/>
    <w:rsid w:val="00E4729A"/>
    <w:rsid w:val="00E76C7B"/>
    <w:rsid w:val="00EA18BE"/>
    <w:rsid w:val="00EA765E"/>
    <w:rsid w:val="00EE38E9"/>
    <w:rsid w:val="00F23E13"/>
    <w:rsid w:val="00F75636"/>
    <w:rsid w:val="00FA694D"/>
    <w:rsid w:val="00FB5A32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3F8A"/>
  <w15:docId w15:val="{E1223FD7-391D-48D3-BA89-763812E1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723739"/>
    <w:pPr>
      <w:spacing w:after="160" w:line="240" w:lineRule="auto"/>
    </w:pPr>
    <w:rPr>
      <w:rFonts w:ascii="Times New Roman" w:eastAsiaTheme="minorHAnsi" w:hAnsi="Times New Roman" w:cs="Times New Roman"/>
      <w:sz w:val="20"/>
      <w:szCs w:val="20"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3739"/>
    <w:rPr>
      <w:rFonts w:ascii="Times New Roman" w:eastAsiaTheme="minorHAnsi" w:hAnsi="Times New Roman" w:cs="Times New Roman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952F62"/>
    <w:pPr>
      <w:widowControl w:val="0"/>
      <w:autoSpaceDE w:val="0"/>
      <w:autoSpaceDN w:val="0"/>
      <w:spacing w:line="240" w:lineRule="auto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52F62"/>
    <w:rPr>
      <w:rFonts w:eastAsia="Arial"/>
      <w:sz w:val="24"/>
      <w:szCs w:val="24"/>
      <w:lang w:val="pt-PT" w:eastAsia="pt-PT" w:bidi="pt-PT"/>
    </w:rPr>
  </w:style>
  <w:style w:type="paragraph" w:styleId="Reviso">
    <w:name w:val="Revision"/>
    <w:hidden/>
    <w:uiPriority w:val="99"/>
    <w:semiHidden/>
    <w:rsid w:val="00587CEE"/>
    <w:rPr>
      <w:rFonts w:eastAsia="Arial"/>
      <w:sz w:val="22"/>
      <w:szCs w:val="22"/>
      <w:lang w:val="zh-CN"/>
    </w:rPr>
  </w:style>
  <w:style w:type="character" w:styleId="Hyperlink">
    <w:name w:val="Hyperlink"/>
    <w:basedOn w:val="Fontepargpadro"/>
    <w:rsid w:val="00587CE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7CE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587C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87CEE"/>
    <w:pPr>
      <w:spacing w:after="0"/>
    </w:pPr>
    <w:rPr>
      <w:rFonts w:ascii="Arial" w:eastAsia="Arial" w:hAnsi="Arial" w:cs="Arial"/>
      <w:b/>
      <w:bCs/>
      <w:lang w:val="zh-CN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587CEE"/>
    <w:rPr>
      <w:rFonts w:ascii="Times New Roman" w:eastAsia="Arial" w:hAnsi="Times New Roman" w:cs="Times New Roman"/>
      <w:b/>
      <w:bCs/>
      <w:lang w:val="zh-CN" w:eastAsia="en-US"/>
    </w:rPr>
  </w:style>
  <w:style w:type="paragraph" w:styleId="Textodebalo">
    <w:name w:val="Balloon Text"/>
    <w:basedOn w:val="Normal"/>
    <w:link w:val="TextodebaloChar"/>
    <w:rsid w:val="00EE3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38E9"/>
    <w:rPr>
      <w:rFonts w:ascii="Segoe UI" w:eastAsia="Arial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1994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Notebook</cp:lastModifiedBy>
  <cp:revision>23</cp:revision>
  <dcterms:created xsi:type="dcterms:W3CDTF">2023-04-12T17:44:00Z</dcterms:created>
  <dcterms:modified xsi:type="dcterms:W3CDTF">2023-09-20T23:28:00Z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