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180D5A7" w14:textId="461F4D2F" w:rsidR="003F50DC" w:rsidRDefault="00792F53" w:rsidP="003F50DC">
      <w:pPr>
        <w:ind w:firstLine="0"/>
        <w:jc w:val="center"/>
        <w:rPr>
          <w:bCs/>
          <w:szCs w:val="24"/>
        </w:rPr>
      </w:pPr>
      <w:bookmarkStart w:id="0" w:name="_Hlk78723674"/>
      <w:bookmarkStart w:id="1" w:name="OLE_LINK3"/>
      <w:r>
        <w:rPr>
          <w:b/>
          <w:szCs w:val="24"/>
        </w:rPr>
        <w:t xml:space="preserve">Relações comerciais do </w:t>
      </w:r>
      <w:r w:rsidR="00A211D7" w:rsidRPr="003D47DA">
        <w:rPr>
          <w:b/>
          <w:szCs w:val="24"/>
        </w:rPr>
        <w:t>agronegócio</w:t>
      </w:r>
      <w:r w:rsidR="005C4334" w:rsidRPr="003D47DA">
        <w:rPr>
          <w:b/>
          <w:szCs w:val="24"/>
        </w:rPr>
        <w:t xml:space="preserve"> </w:t>
      </w:r>
      <w:r>
        <w:rPr>
          <w:b/>
          <w:szCs w:val="24"/>
        </w:rPr>
        <w:t>catarinense com o mercado internacional</w:t>
      </w:r>
      <w:r w:rsidR="005C4334" w:rsidRPr="00535A25">
        <w:rPr>
          <w:bCs/>
          <w:szCs w:val="24"/>
        </w:rPr>
        <w:t xml:space="preserve">: </w:t>
      </w:r>
      <w:r w:rsidR="00BA31D5" w:rsidRPr="00535A25">
        <w:rPr>
          <w:bCs/>
          <w:szCs w:val="24"/>
        </w:rPr>
        <w:t>comparação com o agronegócio nacional</w:t>
      </w:r>
    </w:p>
    <w:p w14:paraId="022D1B56" w14:textId="77777777" w:rsidR="00A83DBA" w:rsidRDefault="00A83DBA" w:rsidP="003F50DC">
      <w:pPr>
        <w:ind w:firstLine="0"/>
        <w:jc w:val="center"/>
        <w:rPr>
          <w:bCs/>
          <w:szCs w:val="24"/>
        </w:rPr>
      </w:pPr>
    </w:p>
    <w:p w14:paraId="133BD7BE" w14:textId="528307F7" w:rsidR="0033357E" w:rsidRDefault="00A83DBA" w:rsidP="00A83DBA">
      <w:pPr>
        <w:ind w:firstLine="0"/>
        <w:jc w:val="right"/>
        <w:rPr>
          <w:szCs w:val="24"/>
        </w:rPr>
      </w:pPr>
      <w:bookmarkStart w:id="2" w:name="OLE_LINK1"/>
      <w:bookmarkStart w:id="3" w:name="OLE_LINK2"/>
      <w:r w:rsidRPr="003D47DA">
        <w:rPr>
          <w:szCs w:val="24"/>
        </w:rPr>
        <w:t xml:space="preserve">Ian </w:t>
      </w:r>
      <w:proofErr w:type="spellStart"/>
      <w:r w:rsidRPr="003D47DA">
        <w:rPr>
          <w:szCs w:val="24"/>
        </w:rPr>
        <w:t>Goetzinger</w:t>
      </w:r>
      <w:proofErr w:type="spellEnd"/>
      <w:r w:rsidRPr="003D47DA">
        <w:rPr>
          <w:szCs w:val="24"/>
        </w:rPr>
        <w:t xml:space="preserve"> de </w:t>
      </w:r>
      <w:proofErr w:type="gramStart"/>
      <w:r w:rsidRPr="003D47DA">
        <w:rPr>
          <w:szCs w:val="24"/>
        </w:rPr>
        <w:t>Oliveira</w:t>
      </w:r>
      <w:r w:rsidR="00F0633B">
        <w:rPr>
          <w:szCs w:val="24"/>
        </w:rPr>
        <w:t>(</w:t>
      </w:r>
      <w:proofErr w:type="gramEnd"/>
      <w:r w:rsidR="00F0633B">
        <w:rPr>
          <w:rFonts w:ascii="Segoe UI" w:hAnsi="Segoe UI" w:cs="Segoe UI"/>
          <w:color w:val="424242"/>
          <w:shd w:val="clear" w:color="auto" w:fill="FFFFFF"/>
        </w:rPr>
        <w:t>iangoetzinger@hotmail.com</w:t>
      </w:r>
      <w:r w:rsidR="00F0633B">
        <w:rPr>
          <w:szCs w:val="24"/>
        </w:rPr>
        <w:t>)</w:t>
      </w:r>
      <w:r w:rsidR="0033357E">
        <w:rPr>
          <w:szCs w:val="24"/>
        </w:rPr>
        <w:t xml:space="preserve"> – estudante da UFSC </w:t>
      </w:r>
    </w:p>
    <w:p w14:paraId="46E94472" w14:textId="00311AF9" w:rsidR="0033357E" w:rsidRDefault="0033357E" w:rsidP="00A83DBA">
      <w:pPr>
        <w:ind w:firstLine="0"/>
        <w:jc w:val="right"/>
        <w:rPr>
          <w:szCs w:val="24"/>
        </w:rPr>
      </w:pPr>
      <w:r>
        <w:rPr>
          <w:szCs w:val="24"/>
        </w:rPr>
        <w:t xml:space="preserve">Lilian </w:t>
      </w:r>
      <w:r w:rsidR="00DA195E">
        <w:rPr>
          <w:szCs w:val="24"/>
        </w:rPr>
        <w:t xml:space="preserve">de Pellegrini </w:t>
      </w:r>
      <w:proofErr w:type="gramStart"/>
      <w:r w:rsidR="00DA195E">
        <w:rPr>
          <w:szCs w:val="24"/>
        </w:rPr>
        <w:t>Elias</w:t>
      </w:r>
      <w:r w:rsidR="00CB3EEE">
        <w:rPr>
          <w:szCs w:val="24"/>
        </w:rPr>
        <w:t>(</w:t>
      </w:r>
      <w:proofErr w:type="gramEnd"/>
      <w:r w:rsidR="00AF6ACB" w:rsidRPr="00AF6ACB">
        <w:rPr>
          <w:szCs w:val="24"/>
        </w:rPr>
        <w:t>lilian.p.elias@ufsc.br</w:t>
      </w:r>
      <w:r w:rsidR="00CB3EEE">
        <w:rPr>
          <w:szCs w:val="24"/>
        </w:rPr>
        <w:t>)</w:t>
      </w:r>
      <w:r>
        <w:rPr>
          <w:szCs w:val="24"/>
        </w:rPr>
        <w:t>, professora da UFSC.</w:t>
      </w:r>
      <w:r w:rsidR="00A83DBA">
        <w:rPr>
          <w:szCs w:val="24"/>
        </w:rPr>
        <w:t xml:space="preserve"> </w:t>
      </w:r>
      <w:bookmarkEnd w:id="2"/>
      <w:bookmarkEnd w:id="3"/>
    </w:p>
    <w:p w14:paraId="1589C8D8" w14:textId="03EC4783" w:rsidR="00A83DBA" w:rsidRDefault="00A83DBA" w:rsidP="00A83DBA">
      <w:pPr>
        <w:ind w:firstLine="0"/>
        <w:jc w:val="right"/>
        <w:rPr>
          <w:szCs w:val="24"/>
        </w:rPr>
      </w:pPr>
      <w:proofErr w:type="spellStart"/>
      <w:r>
        <w:rPr>
          <w:szCs w:val="24"/>
        </w:rPr>
        <w:t>Arlei</w:t>
      </w:r>
      <w:proofErr w:type="spellEnd"/>
      <w:r>
        <w:rPr>
          <w:szCs w:val="24"/>
        </w:rPr>
        <w:t xml:space="preserve"> Luiz </w:t>
      </w:r>
      <w:proofErr w:type="spellStart"/>
      <w:r>
        <w:rPr>
          <w:szCs w:val="24"/>
        </w:rPr>
        <w:t>Fachinello</w:t>
      </w:r>
      <w:proofErr w:type="spellEnd"/>
      <w:r w:rsidR="00CB3EEE">
        <w:rPr>
          <w:szCs w:val="24"/>
        </w:rPr>
        <w:t xml:space="preserve"> (arlei.fachinello@ufsc.br)</w:t>
      </w:r>
      <w:r w:rsidR="0033357E">
        <w:rPr>
          <w:szCs w:val="24"/>
        </w:rPr>
        <w:t>, professor da UFSC.</w:t>
      </w:r>
    </w:p>
    <w:bookmarkEnd w:id="0"/>
    <w:bookmarkEnd w:id="1"/>
    <w:p w14:paraId="2C8DDF5C" w14:textId="77777777" w:rsidR="004939FB" w:rsidRDefault="004939FB" w:rsidP="00A83DBA">
      <w:pPr>
        <w:pStyle w:val="Ttulo7"/>
        <w:jc w:val="both"/>
        <w:rPr>
          <w:szCs w:val="24"/>
        </w:rPr>
      </w:pPr>
    </w:p>
    <w:p w14:paraId="59BE9ACC" w14:textId="77777777" w:rsidR="004939FB" w:rsidRDefault="004939FB" w:rsidP="00A83DBA">
      <w:pPr>
        <w:pStyle w:val="Ttulo7"/>
        <w:jc w:val="both"/>
        <w:rPr>
          <w:szCs w:val="24"/>
        </w:rPr>
      </w:pPr>
    </w:p>
    <w:p w14:paraId="5E62CFFB" w14:textId="442D749C" w:rsidR="008C4D3F" w:rsidRPr="003D47DA" w:rsidRDefault="005152F6" w:rsidP="00A83DBA">
      <w:pPr>
        <w:pStyle w:val="Ttulo7"/>
        <w:jc w:val="both"/>
        <w:rPr>
          <w:szCs w:val="24"/>
        </w:rPr>
      </w:pPr>
      <w:r>
        <w:rPr>
          <w:szCs w:val="24"/>
        </w:rPr>
        <w:t>Resumo</w:t>
      </w:r>
    </w:p>
    <w:p w14:paraId="1A3413BC" w14:textId="398A9CD0" w:rsidR="001C77D1" w:rsidRDefault="0018556A" w:rsidP="001C77D1">
      <w:pPr>
        <w:spacing w:line="240" w:lineRule="auto"/>
        <w:ind w:firstLine="0"/>
      </w:pPr>
      <w:bookmarkStart w:id="4" w:name="OLE_LINK19"/>
      <w:bookmarkStart w:id="5" w:name="OLE_LINK20"/>
      <w:r w:rsidRPr="003D47DA">
        <w:t>A economia brasileira tem o agronegócio em suas raízes</w:t>
      </w:r>
      <w:r w:rsidR="00AA6150" w:rsidRPr="003D47DA">
        <w:t xml:space="preserve">, com destaque para o </w:t>
      </w:r>
      <w:r w:rsidR="002F4FA6" w:rsidRPr="003D47DA">
        <w:t>ciclo da cana</w:t>
      </w:r>
      <w:r w:rsidR="00AA6150" w:rsidRPr="003D47DA">
        <w:t>-</w:t>
      </w:r>
      <w:r w:rsidR="009D07CE" w:rsidRPr="003D47DA">
        <w:t>de</w:t>
      </w:r>
      <w:r w:rsidR="00AA6150" w:rsidRPr="003D47DA">
        <w:t>-</w:t>
      </w:r>
      <w:r w:rsidR="009D07CE" w:rsidRPr="003D47DA">
        <w:t>açúcar</w:t>
      </w:r>
      <w:r w:rsidR="002F4FA6" w:rsidRPr="003D47DA">
        <w:t xml:space="preserve"> </w:t>
      </w:r>
      <w:r w:rsidR="00AA6150" w:rsidRPr="003D47DA">
        <w:t>e</w:t>
      </w:r>
      <w:r w:rsidR="0033357E">
        <w:t xml:space="preserve"> do café.</w:t>
      </w:r>
      <w:r w:rsidR="002F4FA6" w:rsidRPr="003D47DA">
        <w:t xml:space="preserve"> </w:t>
      </w:r>
      <w:r w:rsidR="0033357E">
        <w:t xml:space="preserve">Com o tempo, a maior diversificação, avanços tecnológicos, agregação de valor e exportações de excedentes </w:t>
      </w:r>
      <w:r w:rsidR="00490746">
        <w:t xml:space="preserve">alçou </w:t>
      </w:r>
      <w:r w:rsidR="0033357E">
        <w:t xml:space="preserve">o país como um grande </w:t>
      </w:r>
      <w:r w:rsidR="0033357E" w:rsidRPr="0033357E">
        <w:rPr>
          <w:i/>
        </w:rPr>
        <w:t>player</w:t>
      </w:r>
      <w:r w:rsidR="0033357E">
        <w:t xml:space="preserve"> na produção </w:t>
      </w:r>
      <w:r w:rsidR="00490746">
        <w:t xml:space="preserve">e exportação </w:t>
      </w:r>
      <w:r w:rsidR="0033357E">
        <w:t>de alimentos. O</w:t>
      </w:r>
      <w:r w:rsidR="002F4FA6" w:rsidRPr="003D47DA">
        <w:t xml:space="preserve"> país</w:t>
      </w:r>
      <w:r w:rsidR="006809E9" w:rsidRPr="003D47DA">
        <w:t xml:space="preserve"> também é</w:t>
      </w:r>
      <w:r w:rsidR="003543F2" w:rsidRPr="003D47DA">
        <w:t xml:space="preserve"> considerado por muito</w:t>
      </w:r>
      <w:r w:rsidR="006809E9" w:rsidRPr="003D47DA">
        <w:t>s</w:t>
      </w:r>
      <w:r w:rsidR="003543F2" w:rsidRPr="003D47DA">
        <w:t xml:space="preserve"> </w:t>
      </w:r>
      <w:r w:rsidR="006809E9" w:rsidRPr="003D47DA">
        <w:t xml:space="preserve">como </w:t>
      </w:r>
      <w:r w:rsidR="003543F2" w:rsidRPr="003D47DA">
        <w:t xml:space="preserve">o </w:t>
      </w:r>
      <w:r w:rsidR="006809E9" w:rsidRPr="003D47DA">
        <w:t>“</w:t>
      </w:r>
      <w:r w:rsidR="003543F2" w:rsidRPr="003D47DA">
        <w:t>celeiro do mundo</w:t>
      </w:r>
      <w:r w:rsidR="006809E9" w:rsidRPr="003D47DA">
        <w:t>”</w:t>
      </w:r>
      <w:r w:rsidR="003543F2" w:rsidRPr="003D47DA">
        <w:t xml:space="preserve"> </w:t>
      </w:r>
      <w:r w:rsidR="00920C87" w:rsidRPr="003D47DA">
        <w:t>possuindo</w:t>
      </w:r>
      <w:r w:rsidR="003543F2" w:rsidRPr="003D47DA">
        <w:t xml:space="preserve"> </w:t>
      </w:r>
      <w:r w:rsidR="00CB3EEE">
        <w:t xml:space="preserve">uma parcela significativa </w:t>
      </w:r>
      <w:r w:rsidR="003543F2" w:rsidRPr="003D47DA">
        <w:t xml:space="preserve">das </w:t>
      </w:r>
      <w:r w:rsidR="0049680C" w:rsidRPr="003D47DA">
        <w:t xml:space="preserve">terras do planeta para usufruto do agronegócio. </w:t>
      </w:r>
      <w:r w:rsidR="00485940" w:rsidRPr="003D47DA">
        <w:t>Santa Catarina</w:t>
      </w:r>
      <w:r w:rsidR="0033357E">
        <w:t>, embora com pequena área territorial,</w:t>
      </w:r>
      <w:r w:rsidR="00485940" w:rsidRPr="003D47DA">
        <w:t xml:space="preserve"> é um</w:t>
      </w:r>
      <w:r w:rsidR="0033357E">
        <w:t>a</w:t>
      </w:r>
      <w:r w:rsidR="00485940" w:rsidRPr="003D47DA">
        <w:t xml:space="preserve"> </w:t>
      </w:r>
      <w:r w:rsidR="0033357E">
        <w:t>região</w:t>
      </w:r>
      <w:r w:rsidR="00485940" w:rsidRPr="003D47DA">
        <w:t xml:space="preserve"> que se destaca</w:t>
      </w:r>
      <w:r w:rsidR="00150100" w:rsidRPr="003D47DA">
        <w:t xml:space="preserve"> nacionalmente</w:t>
      </w:r>
      <w:r w:rsidR="00485940" w:rsidRPr="003D47DA">
        <w:t xml:space="preserve"> na produção e exportação de diversos produtos do agronegócio.</w:t>
      </w:r>
      <w:r w:rsidR="00C7423E" w:rsidRPr="003D47DA">
        <w:t xml:space="preserve"> </w:t>
      </w:r>
      <w:r w:rsidR="0033357E">
        <w:t>Parcela importante do produto regional é direcionad</w:t>
      </w:r>
      <w:r w:rsidR="00490746">
        <w:t>a</w:t>
      </w:r>
      <w:r w:rsidR="0033357E">
        <w:t xml:space="preserve"> para </w:t>
      </w:r>
      <w:r w:rsidR="00490746">
        <w:t>o mercado internacional</w:t>
      </w:r>
      <w:r w:rsidR="0033357E">
        <w:t>. Ao mesmo tempo que isso representa oportunidades, existem riscos de uma elevada concentração de mercados</w:t>
      </w:r>
      <w:r w:rsidR="001C77D1">
        <w:t xml:space="preserve"> e de impactos negativos em situações de crise</w:t>
      </w:r>
      <w:r w:rsidR="0033357E">
        <w:t>.</w:t>
      </w:r>
      <w:r w:rsidR="001C77D1">
        <w:t xml:space="preserve"> Esse contexto motivou o presente trabalho, que visa analisar as relações de comércio exterior do</w:t>
      </w:r>
      <w:r w:rsidR="00103F4D" w:rsidRPr="003D47DA">
        <w:t xml:space="preserve"> </w:t>
      </w:r>
      <w:r w:rsidR="00E70E9C" w:rsidRPr="003D47DA">
        <w:t>agronegócio</w:t>
      </w:r>
      <w:r w:rsidR="00103F4D" w:rsidRPr="003D47DA">
        <w:t xml:space="preserve"> em Santa Catarina, de forma comparativa ao Brasil.</w:t>
      </w:r>
      <w:r w:rsidR="00660BD5" w:rsidRPr="003D47DA">
        <w:t xml:space="preserve"> </w:t>
      </w:r>
      <w:r w:rsidR="001C77D1">
        <w:t xml:space="preserve">Embora Santa Catarina seja um estado mais industrializado que a média nacional, o agronegócio regional possui uma </w:t>
      </w:r>
      <w:r w:rsidR="00F9299E">
        <w:t xml:space="preserve">participação </w:t>
      </w:r>
      <w:r w:rsidR="001C77D1">
        <w:t xml:space="preserve">maior </w:t>
      </w:r>
      <w:r w:rsidR="00F9299E">
        <w:t xml:space="preserve">do agronegócio em sua economia do </w:t>
      </w:r>
      <w:r w:rsidR="001C77D1">
        <w:t xml:space="preserve">que </w:t>
      </w:r>
      <w:r w:rsidR="00F9299E">
        <w:t xml:space="preserve">ocorre </w:t>
      </w:r>
      <w:r w:rsidR="001C77D1">
        <w:t>nacional</w:t>
      </w:r>
      <w:r w:rsidR="00F9299E">
        <w:t>mente,</w:t>
      </w:r>
      <w:r w:rsidR="001C77D1">
        <w:t xml:space="preserve"> assim como </w:t>
      </w:r>
      <w:r w:rsidR="00F9299E">
        <w:t xml:space="preserve">dispõe de </w:t>
      </w:r>
      <w:r w:rsidR="001C77D1">
        <w:t>uma concentração mais expressiva em produtos comercializados</w:t>
      </w:r>
      <w:r w:rsidR="00F9299E">
        <w:t xml:space="preserve"> tanto </w:t>
      </w:r>
      <w:r w:rsidR="0045694A">
        <w:t>internamente</w:t>
      </w:r>
      <w:r w:rsidR="00F9299E">
        <w:t>, quanto</w:t>
      </w:r>
      <w:r w:rsidR="001C77D1">
        <w:t xml:space="preserve"> com o exterior. </w:t>
      </w:r>
      <w:r w:rsidR="00792F53">
        <w:t xml:space="preserve">Nos últimos anos o agronegócio vem ganhando espaço na economia catarinense, mas a concentração é cada vez mais elevada em poucos produtos e mercados. </w:t>
      </w:r>
    </w:p>
    <w:bookmarkEnd w:id="4"/>
    <w:bookmarkEnd w:id="5"/>
    <w:p w14:paraId="700AAE83" w14:textId="6C4B567E" w:rsidR="008C4D3F" w:rsidRPr="00A1307D" w:rsidRDefault="008C4D3F" w:rsidP="00996537">
      <w:pPr>
        <w:ind w:firstLine="0"/>
        <w:rPr>
          <w:szCs w:val="24"/>
        </w:rPr>
      </w:pPr>
      <w:r w:rsidRPr="00A1307D">
        <w:rPr>
          <w:b/>
          <w:szCs w:val="24"/>
        </w:rPr>
        <w:t>Palavras-chave:</w:t>
      </w:r>
      <w:r w:rsidR="000F12EC" w:rsidRPr="00A1307D">
        <w:rPr>
          <w:szCs w:val="24"/>
        </w:rPr>
        <w:t xml:space="preserve"> </w:t>
      </w:r>
      <w:r w:rsidR="00301C37" w:rsidRPr="00A1307D">
        <w:rPr>
          <w:szCs w:val="24"/>
        </w:rPr>
        <w:t>Agronegócio</w:t>
      </w:r>
      <w:r w:rsidR="000F12EC" w:rsidRPr="00A1307D">
        <w:rPr>
          <w:szCs w:val="24"/>
        </w:rPr>
        <w:t>.</w:t>
      </w:r>
      <w:r w:rsidR="00244198" w:rsidRPr="00A1307D">
        <w:rPr>
          <w:szCs w:val="24"/>
        </w:rPr>
        <w:t xml:space="preserve"> </w:t>
      </w:r>
      <w:r w:rsidR="00301C37" w:rsidRPr="00A1307D">
        <w:rPr>
          <w:szCs w:val="24"/>
        </w:rPr>
        <w:t>Comércio Exterior</w:t>
      </w:r>
      <w:r w:rsidR="001C77D1">
        <w:rPr>
          <w:szCs w:val="24"/>
        </w:rPr>
        <w:t>, Sant</w:t>
      </w:r>
      <w:r w:rsidR="00490746">
        <w:rPr>
          <w:szCs w:val="24"/>
        </w:rPr>
        <w:t>a</w:t>
      </w:r>
      <w:r w:rsidR="001C77D1">
        <w:rPr>
          <w:szCs w:val="24"/>
        </w:rPr>
        <w:t xml:space="preserve"> Catarina</w:t>
      </w:r>
      <w:r w:rsidR="00490746">
        <w:rPr>
          <w:szCs w:val="24"/>
        </w:rPr>
        <w:t>.</w:t>
      </w:r>
    </w:p>
    <w:p w14:paraId="64D5B9BE" w14:textId="77777777" w:rsidR="008C4D3F" w:rsidRPr="00881028" w:rsidRDefault="008C4D3F" w:rsidP="00996537">
      <w:pPr>
        <w:ind w:firstLine="0"/>
        <w:rPr>
          <w:szCs w:val="24"/>
          <w:lang w:val="en-US"/>
        </w:rPr>
      </w:pPr>
      <w:bookmarkStart w:id="6" w:name="_GoBack"/>
      <w:bookmarkEnd w:id="6"/>
    </w:p>
    <w:p w14:paraId="71453D2F" w14:textId="3831BD4B" w:rsidR="008C4D3F" w:rsidRPr="00881028" w:rsidRDefault="008C4D3F" w:rsidP="00A83DBA">
      <w:pPr>
        <w:pStyle w:val="Ttulo7"/>
        <w:jc w:val="both"/>
        <w:rPr>
          <w:szCs w:val="24"/>
          <w:lang w:val="en-US"/>
        </w:rPr>
      </w:pPr>
      <w:r w:rsidRPr="00881028">
        <w:rPr>
          <w:szCs w:val="24"/>
          <w:lang w:val="en-US"/>
        </w:rPr>
        <w:t>A</w:t>
      </w:r>
      <w:r w:rsidR="00A83DBA">
        <w:rPr>
          <w:szCs w:val="24"/>
          <w:lang w:val="en-US"/>
        </w:rPr>
        <w:t>bstract</w:t>
      </w:r>
    </w:p>
    <w:p w14:paraId="23B814E9" w14:textId="7BE54A8E" w:rsidR="00B23DFE" w:rsidRPr="00792F53" w:rsidRDefault="00792F53" w:rsidP="009B66DA">
      <w:pPr>
        <w:spacing w:line="240" w:lineRule="auto"/>
        <w:ind w:firstLine="0"/>
        <w:rPr>
          <w:szCs w:val="24"/>
          <w:lang w:val="en-US"/>
        </w:rPr>
      </w:pPr>
      <w:r w:rsidRPr="00792F53">
        <w:rPr>
          <w:szCs w:val="24"/>
          <w:lang w:val="en-US"/>
        </w:rPr>
        <w:t>The Brazilian economy has agribusiness at its roots, with emphasis on the sugarcane and coffee cycle. Over time, greater diversification, technological advances, value addition and surplus exports made the country a major player in the production and export of food. The country is also considered by many to be the “breadbasket of the world”, having more than 25% of the planet's land for the enjoyment of agribusiness. Santa Catarina, although with a small territorial area, is a region that stands out nationally in the production and export of various agribusiness products. An important portion of the regional product is directed to the international market. While this represents opportunities, there are risks of a high concentration of markets and negative impacts in crisis situations. This context motivated the present work, which aims to analyze the foreign trade relations of agribusiness in Santa Catarina, comparatively to Brazil. Although Santa Catarina is a more industrialized state than the national average, regional agribusiness has a larger share than the national one, as well as a more expressive concentration in products sold abroad and in markets. In recent years, agribusiness has been gaining ground in the economy of Santa Catarina, but the concentration is increasingly high in a few products and markets.</w:t>
      </w:r>
    </w:p>
    <w:p w14:paraId="190B9E74" w14:textId="1EDF66FB" w:rsidR="008C4D3F" w:rsidRPr="00953927" w:rsidRDefault="008C4D3F" w:rsidP="005152F6">
      <w:pPr>
        <w:spacing w:line="240" w:lineRule="auto"/>
        <w:ind w:firstLine="0"/>
        <w:rPr>
          <w:szCs w:val="24"/>
          <w:lang w:val="en-US"/>
        </w:rPr>
      </w:pPr>
      <w:r w:rsidRPr="00953927">
        <w:rPr>
          <w:b/>
          <w:szCs w:val="24"/>
          <w:lang w:val="en-US"/>
        </w:rPr>
        <w:t>Keywords:</w:t>
      </w:r>
      <w:r w:rsidRPr="00953927">
        <w:rPr>
          <w:szCs w:val="24"/>
          <w:lang w:val="en-US"/>
        </w:rPr>
        <w:t xml:space="preserve"> </w:t>
      </w:r>
      <w:r w:rsidR="006D181F" w:rsidRPr="006D181F">
        <w:rPr>
          <w:szCs w:val="24"/>
          <w:lang w:val="en-US"/>
        </w:rPr>
        <w:t>Agribusiness</w:t>
      </w:r>
      <w:r w:rsidR="00792F53">
        <w:rPr>
          <w:szCs w:val="24"/>
          <w:lang w:val="en-US"/>
        </w:rPr>
        <w:t>,</w:t>
      </w:r>
      <w:r w:rsidR="006D181F" w:rsidRPr="006D181F">
        <w:rPr>
          <w:szCs w:val="24"/>
          <w:lang w:val="en-US"/>
        </w:rPr>
        <w:t xml:space="preserve"> Foreign </w:t>
      </w:r>
      <w:r w:rsidR="006D181F">
        <w:rPr>
          <w:szCs w:val="24"/>
          <w:lang w:val="en-US"/>
        </w:rPr>
        <w:t>Tr</w:t>
      </w:r>
      <w:r w:rsidR="006D181F" w:rsidRPr="006D181F">
        <w:rPr>
          <w:szCs w:val="24"/>
          <w:lang w:val="en-US"/>
        </w:rPr>
        <w:t>ade</w:t>
      </w:r>
      <w:r w:rsidR="00792F53">
        <w:rPr>
          <w:szCs w:val="24"/>
          <w:lang w:val="en-US"/>
        </w:rPr>
        <w:t xml:space="preserve">, Santa Catarina. </w:t>
      </w:r>
      <w:r w:rsidRPr="00953927">
        <w:rPr>
          <w:szCs w:val="24"/>
          <w:lang w:val="en-US"/>
        </w:rPr>
        <w:t xml:space="preserve"> </w:t>
      </w:r>
    </w:p>
    <w:p w14:paraId="45B6C1E4" w14:textId="6FECF071" w:rsidR="005543A2" w:rsidRPr="003D47DA" w:rsidRDefault="00157B63" w:rsidP="00827A50">
      <w:pPr>
        <w:ind w:firstLine="0"/>
        <w:jc w:val="center"/>
        <w:rPr>
          <w:szCs w:val="24"/>
        </w:rPr>
      </w:pPr>
      <w:r w:rsidRPr="00953927">
        <w:rPr>
          <w:szCs w:val="24"/>
          <w:lang w:val="en-US"/>
        </w:rPr>
        <w:br w:type="page"/>
      </w:r>
    </w:p>
    <w:p w14:paraId="6E0411C1" w14:textId="5E167A3A" w:rsidR="00137E1E" w:rsidRPr="003D47DA" w:rsidRDefault="003066A0" w:rsidP="000A4876">
      <w:pPr>
        <w:pStyle w:val="Ttulo1"/>
      </w:pPr>
      <w:r w:rsidRPr="003D47DA">
        <w:lastRenderedPageBreak/>
        <w:t xml:space="preserve"> </w:t>
      </w:r>
      <w:bookmarkStart w:id="7" w:name="_Toc18663893"/>
      <w:bookmarkStart w:id="8" w:name="_Toc18664067"/>
      <w:bookmarkStart w:id="9" w:name="_Toc118576485"/>
      <w:r w:rsidR="008C4D3F" w:rsidRPr="003D47DA">
        <w:t>INTRODUÇÃO</w:t>
      </w:r>
      <w:bookmarkEnd w:id="7"/>
      <w:bookmarkEnd w:id="8"/>
      <w:bookmarkEnd w:id="9"/>
    </w:p>
    <w:p w14:paraId="025C260B" w14:textId="77777777" w:rsidR="000A4876" w:rsidRPr="003D47DA" w:rsidRDefault="000A4876" w:rsidP="000A4876"/>
    <w:p w14:paraId="6A744F94" w14:textId="7E66D36A" w:rsidR="00631A2A" w:rsidRDefault="00A26461" w:rsidP="008E7639">
      <w:bookmarkStart w:id="10" w:name="OLE_LINK8"/>
      <w:r w:rsidRPr="003D47DA">
        <w:t xml:space="preserve">O agronegócio </w:t>
      </w:r>
      <w:r w:rsidR="005E6E35">
        <w:t xml:space="preserve">possui grande relevância </w:t>
      </w:r>
      <w:r w:rsidRPr="003D47DA">
        <w:t xml:space="preserve">na economia </w:t>
      </w:r>
      <w:r w:rsidR="005E6E35">
        <w:t xml:space="preserve">brasileira, produzindo e criando empregos, assim como exportando seus excedentes e gerando divisas </w:t>
      </w:r>
      <w:r w:rsidR="007C07A1">
        <w:t>para o país</w:t>
      </w:r>
      <w:r w:rsidR="005E6E35">
        <w:t>. Em 2020</w:t>
      </w:r>
      <w:r w:rsidR="00DE445A" w:rsidRPr="003D47DA">
        <w:t xml:space="preserve"> atingiu uma</w:t>
      </w:r>
      <w:r w:rsidRPr="003D47DA">
        <w:t xml:space="preserve"> participação de 26,6% no P</w:t>
      </w:r>
      <w:r w:rsidR="000D4CE7" w:rsidRPr="003D47DA">
        <w:t xml:space="preserve">roduto </w:t>
      </w:r>
      <w:r w:rsidRPr="003D47DA">
        <w:t>I</w:t>
      </w:r>
      <w:r w:rsidR="000D4CE7" w:rsidRPr="003D47DA">
        <w:t>nterno Bruto (PIB)</w:t>
      </w:r>
      <w:r w:rsidRPr="003D47DA">
        <w:t xml:space="preserve"> </w:t>
      </w:r>
      <w:r w:rsidR="005E6E35">
        <w:t>nacional</w:t>
      </w:r>
      <w:r w:rsidRPr="003D47DA">
        <w:t>, chegando a quase R$ 2 trilhões (CN</w:t>
      </w:r>
      <w:r w:rsidR="000F4F37">
        <w:t>A</w:t>
      </w:r>
      <w:r w:rsidR="00E27CD6">
        <w:t>,</w:t>
      </w:r>
      <w:r w:rsidRPr="003D47DA">
        <w:t xml:space="preserve"> 2021).</w:t>
      </w:r>
      <w:bookmarkEnd w:id="10"/>
      <w:r w:rsidR="00E65458" w:rsidRPr="003D47DA">
        <w:t xml:space="preserve"> Segundo </w:t>
      </w:r>
      <w:r w:rsidR="009A473A">
        <w:t>o Banco Mundial (2023)</w:t>
      </w:r>
      <w:r w:rsidR="00A57031" w:rsidRPr="003D47DA">
        <w:t xml:space="preserve">, </w:t>
      </w:r>
      <w:r w:rsidR="00962C48" w:rsidRPr="003D47DA">
        <w:t xml:space="preserve">o Brasil </w:t>
      </w:r>
      <w:r w:rsidR="005E6E35">
        <w:t>possui</w:t>
      </w:r>
      <w:r w:rsidR="00962C48" w:rsidRPr="003D47DA">
        <w:t xml:space="preserve"> cerca de 5% das terras</w:t>
      </w:r>
      <w:r w:rsidR="0055033E" w:rsidRPr="003D47DA">
        <w:t xml:space="preserve"> do mundo</w:t>
      </w:r>
      <w:r w:rsidR="00962C48" w:rsidRPr="003D47DA">
        <w:t xml:space="preserve"> disponíveis para </w:t>
      </w:r>
      <w:r w:rsidR="005E6E35">
        <w:t xml:space="preserve">exploração </w:t>
      </w:r>
      <w:r w:rsidR="007F13B4" w:rsidRPr="003D47DA">
        <w:t>do</w:t>
      </w:r>
      <w:r w:rsidR="0055033E" w:rsidRPr="003D47DA">
        <w:t xml:space="preserve"> agronegócio</w:t>
      </w:r>
      <w:r w:rsidR="005E6E35">
        <w:t>. Com um</w:t>
      </w:r>
      <w:r w:rsidR="006D60CC" w:rsidRPr="003D47DA">
        <w:t xml:space="preserve"> elevado grau tecnológico utilizado nas atividades</w:t>
      </w:r>
      <w:r w:rsidR="00D62652">
        <w:t xml:space="preserve"> produtivas</w:t>
      </w:r>
      <w:r w:rsidR="005E6E35">
        <w:t>,</w:t>
      </w:r>
      <w:r w:rsidR="006D60CC" w:rsidRPr="003D47DA">
        <w:t xml:space="preserve"> </w:t>
      </w:r>
      <w:r w:rsidR="00D62652">
        <w:t>o</w:t>
      </w:r>
      <w:r w:rsidR="006F32EC" w:rsidRPr="003D47DA">
        <w:t xml:space="preserve"> setor </w:t>
      </w:r>
      <w:r w:rsidR="00D62652">
        <w:t xml:space="preserve">é </w:t>
      </w:r>
      <w:r w:rsidR="006F32EC" w:rsidRPr="003D47DA">
        <w:t>moderno, eficiente e competitivo internacionalmente.</w:t>
      </w:r>
      <w:r w:rsidR="00ED5C39" w:rsidRPr="003D47DA">
        <w:t xml:space="preserve"> </w:t>
      </w:r>
    </w:p>
    <w:p w14:paraId="085E4B9C" w14:textId="540D5F3F" w:rsidR="008E7639" w:rsidRPr="003D47DA" w:rsidRDefault="00E66E32" w:rsidP="008E7639">
      <w:r w:rsidRPr="003D47DA">
        <w:t>Para Vie</w:t>
      </w:r>
      <w:r w:rsidR="001241FA" w:rsidRPr="003D47DA">
        <w:t xml:space="preserve">ira Filho (2011), investimentos em tecnologia </w:t>
      </w:r>
      <w:r w:rsidR="00600D98" w:rsidRPr="003D47DA">
        <w:t xml:space="preserve">a partir de 1970 </w:t>
      </w:r>
      <w:r w:rsidR="00794C7D" w:rsidRPr="003D47DA">
        <w:t>f</w:t>
      </w:r>
      <w:r w:rsidR="007D084F" w:rsidRPr="003D47DA">
        <w:t>izeram</w:t>
      </w:r>
      <w:r w:rsidR="00794C7D" w:rsidRPr="003D47DA">
        <w:t xml:space="preserve"> o Brasil deixar de ser um importador de alimentos para se tornar um</w:t>
      </w:r>
      <w:r w:rsidR="007D084F" w:rsidRPr="003D47DA">
        <w:t>a</w:t>
      </w:r>
      <w:r w:rsidR="00794C7D" w:rsidRPr="003D47DA">
        <w:t xml:space="preserve"> potência agrícola, </w:t>
      </w:r>
      <w:r w:rsidR="00863B56" w:rsidRPr="003D47DA">
        <w:t>obtendo</w:t>
      </w:r>
      <w:r w:rsidR="004873E9" w:rsidRPr="003D47DA">
        <w:t xml:space="preserve"> excelência na pesquisa agropecuária </w:t>
      </w:r>
      <w:r w:rsidR="00564777" w:rsidRPr="003D47DA">
        <w:t xml:space="preserve">que contribuiu </w:t>
      </w:r>
      <w:r w:rsidR="00E04239" w:rsidRPr="003D47DA">
        <w:t>para um crescimento da produtividade total dos fatores</w:t>
      </w:r>
      <w:r w:rsidR="00E15C6C" w:rsidRPr="003D47DA">
        <w:t xml:space="preserve">, </w:t>
      </w:r>
      <w:r w:rsidR="00621F5B" w:rsidRPr="003D47DA">
        <w:t xml:space="preserve">da </w:t>
      </w:r>
      <w:r w:rsidR="008F04A2" w:rsidRPr="003D47DA">
        <w:t xml:space="preserve">segurança alimentar e </w:t>
      </w:r>
      <w:r w:rsidR="00622F51" w:rsidRPr="003D47DA">
        <w:t xml:space="preserve">da </w:t>
      </w:r>
      <w:r w:rsidR="00E15C6C" w:rsidRPr="003D47DA">
        <w:t>capacidade exportadora</w:t>
      </w:r>
      <w:r w:rsidR="00622F51" w:rsidRPr="003D47DA">
        <w:t xml:space="preserve"> do país</w:t>
      </w:r>
      <w:r w:rsidR="00E15C6C" w:rsidRPr="003D47DA">
        <w:t>.</w:t>
      </w:r>
      <w:r w:rsidR="00A40884" w:rsidRPr="003D47DA">
        <w:t xml:space="preserve"> </w:t>
      </w:r>
      <w:r w:rsidR="009F5EA8" w:rsidRPr="003D47DA">
        <w:t>Evidenciando que o agronegócio brasi</w:t>
      </w:r>
      <w:r w:rsidR="006D70CB" w:rsidRPr="003D47DA">
        <w:t>leiro nas últimas décadas estabeleceu um grande crescimento em virtude de um maior emprego d</w:t>
      </w:r>
      <w:r w:rsidR="00E50196" w:rsidRPr="003D47DA">
        <w:t xml:space="preserve">e tecnologia e </w:t>
      </w:r>
      <w:r w:rsidR="00F7099A" w:rsidRPr="003D47DA">
        <w:t>da sua caracterização</w:t>
      </w:r>
      <w:r w:rsidR="00843990" w:rsidRPr="003D47DA">
        <w:t>, ou melhor, da sua especialização</w:t>
      </w:r>
      <w:r w:rsidR="00F7099A" w:rsidRPr="003D47DA">
        <w:t xml:space="preserve"> como uma nação exportadora</w:t>
      </w:r>
      <w:r w:rsidR="00843990" w:rsidRPr="003D47DA">
        <w:t xml:space="preserve"> de produtos agrícolas</w:t>
      </w:r>
      <w:r w:rsidR="00F7099A" w:rsidRPr="003D47DA">
        <w:t>.</w:t>
      </w:r>
    </w:p>
    <w:p w14:paraId="55EB4ABA" w14:textId="703787A1" w:rsidR="00A31154" w:rsidRDefault="00D62652" w:rsidP="00D62652">
      <w:r>
        <w:t xml:space="preserve">Esses avanços tecnológicos e competitivos também são observados na economia de Santa Catarina. Mesmo ocupando 1,2% do territorial nacional, o estado </w:t>
      </w:r>
      <w:r w:rsidR="00A67A6E" w:rsidRPr="003D47DA">
        <w:t>possui</w:t>
      </w:r>
      <w:r w:rsidR="00060304" w:rsidRPr="003D47DA">
        <w:t xml:space="preserve"> destaque </w:t>
      </w:r>
      <w:r>
        <w:t>competitivo</w:t>
      </w:r>
      <w:r w:rsidR="00060304" w:rsidRPr="003D47DA">
        <w:t xml:space="preserve"> em diversos produto</w:t>
      </w:r>
      <w:r w:rsidR="0080117E" w:rsidRPr="003D47DA">
        <w:t>s</w:t>
      </w:r>
      <w:r w:rsidR="00842609" w:rsidRPr="003D47DA">
        <w:t xml:space="preserve">, </w:t>
      </w:r>
      <w:r>
        <w:t xml:space="preserve">tais </w:t>
      </w:r>
      <w:r w:rsidR="00A31154">
        <w:t>como na produção de</w:t>
      </w:r>
      <w:r w:rsidR="00C539F4" w:rsidRPr="003D47DA">
        <w:t xml:space="preserve"> cebola</w:t>
      </w:r>
      <w:r w:rsidR="00A31154">
        <w:t>,</w:t>
      </w:r>
      <w:r w:rsidR="00C539F4" w:rsidRPr="003D47DA">
        <w:t xml:space="preserve"> </w:t>
      </w:r>
      <w:r w:rsidR="00A31154">
        <w:t>d</w:t>
      </w:r>
      <w:r w:rsidR="00C539F4" w:rsidRPr="003D47DA">
        <w:t xml:space="preserve">e maçã, </w:t>
      </w:r>
      <w:r w:rsidR="00A31154">
        <w:t xml:space="preserve">de </w:t>
      </w:r>
      <w:r w:rsidR="00CB4E19" w:rsidRPr="003D47DA">
        <w:t>arroz</w:t>
      </w:r>
      <w:r w:rsidR="00A31154">
        <w:t>,</w:t>
      </w:r>
      <w:r w:rsidR="00CB4E19" w:rsidRPr="003D47DA">
        <w:t xml:space="preserve"> </w:t>
      </w:r>
      <w:r w:rsidR="00A31154">
        <w:t xml:space="preserve">de </w:t>
      </w:r>
      <w:r w:rsidR="00CB4E19" w:rsidRPr="003D47DA">
        <w:t>trigo,</w:t>
      </w:r>
      <w:r w:rsidR="00F54C34" w:rsidRPr="003D47DA">
        <w:t xml:space="preserve"> </w:t>
      </w:r>
      <w:r w:rsidR="00A31154">
        <w:t xml:space="preserve">de </w:t>
      </w:r>
      <w:r w:rsidR="00F54C34" w:rsidRPr="003D47DA">
        <w:t>milho</w:t>
      </w:r>
      <w:r w:rsidR="00CB777A">
        <w:t>,</w:t>
      </w:r>
      <w:r w:rsidR="00CB4E19" w:rsidRPr="003D47DA">
        <w:t xml:space="preserve"> </w:t>
      </w:r>
      <w:r w:rsidR="00A31154">
        <w:t>de</w:t>
      </w:r>
      <w:r w:rsidR="00F54C34" w:rsidRPr="003D47DA">
        <w:t xml:space="preserve"> soja</w:t>
      </w:r>
      <w:r w:rsidR="00CB777A">
        <w:t xml:space="preserve"> e de carnes de aves e suína</w:t>
      </w:r>
      <w:r w:rsidR="001C2418" w:rsidRPr="003D47DA">
        <w:t>.</w:t>
      </w:r>
      <w:r w:rsidR="00A31154">
        <w:t xml:space="preserve">  No comércio exterior, </w:t>
      </w:r>
      <w:r>
        <w:t>os principais produtos exportados pelo estado são derivados das atividades do agronegócio (</w:t>
      </w:r>
      <w:r w:rsidR="003B7F78">
        <w:t xml:space="preserve">FUHR </w:t>
      </w:r>
      <w:proofErr w:type="gramStart"/>
      <w:r w:rsidR="003B7F78">
        <w:t>et</w:t>
      </w:r>
      <w:proofErr w:type="gramEnd"/>
      <w:r w:rsidR="003B7F78">
        <w:t xml:space="preserve"> al., 2021)</w:t>
      </w:r>
      <w:r>
        <w:t xml:space="preserve">. </w:t>
      </w:r>
    </w:p>
    <w:p w14:paraId="71CFBD63" w14:textId="37ABF0F1" w:rsidR="00F3248A" w:rsidRPr="003D47DA" w:rsidRDefault="00110BA0" w:rsidP="00F757B1">
      <w:r>
        <w:t xml:space="preserve">Comercializar com outros países é importante, mas quando a dependência é elevada em poucos produtos e parceiros comerciais, esses fluxos podem representar riscos para a economia local. </w:t>
      </w:r>
      <w:r w:rsidR="005C256D" w:rsidRPr="003D47DA">
        <w:t>M</w:t>
      </w:r>
      <w:r w:rsidR="0060479E" w:rsidRPr="003D47DA">
        <w:t>udanças de legislação e regras</w:t>
      </w:r>
      <w:r w:rsidR="00C94D14" w:rsidRPr="003D47DA">
        <w:t>, problemas sanitários,</w:t>
      </w:r>
      <w:r w:rsidR="005C256D" w:rsidRPr="003D47DA">
        <w:t xml:space="preserve"> </w:t>
      </w:r>
      <w:r w:rsidR="00785FA4">
        <w:t>conflitos</w:t>
      </w:r>
      <w:r w:rsidR="00785FA4" w:rsidRPr="003D47DA">
        <w:t xml:space="preserve"> </w:t>
      </w:r>
      <w:r w:rsidR="005C256D" w:rsidRPr="003D47DA">
        <w:t xml:space="preserve">em regiões </w:t>
      </w:r>
      <w:r w:rsidR="00D80FFB" w:rsidRPr="003D47DA">
        <w:t>importantes para o</w:t>
      </w:r>
      <w:r w:rsidR="005C256D" w:rsidRPr="003D47DA">
        <w:t xml:space="preserve"> comércio</w:t>
      </w:r>
      <w:r w:rsidR="00C94D14" w:rsidRPr="003D47DA">
        <w:t xml:space="preserve"> </w:t>
      </w:r>
      <w:r w:rsidR="0060479E" w:rsidRPr="003D47DA">
        <w:t>podem afetar este setor</w:t>
      </w:r>
      <w:r w:rsidR="00C94D14" w:rsidRPr="003D47DA">
        <w:t xml:space="preserve"> de maneira negativa</w:t>
      </w:r>
      <w:r w:rsidR="00264070" w:rsidRPr="003D47DA">
        <w:t>.</w:t>
      </w:r>
      <w:r w:rsidR="005C256D" w:rsidRPr="003D47DA">
        <w:t xml:space="preserve"> </w:t>
      </w:r>
      <w:r w:rsidR="00BD2865" w:rsidRPr="003D47DA">
        <w:t>E</w:t>
      </w:r>
      <w:r w:rsidR="0006670A" w:rsidRPr="003D47DA">
        <w:t>m 2017 a Rússia proibiu a compra de carne bovina e suína do Brasil, após uma suposta descoberta de substâncias proibidas no produto brasileiro (</w:t>
      </w:r>
      <w:r w:rsidR="000F522F" w:rsidRPr="003D47DA">
        <w:t>NSC, 2017)</w:t>
      </w:r>
      <w:r w:rsidR="0006670A" w:rsidRPr="003D47DA">
        <w:t xml:space="preserve">. Já </w:t>
      </w:r>
      <w:r w:rsidR="00F3067C" w:rsidRPr="003D47DA">
        <w:t>em 2018 a União</w:t>
      </w:r>
      <w:r w:rsidR="0006670A" w:rsidRPr="003D47DA">
        <w:t xml:space="preserve"> Europeia </w:t>
      </w:r>
      <w:r w:rsidR="00F3067C" w:rsidRPr="003D47DA">
        <w:t>proibiu 20 frigoríficos de exportarem seus produtos para o bloco em virtude de deficiências no controle sanitário</w:t>
      </w:r>
      <w:r w:rsidR="00785FA4">
        <w:t xml:space="preserve">. </w:t>
      </w:r>
      <w:r w:rsidR="00833AF9">
        <w:t>Isso estimulou</w:t>
      </w:r>
      <w:r w:rsidR="00730C26" w:rsidRPr="003D47DA">
        <w:t xml:space="preserve"> uma</w:t>
      </w:r>
      <w:r w:rsidR="0006670A" w:rsidRPr="003D47DA">
        <w:t xml:space="preserve"> redução da produção</w:t>
      </w:r>
      <w:r w:rsidR="00325087" w:rsidRPr="003D47DA">
        <w:t xml:space="preserve"> avícola</w:t>
      </w:r>
      <w:r w:rsidR="0006670A" w:rsidRPr="003D47DA">
        <w:t xml:space="preserve"> e demissões em massa</w:t>
      </w:r>
      <w:r w:rsidR="000F522F" w:rsidRPr="003D47DA">
        <w:t xml:space="preserve">, gerando um impacto negativo </w:t>
      </w:r>
      <w:r w:rsidR="00CF5C7E" w:rsidRPr="003D47DA">
        <w:t>em torno</w:t>
      </w:r>
      <w:r w:rsidR="00CA2A0D" w:rsidRPr="003D47DA">
        <w:t xml:space="preserve"> de</w:t>
      </w:r>
      <w:r w:rsidR="000F522F" w:rsidRPr="003D47DA">
        <w:t xml:space="preserve"> 5% nas exportações do Estado</w:t>
      </w:r>
      <w:r w:rsidR="0006670A" w:rsidRPr="003D47DA">
        <w:t xml:space="preserve"> (G1, 2018). </w:t>
      </w:r>
      <w:r w:rsidR="005B6EF9" w:rsidRPr="003D47DA">
        <w:t>Desta maneira, se torna importante entender como o agronegócio de Santa Catarina</w:t>
      </w:r>
      <w:r w:rsidR="00A959E7" w:rsidRPr="003D47DA">
        <w:t xml:space="preserve"> </w:t>
      </w:r>
      <w:r w:rsidR="00F477A9">
        <w:t>está vinculado aos fluxos de comércio internacionais</w:t>
      </w:r>
      <w:r w:rsidR="00DD5EE3" w:rsidRPr="00DD5EE3">
        <w:t xml:space="preserve"> </w:t>
      </w:r>
      <w:r w:rsidR="00DD5EE3">
        <w:t xml:space="preserve">com o intuito de </w:t>
      </w:r>
      <w:r w:rsidR="00DD5EE3" w:rsidRPr="003D47DA">
        <w:t>auxiliar na tomada de decisões, no desenvolvimento de políticas públicas e investimentos diretos nas cadeias produtivas do agronegócio</w:t>
      </w:r>
      <w:r w:rsidR="00F477A9">
        <w:t>.</w:t>
      </w:r>
    </w:p>
    <w:p w14:paraId="076E34A4" w14:textId="564B054E" w:rsidR="00423961" w:rsidRPr="003D47DA" w:rsidRDefault="00631A2A" w:rsidP="00423961">
      <w:r>
        <w:t>C</w:t>
      </w:r>
      <w:r w:rsidR="00A83DBA">
        <w:t>om base nesse contexto, e</w:t>
      </w:r>
      <w:r w:rsidR="00A83DBA" w:rsidRPr="003D47DA">
        <w:t xml:space="preserve">ste trabalho </w:t>
      </w:r>
      <w:r w:rsidR="00A83DBA">
        <w:t>buscou</w:t>
      </w:r>
      <w:r w:rsidR="00A83DBA" w:rsidRPr="003D47DA">
        <w:t xml:space="preserve"> analisar </w:t>
      </w:r>
      <w:r w:rsidR="00A83DBA">
        <w:t>algumas das características d</w:t>
      </w:r>
      <w:r w:rsidR="00A83DBA" w:rsidRPr="003D47DA">
        <w:t xml:space="preserve">o agronegócio </w:t>
      </w:r>
      <w:r w:rsidR="00A83DBA">
        <w:t xml:space="preserve">e suas relações com o comércio exterior </w:t>
      </w:r>
      <w:r w:rsidR="00A83DBA" w:rsidRPr="003D47DA">
        <w:t>em Santa Catarina</w:t>
      </w:r>
      <w:r w:rsidR="007F6E8E">
        <w:t xml:space="preserve"> no período de 2010 a 2020</w:t>
      </w:r>
      <w:r w:rsidR="00A83DBA" w:rsidRPr="003D47DA">
        <w:t>.</w:t>
      </w:r>
      <w:r w:rsidR="006D6080" w:rsidRPr="003D47DA">
        <w:t xml:space="preserve"> </w:t>
      </w:r>
      <w:r w:rsidR="002179D2">
        <w:t xml:space="preserve">Para a sua realização, utilizou-se do </w:t>
      </w:r>
      <w:r w:rsidR="00423961" w:rsidRPr="003D47DA">
        <w:t xml:space="preserve">método comparativo, </w:t>
      </w:r>
      <w:r w:rsidR="002179D2">
        <w:t xml:space="preserve">com </w:t>
      </w:r>
      <w:r w:rsidR="00423961" w:rsidRPr="003D47DA">
        <w:t>pesquisa exploratória e descritiva, utilizando-se de uma abordagem qualitativa e quantitativa</w:t>
      </w:r>
      <w:r w:rsidR="00055FBD">
        <w:t xml:space="preserve">. Conforme destaca </w:t>
      </w:r>
      <w:r w:rsidR="00423961" w:rsidRPr="003D47DA">
        <w:t xml:space="preserve">Gil (2002), uma </w:t>
      </w:r>
      <w:r w:rsidR="00423961" w:rsidRPr="003D47DA">
        <w:lastRenderedPageBreak/>
        <w:t>pesquisa descritiva tende a caracterizar determinados fenômenos ou estabelecer relações entre variáveis.</w:t>
      </w:r>
      <w:r w:rsidR="00902BCA">
        <w:t xml:space="preserve"> </w:t>
      </w:r>
      <w:r w:rsidR="0098516A">
        <w:t>O trabalho exigiu a</w:t>
      </w:r>
      <w:r w:rsidR="00423961" w:rsidRPr="003D47DA">
        <w:t xml:space="preserve"> coleta de dados </w:t>
      </w:r>
      <w:r w:rsidR="002179D2">
        <w:t>n</w:t>
      </w:r>
      <w:r w:rsidR="00423961" w:rsidRPr="003D47DA">
        <w:t>o sistema COMEX STAT vinculado ao Ministério da Economia para os dados de comércio exterior catarinense e brasileiro.</w:t>
      </w:r>
    </w:p>
    <w:p w14:paraId="7D569208" w14:textId="317DC567" w:rsidR="00423961" w:rsidRPr="003D47DA" w:rsidRDefault="00423961" w:rsidP="00423961">
      <w:r w:rsidRPr="003D47DA">
        <w:t xml:space="preserve">Para a definição das cadeias do agronegócio nas exportações e importações, </w:t>
      </w:r>
      <w:r w:rsidR="0098516A">
        <w:t>foram</w:t>
      </w:r>
      <w:r w:rsidRPr="003D47DA">
        <w:t xml:space="preserve"> utilizados os dados coletados através do COMEX STAT</w:t>
      </w:r>
      <w:r w:rsidR="002179D2">
        <w:t>,</w:t>
      </w:r>
      <w:r w:rsidRPr="003D47DA">
        <w:t xml:space="preserve"> detalhados pela Nomenclatura Comum do Mercosul (NCM). Fazendo uso do tradutor de NCM do IBGE estes dados </w:t>
      </w:r>
      <w:r w:rsidR="0098516A">
        <w:t>foram</w:t>
      </w:r>
      <w:r w:rsidRPr="003D47DA">
        <w:t xml:space="preserve"> agregados em 127 grupos de produtos, </w:t>
      </w:r>
      <w:r w:rsidR="00F477A9">
        <w:t xml:space="preserve">e então </w:t>
      </w:r>
      <w:r w:rsidRPr="003D47DA">
        <w:t xml:space="preserve">selecionado aqueles ligados ao agronegócio para a caracterização das cadeias agrícola e pecuária, além dos setores de insumos, agropecuária e indústria. </w:t>
      </w:r>
      <w:r w:rsidR="00C37431">
        <w:t xml:space="preserve"> Os setores que compõe cada segmento são definidos na literatura.</w:t>
      </w:r>
    </w:p>
    <w:p w14:paraId="1F2BEFDF" w14:textId="7A8B02FA" w:rsidR="00E1623B" w:rsidRDefault="00E1623B" w:rsidP="00055722">
      <w:pPr>
        <w:ind w:firstLine="0"/>
      </w:pPr>
    </w:p>
    <w:p w14:paraId="17177195" w14:textId="77777777" w:rsidR="007C20C4" w:rsidRPr="00945142" w:rsidRDefault="007C20C4" w:rsidP="00055722">
      <w:pPr>
        <w:ind w:firstLine="0"/>
      </w:pPr>
    </w:p>
    <w:p w14:paraId="13C14F72" w14:textId="0B2CDEF6" w:rsidR="008C4D3F" w:rsidRPr="003D47DA" w:rsidRDefault="00DC055D" w:rsidP="0031594F">
      <w:pPr>
        <w:pStyle w:val="Ttulo1"/>
        <w:numPr>
          <w:ilvl w:val="0"/>
          <w:numId w:val="30"/>
        </w:numPr>
        <w:ind w:left="426"/>
      </w:pPr>
      <w:bookmarkStart w:id="11" w:name="_Toc118576492"/>
      <w:r>
        <w:t>O</w:t>
      </w:r>
      <w:r w:rsidR="009474A7" w:rsidRPr="003D47DA">
        <w:t xml:space="preserve"> AGRONEGÓCIO</w:t>
      </w:r>
      <w:r w:rsidR="001323A4" w:rsidRPr="003D47DA">
        <w:rPr>
          <w:color w:val="FF0000"/>
        </w:rPr>
        <w:t xml:space="preserve"> </w:t>
      </w:r>
      <w:r w:rsidR="001323A4" w:rsidRPr="003D47DA">
        <w:t xml:space="preserve">E SUA </w:t>
      </w:r>
      <w:r w:rsidR="00D454BB">
        <w:t>importância no</w:t>
      </w:r>
      <w:r w:rsidR="001323A4" w:rsidRPr="003D47DA">
        <w:t xml:space="preserve"> COMÉRCIO EXTERIOR NO BRASIL</w:t>
      </w:r>
      <w:bookmarkEnd w:id="11"/>
    </w:p>
    <w:p w14:paraId="7A1179CA" w14:textId="29737450" w:rsidR="008C4D3F" w:rsidRPr="003D47DA" w:rsidRDefault="008C4D3F" w:rsidP="00996537">
      <w:pPr>
        <w:rPr>
          <w:szCs w:val="24"/>
        </w:rPr>
      </w:pPr>
    </w:p>
    <w:p w14:paraId="6AA8879D" w14:textId="16076776" w:rsidR="00A2393A" w:rsidRPr="003D47DA" w:rsidRDefault="001B2829" w:rsidP="00710475">
      <w:r w:rsidRPr="003D47DA">
        <w:t>A</w:t>
      </w:r>
      <w:r w:rsidR="000E222B" w:rsidRPr="003D47DA">
        <w:t xml:space="preserve"> atividade da agropecuária</w:t>
      </w:r>
      <w:r w:rsidR="00310A4F" w:rsidRPr="003D47DA">
        <w:t xml:space="preserve"> no início das civilizações</w:t>
      </w:r>
      <w:r w:rsidR="008C11E6" w:rsidRPr="003D47DA">
        <w:t xml:space="preserve"> era</w:t>
      </w:r>
      <w:r w:rsidR="00C02203" w:rsidRPr="003D47DA">
        <w:t xml:space="preserve"> explorada de maneira</w:t>
      </w:r>
      <w:r w:rsidR="008C11E6" w:rsidRPr="003D47DA">
        <w:t xml:space="preserve"> extrativa</w:t>
      </w:r>
      <w:r w:rsidR="007B3A87" w:rsidRPr="003D47DA">
        <w:t xml:space="preserve">, retirando o que a natureza </w:t>
      </w:r>
      <w:r w:rsidR="008E3065" w:rsidRPr="003D47DA">
        <w:t>tinha a</w:t>
      </w:r>
      <w:r w:rsidR="007B3A87" w:rsidRPr="003D47DA">
        <w:t xml:space="preserve"> ofere</w:t>
      </w:r>
      <w:r w:rsidR="008E3065" w:rsidRPr="003D47DA">
        <w:t>cer</w:t>
      </w:r>
      <w:r w:rsidR="002E48FF" w:rsidRPr="003D47DA">
        <w:t xml:space="preserve">. </w:t>
      </w:r>
      <w:r w:rsidR="003848D3" w:rsidRPr="003D47DA">
        <w:t>Conform</w:t>
      </w:r>
      <w:r w:rsidR="001D1E72" w:rsidRPr="003D47DA">
        <w:t>e</w:t>
      </w:r>
      <w:r w:rsidR="003848D3" w:rsidRPr="003D47DA">
        <w:t xml:space="preserve"> </w:t>
      </w:r>
      <w:r w:rsidR="003E144C">
        <w:t xml:space="preserve">a sociedade </w:t>
      </w:r>
      <w:r w:rsidR="003848D3" w:rsidRPr="003D47DA">
        <w:t>avanç</w:t>
      </w:r>
      <w:r w:rsidR="00440885">
        <w:t>ou</w:t>
      </w:r>
      <w:r w:rsidR="003848D3" w:rsidRPr="003D47DA">
        <w:t xml:space="preserve"> no tempo</w:t>
      </w:r>
      <w:r w:rsidR="0096233E" w:rsidRPr="003D47DA">
        <w:t xml:space="preserve"> </w:t>
      </w:r>
      <w:r w:rsidR="003848D3" w:rsidRPr="003D47DA">
        <w:t xml:space="preserve">e </w:t>
      </w:r>
      <w:r w:rsidR="00B84F55" w:rsidRPr="003D47DA">
        <w:t>nas</w:t>
      </w:r>
      <w:r w:rsidR="00A9529A" w:rsidRPr="003D47DA">
        <w:t xml:space="preserve"> tecnol</w:t>
      </w:r>
      <w:r w:rsidR="00B84F55" w:rsidRPr="003D47DA">
        <w:t>ogias empregadas</w:t>
      </w:r>
      <w:r w:rsidR="00CB71B6" w:rsidRPr="003D47DA">
        <w:t xml:space="preserve">, </w:t>
      </w:r>
      <w:r w:rsidR="00440885">
        <w:t>visualizou</w:t>
      </w:r>
      <w:r w:rsidR="003E144C">
        <w:t>-se</w:t>
      </w:r>
      <w:r w:rsidR="00F70426" w:rsidRPr="003D47DA">
        <w:t xml:space="preserve"> uma</w:t>
      </w:r>
      <w:r w:rsidR="00CB71B6" w:rsidRPr="003D47DA">
        <w:t xml:space="preserve"> transformação </w:t>
      </w:r>
      <w:r w:rsidR="00C462E4" w:rsidRPr="003D47DA">
        <w:t>da</w:t>
      </w:r>
      <w:r w:rsidR="0034631D" w:rsidRPr="003D47DA">
        <w:t>s</w:t>
      </w:r>
      <w:r w:rsidR="00C462E4" w:rsidRPr="003D47DA">
        <w:t xml:space="preserve"> propriedade</w:t>
      </w:r>
      <w:r w:rsidR="0034631D" w:rsidRPr="003D47DA">
        <w:t>s</w:t>
      </w:r>
      <w:r w:rsidR="00C462E4" w:rsidRPr="003D47DA">
        <w:t xml:space="preserve"> agrícola</w:t>
      </w:r>
      <w:r w:rsidR="0034631D" w:rsidRPr="003D47DA">
        <w:t>s</w:t>
      </w:r>
      <w:r w:rsidR="00C462E4" w:rsidRPr="003D47DA">
        <w:t xml:space="preserve">, que </w:t>
      </w:r>
      <w:r w:rsidR="00A069D2" w:rsidRPr="003D47DA">
        <w:t>perde</w:t>
      </w:r>
      <w:r w:rsidR="00440885">
        <w:t>ra</w:t>
      </w:r>
      <w:r w:rsidR="00A069D2" w:rsidRPr="003D47DA">
        <w:t xml:space="preserve">m a característica de </w:t>
      </w:r>
      <w:r w:rsidR="00CE60D9" w:rsidRPr="003D47DA">
        <w:t>autossuficiência,</w:t>
      </w:r>
      <w:r w:rsidR="00F9586D" w:rsidRPr="003D47DA">
        <w:t xml:space="preserve"> </w:t>
      </w:r>
      <w:r w:rsidR="00E20DB4" w:rsidRPr="003D47DA">
        <w:t>torna</w:t>
      </w:r>
      <w:r w:rsidR="002179D2">
        <w:t>ndo</w:t>
      </w:r>
      <w:r w:rsidR="00E20DB4" w:rsidRPr="003D47DA">
        <w:t>-se</w:t>
      </w:r>
      <w:r w:rsidR="00183C90" w:rsidRPr="003D47DA">
        <w:t xml:space="preserve"> mais</w:t>
      </w:r>
      <w:r w:rsidR="00E20DB4" w:rsidRPr="003D47DA">
        <w:t xml:space="preserve"> </w:t>
      </w:r>
      <w:r w:rsidR="00CE60D9" w:rsidRPr="003D47DA">
        <w:t>depende</w:t>
      </w:r>
      <w:r w:rsidR="00183C90" w:rsidRPr="003D47DA">
        <w:t>ntes de</w:t>
      </w:r>
      <w:r w:rsidR="00CE60D9" w:rsidRPr="003D47DA">
        <w:t xml:space="preserve"> </w:t>
      </w:r>
      <w:r w:rsidR="00440885">
        <w:t>insumos e serviços de terceiros. Estas</w:t>
      </w:r>
      <w:r w:rsidR="003E144C">
        <w:t xml:space="preserve"> </w:t>
      </w:r>
      <w:r w:rsidR="00F9586D" w:rsidRPr="003D47DA">
        <w:t>acabam se</w:t>
      </w:r>
      <w:r w:rsidR="00CE60D9" w:rsidRPr="003D47DA">
        <w:t xml:space="preserve"> especializa</w:t>
      </w:r>
      <w:r w:rsidR="00F9586D" w:rsidRPr="003D47DA">
        <w:t>ndo</w:t>
      </w:r>
      <w:r w:rsidR="00CE60D9" w:rsidRPr="003D47DA">
        <w:t xml:space="preserve"> e</w:t>
      </w:r>
      <w:r w:rsidR="00D641E6" w:rsidRPr="003D47DA">
        <w:t>m poucas atividades</w:t>
      </w:r>
      <w:r w:rsidR="00183C90" w:rsidRPr="003D47DA">
        <w:t xml:space="preserve"> </w:t>
      </w:r>
      <w:r w:rsidR="003E144C">
        <w:t>produzindo</w:t>
      </w:r>
      <w:r w:rsidR="00183C90" w:rsidRPr="003D47DA">
        <w:t xml:space="preserve"> grandes</w:t>
      </w:r>
      <w:r w:rsidR="00A83D60" w:rsidRPr="003D47DA">
        <w:t xml:space="preserve"> excedentes</w:t>
      </w:r>
      <w:r w:rsidR="0072243C" w:rsidRPr="003D47DA">
        <w:t xml:space="preserve">. </w:t>
      </w:r>
      <w:r w:rsidR="00783A04" w:rsidRPr="003D47DA">
        <w:t>Surge</w:t>
      </w:r>
      <w:r w:rsidR="00E31D13" w:rsidRPr="003D47DA">
        <w:t xml:space="preserve"> também</w:t>
      </w:r>
      <w:r w:rsidR="00783A04" w:rsidRPr="003D47DA">
        <w:t xml:space="preserve"> uma necessidade maior de</w:t>
      </w:r>
      <w:r w:rsidR="0072243C" w:rsidRPr="003D47DA">
        <w:t xml:space="preserve"> investimentos, estrutura</w:t>
      </w:r>
      <w:r w:rsidR="005F623B" w:rsidRPr="003D47DA">
        <w:t>, serviços e tecnologia que são produzidas fora do ambiente da propriedade rural</w:t>
      </w:r>
      <w:r w:rsidR="00A76E57">
        <w:t>. C</w:t>
      </w:r>
      <w:r w:rsidR="00A34763" w:rsidRPr="003D47DA">
        <w:t>ada pedaço destes segmentos necessários à produção agropecuária torna</w:t>
      </w:r>
      <w:r w:rsidR="00A76E57">
        <w:t>-se</w:t>
      </w:r>
      <w:r w:rsidR="00A34763" w:rsidRPr="003D47DA">
        <w:t xml:space="preserve"> mais importante e especializado</w:t>
      </w:r>
      <w:r w:rsidR="00F47AE5" w:rsidRPr="003D47DA">
        <w:t xml:space="preserve">, elevando-se o grau de dependência antes e depois do processo produtivo. </w:t>
      </w:r>
      <w:r w:rsidR="00AD102D" w:rsidRPr="003D47DA">
        <w:t xml:space="preserve">O termo </w:t>
      </w:r>
      <w:r w:rsidR="00837937" w:rsidRPr="003D47DA">
        <w:t>“</w:t>
      </w:r>
      <w:r w:rsidR="00713635" w:rsidRPr="003D47DA">
        <w:t>agricultura</w:t>
      </w:r>
      <w:r w:rsidR="00837937" w:rsidRPr="003D47DA">
        <w:t>”</w:t>
      </w:r>
      <w:r w:rsidR="00C72942" w:rsidRPr="003D47DA">
        <w:t xml:space="preserve"> ou “setor primário”</w:t>
      </w:r>
      <w:r w:rsidR="00713635" w:rsidRPr="003D47DA">
        <w:t xml:space="preserve"> </w:t>
      </w:r>
      <w:r w:rsidR="00735996" w:rsidRPr="003D47DA">
        <w:t xml:space="preserve">que </w:t>
      </w:r>
      <w:r w:rsidR="00F34673" w:rsidRPr="003D47DA">
        <w:t xml:space="preserve">até então </w:t>
      </w:r>
      <w:r w:rsidR="00713635" w:rsidRPr="003D47DA">
        <w:t xml:space="preserve">era </w:t>
      </w:r>
      <w:r w:rsidR="00F64CF5" w:rsidRPr="003D47DA">
        <w:t>utilizado para descrever</w:t>
      </w:r>
      <w:r w:rsidR="00713635" w:rsidRPr="003D47DA">
        <w:t xml:space="preserve"> tod</w:t>
      </w:r>
      <w:r w:rsidR="00567021" w:rsidRPr="003D47DA">
        <w:t>as as atividades rurais, sejam elas simples ou complexas</w:t>
      </w:r>
      <w:r w:rsidR="00C72942" w:rsidRPr="003D47DA">
        <w:t>, a</w:t>
      </w:r>
      <w:r w:rsidR="005710B5" w:rsidRPr="003D47DA">
        <w:t xml:space="preserve">caba por </w:t>
      </w:r>
      <w:r w:rsidR="00573840" w:rsidRPr="003D47DA">
        <w:t>se tornar defasado para explicar</w:t>
      </w:r>
      <w:r w:rsidR="00B00A38" w:rsidRPr="003D47DA">
        <w:t xml:space="preserve"> as</w:t>
      </w:r>
      <w:r w:rsidR="00573840" w:rsidRPr="003D47DA">
        <w:t xml:space="preserve"> relações</w:t>
      </w:r>
      <w:r w:rsidR="00D82438" w:rsidRPr="003D47DA">
        <w:t xml:space="preserve"> percebidas</w:t>
      </w:r>
      <w:r w:rsidR="00350ECF" w:rsidRPr="003D47DA">
        <w:t xml:space="preserve"> </w:t>
      </w:r>
      <w:r w:rsidR="008B3EA2" w:rsidRPr="003D47DA">
        <w:t>(ARAÚJO, 20</w:t>
      </w:r>
      <w:r w:rsidR="000B7F05" w:rsidRPr="003D47DA">
        <w:t>07).</w:t>
      </w:r>
      <w:r w:rsidR="00702FDD" w:rsidRPr="003D47DA">
        <w:t xml:space="preserve"> </w:t>
      </w:r>
      <w:r w:rsidR="00C47F32" w:rsidRPr="003D47DA">
        <w:t xml:space="preserve">  </w:t>
      </w:r>
      <w:r w:rsidR="008327FE" w:rsidRPr="003D47DA">
        <w:t xml:space="preserve"> </w:t>
      </w:r>
    </w:p>
    <w:p w14:paraId="43CC6FBB" w14:textId="0EC0CAAE" w:rsidR="00696BC9" w:rsidRPr="003D47DA" w:rsidRDefault="00696BC9" w:rsidP="00710475">
      <w:r w:rsidRPr="003D47DA">
        <w:t xml:space="preserve">O conceito de agronegócio é uma tradução de </w:t>
      </w:r>
      <w:r w:rsidRPr="003D47DA">
        <w:rPr>
          <w:i/>
          <w:iCs/>
        </w:rPr>
        <w:t>agribusiness,</w:t>
      </w:r>
      <w:r w:rsidRPr="003D47DA">
        <w:t xml:space="preserve"> este termo tem sua origem no trabalho dos professores de Harvard, John Davis e Ray Goldberg de 1957 intitulado “</w:t>
      </w:r>
      <w:r w:rsidRPr="003D47DA">
        <w:rPr>
          <w:i/>
          <w:iCs/>
        </w:rPr>
        <w:t>A CONCEPT OF AGRIBUSINESS</w:t>
      </w:r>
      <w:r w:rsidRPr="003D47DA">
        <w:t>”</w:t>
      </w:r>
      <w:r w:rsidR="00B21A70" w:rsidRPr="003D47DA">
        <w:t>.</w:t>
      </w:r>
      <w:r w:rsidRPr="003D47DA">
        <w:t xml:space="preserve"> </w:t>
      </w:r>
      <w:r w:rsidR="00B21A70" w:rsidRPr="003D47DA">
        <w:t>O</w:t>
      </w:r>
      <w:r w:rsidRPr="003D47DA">
        <w:t xml:space="preserve"> </w:t>
      </w:r>
      <w:r w:rsidR="00B21A70" w:rsidRPr="003D47DA">
        <w:t>agronegócio</w:t>
      </w:r>
      <w:r w:rsidRPr="003D47DA">
        <w:t xml:space="preserve"> surge ao ponto em que</w:t>
      </w:r>
      <w:r w:rsidR="00DC792F" w:rsidRPr="003D47DA">
        <w:t xml:space="preserve"> já</w:t>
      </w:r>
      <w:r w:rsidRPr="003D47DA">
        <w:t xml:space="preserve"> não </w:t>
      </w:r>
      <w:r w:rsidR="00DC792F" w:rsidRPr="003D47DA">
        <w:t xml:space="preserve">se </w:t>
      </w:r>
      <w:r w:rsidRPr="003D47DA">
        <w:t>fazia sentido abordar a agricultura sem considerar outros agentes e atividades que estavam conectados para efetivar a produção, transformação, distribuição e consumo de alimentos, as atividades agrícolas estavam inseridas em uma grande rede de agente</w:t>
      </w:r>
      <w:r w:rsidR="0039308D" w:rsidRPr="003D47DA">
        <w:t>s</w:t>
      </w:r>
      <w:r w:rsidRPr="003D47DA">
        <w:t xml:space="preserve"> econômicos, que eram responsáveis desde os insumos até a distribuição dos produtos agrícolas (BATALHA, 2013)</w:t>
      </w:r>
      <w:r w:rsidR="00B37B48" w:rsidRPr="003D47DA">
        <w:t>.</w:t>
      </w:r>
    </w:p>
    <w:p w14:paraId="6ABE7A5A" w14:textId="211B9CF5" w:rsidR="00987116" w:rsidRPr="003D47DA" w:rsidRDefault="005401A4" w:rsidP="00E1623B">
      <w:r w:rsidRPr="003D47DA">
        <w:t xml:space="preserve">Para </w:t>
      </w:r>
      <w:proofErr w:type="spellStart"/>
      <w:r w:rsidR="00524959" w:rsidRPr="003D47DA">
        <w:t>Miele</w:t>
      </w:r>
      <w:proofErr w:type="spellEnd"/>
      <w:r w:rsidR="00524959" w:rsidRPr="003D47DA">
        <w:t xml:space="preserve">, </w:t>
      </w:r>
      <w:proofErr w:type="spellStart"/>
      <w:r w:rsidR="00524959" w:rsidRPr="003D47DA">
        <w:t>Waquil</w:t>
      </w:r>
      <w:proofErr w:type="spellEnd"/>
      <w:r w:rsidR="00524959" w:rsidRPr="003D47DA">
        <w:t xml:space="preserve"> e Schultz (2011)</w:t>
      </w:r>
      <w:r w:rsidRPr="003D47DA">
        <w:t xml:space="preserve">, </w:t>
      </w:r>
      <w:r w:rsidR="00985ED8" w:rsidRPr="003D47DA">
        <w:t>o agronegócio é um pro</w:t>
      </w:r>
      <w:r w:rsidR="00302909" w:rsidRPr="003D47DA">
        <w:t xml:space="preserve">cesso histórico </w:t>
      </w:r>
      <w:r w:rsidR="00194FD4" w:rsidRPr="003D47DA">
        <w:t>do desenvolvimento capitalista, que envolve uma modernização da agricultura</w:t>
      </w:r>
      <w:r w:rsidR="005D5FFC" w:rsidRPr="003D47DA">
        <w:t xml:space="preserve"> e seus processos, culminado em</w:t>
      </w:r>
      <w:r w:rsidR="00F62314" w:rsidRPr="003D47DA">
        <w:t xml:space="preserve"> integrações, como</w:t>
      </w:r>
      <w:r w:rsidR="002D7740">
        <w:t>,</w:t>
      </w:r>
      <w:r w:rsidR="00F62314" w:rsidRPr="003D47DA">
        <w:t xml:space="preserve"> por exemplo</w:t>
      </w:r>
      <w:r w:rsidR="002D7740">
        <w:t>,</w:t>
      </w:r>
      <w:r w:rsidR="00F62314" w:rsidRPr="003D47DA">
        <w:t xml:space="preserve"> o capital financeiro</w:t>
      </w:r>
      <w:r w:rsidR="001674FA" w:rsidRPr="003D47DA">
        <w:t>, o crédito rural e a gestão de risco</w:t>
      </w:r>
      <w:r w:rsidR="007D5BFE" w:rsidRPr="003D47DA">
        <w:t xml:space="preserve">, </w:t>
      </w:r>
      <w:r w:rsidR="0085401C" w:rsidRPr="003D47DA">
        <w:t xml:space="preserve">sendo </w:t>
      </w:r>
      <w:r w:rsidR="000752DA" w:rsidRPr="003D47DA">
        <w:t xml:space="preserve">a conexão entre políticas públicas e interesses privados, </w:t>
      </w:r>
      <w:r w:rsidR="00D1526D" w:rsidRPr="003D47DA">
        <w:t xml:space="preserve">o </w:t>
      </w:r>
      <w:r w:rsidR="005E65DD" w:rsidRPr="003D47DA">
        <w:t xml:space="preserve">elo </w:t>
      </w:r>
      <w:r w:rsidR="00513C3C" w:rsidRPr="003D47DA">
        <w:t>para</w:t>
      </w:r>
      <w:r w:rsidR="00862163" w:rsidRPr="003D47DA">
        <w:t xml:space="preserve"> a evolução deste sistema</w:t>
      </w:r>
      <w:r w:rsidR="00513C3C" w:rsidRPr="003D47DA">
        <w:t>.</w:t>
      </w:r>
      <w:r w:rsidR="00BA4FF7" w:rsidRPr="003D47DA">
        <w:t xml:space="preserve"> </w:t>
      </w:r>
      <w:r w:rsidR="00970A15" w:rsidRPr="003D47DA">
        <w:t xml:space="preserve">O agronegócio se </w:t>
      </w:r>
      <w:r w:rsidR="00367BBA" w:rsidRPr="003D47DA">
        <w:t>forma, portanto,</w:t>
      </w:r>
      <w:r w:rsidR="00970A15" w:rsidRPr="003D47DA">
        <w:t xml:space="preserve"> </w:t>
      </w:r>
      <w:r w:rsidR="00367BBA" w:rsidRPr="003D47DA">
        <w:t xml:space="preserve">do envolvimento dos segmentos de insumos, produção da própria agropecuária, processamento de produtos e serviços de comercialização e transporte até o consumidor </w:t>
      </w:r>
      <w:r w:rsidR="00367BBA" w:rsidRPr="003D47DA">
        <w:lastRenderedPageBreak/>
        <w:t>final ou para exportação</w:t>
      </w:r>
      <w:r w:rsidR="00757E05" w:rsidRPr="003D47DA">
        <w:t xml:space="preserve"> </w:t>
      </w:r>
      <w:r w:rsidR="00757E05" w:rsidRPr="009018A2">
        <w:t>(CEPEA, 2017)</w:t>
      </w:r>
      <w:r w:rsidR="00F80ED0" w:rsidRPr="009018A2">
        <w:t>.</w:t>
      </w:r>
      <w:r w:rsidR="00DD6AF5" w:rsidRPr="003D47DA">
        <w:t xml:space="preserve"> Pode</w:t>
      </w:r>
      <w:r w:rsidR="006933F4" w:rsidRPr="003D47DA">
        <w:t>-se</w:t>
      </w:r>
      <w:r w:rsidR="00DD6AF5" w:rsidRPr="003D47DA">
        <w:t xml:space="preserve"> entender este conceito de uma forma mais visual na Figura </w:t>
      </w:r>
      <w:r w:rsidR="00A637D2">
        <w:t>1</w:t>
      </w:r>
      <w:r w:rsidR="00DD6AF5" w:rsidRPr="003D47DA">
        <w:t>.</w:t>
      </w:r>
      <w:r w:rsidR="00454913" w:rsidRPr="003D47DA">
        <w:t xml:space="preserve"> </w:t>
      </w:r>
      <w:r w:rsidR="00A76E57">
        <w:t>E</w:t>
      </w:r>
      <w:r w:rsidR="00F72642" w:rsidRPr="003D47DA">
        <w:t>ste conceito de</w:t>
      </w:r>
      <w:r w:rsidR="00454913" w:rsidRPr="003D47DA">
        <w:t xml:space="preserve"> </w:t>
      </w:r>
      <w:r w:rsidR="00F72642" w:rsidRPr="003D47DA">
        <w:t xml:space="preserve">agronegócio não olha para os setores de forma isolada e nem atribui distinção </w:t>
      </w:r>
      <w:r w:rsidR="00E95EFE" w:rsidRPr="003D47DA">
        <w:t xml:space="preserve">entre as categorias, seja por tamanho ou tecnologia empregada, </w:t>
      </w:r>
      <w:r w:rsidR="00EE4AA4" w:rsidRPr="003D47DA">
        <w:t>de produtores rurais e dos demais participantes das cadeias produtivas.</w:t>
      </w:r>
    </w:p>
    <w:p w14:paraId="55271E22" w14:textId="77777777" w:rsidR="00987116" w:rsidRPr="003D47DA" w:rsidRDefault="00987116" w:rsidP="006D3E58">
      <w:pPr>
        <w:pStyle w:val="Ttulodasfiguras"/>
      </w:pPr>
    </w:p>
    <w:p w14:paraId="24186EA2" w14:textId="634578A5" w:rsidR="00757E05" w:rsidRPr="003D47DA" w:rsidRDefault="00757E05" w:rsidP="006D3E58">
      <w:pPr>
        <w:pStyle w:val="Ttulodasfiguras"/>
      </w:pPr>
      <w:bookmarkStart w:id="12" w:name="_Toc118576565"/>
      <w:r w:rsidRPr="003D47DA">
        <w:t xml:space="preserve">Figura </w:t>
      </w:r>
      <w:r w:rsidR="00A637D2">
        <w:t>1</w:t>
      </w:r>
      <w:r w:rsidRPr="003D47DA">
        <w:t xml:space="preserve"> – Fluxograma das cadeias produtivas</w:t>
      </w:r>
      <w:bookmarkEnd w:id="12"/>
    </w:p>
    <w:p w14:paraId="58590635" w14:textId="77777777" w:rsidR="00757E05" w:rsidRPr="003D47DA" w:rsidRDefault="00757E05" w:rsidP="00A717CF">
      <w:pPr>
        <w:ind w:firstLine="0"/>
        <w:jc w:val="center"/>
      </w:pPr>
      <w:r w:rsidRPr="003D47DA">
        <w:rPr>
          <w:noProof/>
        </w:rPr>
        <w:drawing>
          <wp:inline distT="0" distB="0" distL="0" distR="0" wp14:anchorId="18140AE7" wp14:editId="33185FDE">
            <wp:extent cx="4997302" cy="1824962"/>
            <wp:effectExtent l="0" t="0" r="0" b="4445"/>
            <wp:docPr id="20" name="Picture 20"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electronic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18542" cy="1832719"/>
                    </a:xfrm>
                    <a:prstGeom prst="rect">
                      <a:avLst/>
                    </a:prstGeom>
                  </pic:spPr>
                </pic:pic>
              </a:graphicData>
            </a:graphic>
          </wp:inline>
        </w:drawing>
      </w:r>
    </w:p>
    <w:p w14:paraId="6A4FF26C" w14:textId="588DB6EE" w:rsidR="00757E05" w:rsidRPr="003D47DA" w:rsidRDefault="00757E05" w:rsidP="00987116">
      <w:pPr>
        <w:pStyle w:val="Legendas"/>
      </w:pPr>
      <w:r w:rsidRPr="003D47DA">
        <w:t xml:space="preserve">Fonte: </w:t>
      </w:r>
      <w:r w:rsidR="00435EB3" w:rsidRPr="003D47DA">
        <w:t>A</w:t>
      </w:r>
      <w:r w:rsidRPr="003D47DA">
        <w:t xml:space="preserve">daptado de </w:t>
      </w:r>
      <w:proofErr w:type="spellStart"/>
      <w:r w:rsidRPr="003D47DA">
        <w:t>Fachinello</w:t>
      </w:r>
      <w:proofErr w:type="spellEnd"/>
      <w:r w:rsidRPr="003D47DA">
        <w:t xml:space="preserve"> (2016)</w:t>
      </w:r>
      <w:r w:rsidR="00CA7B89" w:rsidRPr="003D47DA">
        <w:t xml:space="preserve">; </w:t>
      </w:r>
      <w:proofErr w:type="spellStart"/>
      <w:r w:rsidR="00CA7B89" w:rsidRPr="003D47DA">
        <w:t>Cepea</w:t>
      </w:r>
      <w:proofErr w:type="spellEnd"/>
      <w:r w:rsidR="00CA7B89" w:rsidRPr="003D47DA">
        <w:t>/</w:t>
      </w:r>
      <w:proofErr w:type="spellStart"/>
      <w:r w:rsidR="00CA7B89" w:rsidRPr="003D47DA">
        <w:t>Esalq</w:t>
      </w:r>
      <w:proofErr w:type="spellEnd"/>
      <w:r w:rsidR="00CA7B89" w:rsidRPr="003D47DA">
        <w:t>-USP (2017)</w:t>
      </w:r>
      <w:r w:rsidRPr="003D47DA">
        <w:t>.</w:t>
      </w:r>
    </w:p>
    <w:p w14:paraId="35BBDFAC" w14:textId="77777777" w:rsidR="00CA7B89" w:rsidRPr="003D47DA" w:rsidRDefault="00CA7B89" w:rsidP="00757E05">
      <w:pPr>
        <w:ind w:firstLine="0"/>
      </w:pPr>
    </w:p>
    <w:p w14:paraId="3C48B237" w14:textId="46B1FE48" w:rsidR="00050236" w:rsidRPr="003D47DA" w:rsidRDefault="002D7740" w:rsidP="00050236">
      <w:pPr>
        <w:ind w:firstLine="993"/>
        <w:rPr>
          <w:szCs w:val="24"/>
        </w:rPr>
      </w:pPr>
      <w:r>
        <w:rPr>
          <w:szCs w:val="24"/>
        </w:rPr>
        <w:t>A</w:t>
      </w:r>
      <w:r w:rsidR="00B36186" w:rsidRPr="003D47DA">
        <w:rPr>
          <w:szCs w:val="24"/>
        </w:rPr>
        <w:t xml:space="preserve">té meados dos anos </w:t>
      </w:r>
      <w:r w:rsidR="00055722">
        <w:rPr>
          <w:szCs w:val="24"/>
        </w:rPr>
        <w:t>19</w:t>
      </w:r>
      <w:r w:rsidR="00B36186" w:rsidRPr="003D47DA">
        <w:rPr>
          <w:szCs w:val="24"/>
        </w:rPr>
        <w:t>90, a</w:t>
      </w:r>
      <w:r w:rsidR="00055722">
        <w:rPr>
          <w:szCs w:val="24"/>
        </w:rPr>
        <w:t xml:space="preserve"> política de exportações não preconizara a</w:t>
      </w:r>
      <w:r w:rsidR="00B36186" w:rsidRPr="003D47DA">
        <w:rPr>
          <w:szCs w:val="24"/>
        </w:rPr>
        <w:t xml:space="preserve"> agropecuária </w:t>
      </w:r>
      <w:r>
        <w:rPr>
          <w:szCs w:val="24"/>
        </w:rPr>
        <w:t>brasileira</w:t>
      </w:r>
      <w:r w:rsidR="00055722">
        <w:rPr>
          <w:szCs w:val="24"/>
        </w:rPr>
        <w:t>, já no período subsequente,</w:t>
      </w:r>
      <w:r w:rsidR="00B36186" w:rsidRPr="003D47DA">
        <w:rPr>
          <w:szCs w:val="24"/>
        </w:rPr>
        <w:t xml:space="preserve"> as políticas macroeconômicas, o controle da inflação e o abandono do câmbio fixo, fizeram as exportações do agronegócio crescerem substancialmente e se tornar o principal canal exportador brasileiro. </w:t>
      </w:r>
      <w:r w:rsidR="00CE0A8E" w:rsidRPr="003D47DA">
        <w:rPr>
          <w:szCs w:val="24"/>
        </w:rPr>
        <w:t xml:space="preserve">A partir do século XXI, </w:t>
      </w:r>
      <w:r w:rsidR="008C6756" w:rsidRPr="003D47DA">
        <w:rPr>
          <w:szCs w:val="24"/>
        </w:rPr>
        <w:t>o comércio mundial se intensificou</w:t>
      </w:r>
      <w:r w:rsidR="00695C32" w:rsidRPr="003D47DA">
        <w:rPr>
          <w:szCs w:val="24"/>
        </w:rPr>
        <w:t>,</w:t>
      </w:r>
      <w:r w:rsidR="008C6756" w:rsidRPr="003D47DA">
        <w:rPr>
          <w:szCs w:val="24"/>
        </w:rPr>
        <w:t xml:space="preserve"> </w:t>
      </w:r>
      <w:r w:rsidR="004705E5" w:rsidRPr="003D47DA">
        <w:rPr>
          <w:szCs w:val="24"/>
        </w:rPr>
        <w:t>puxado pelo</w:t>
      </w:r>
      <w:r w:rsidR="00EC7052" w:rsidRPr="003D47DA">
        <w:rPr>
          <w:szCs w:val="24"/>
        </w:rPr>
        <w:t xml:space="preserve"> </w:t>
      </w:r>
      <w:r w:rsidR="00EC7052" w:rsidRPr="003D47DA">
        <w:rPr>
          <w:i/>
          <w:iCs/>
          <w:szCs w:val="24"/>
        </w:rPr>
        <w:t>boom</w:t>
      </w:r>
      <w:r w:rsidR="00EC7052" w:rsidRPr="003D47DA">
        <w:rPr>
          <w:szCs w:val="24"/>
        </w:rPr>
        <w:t xml:space="preserve"> das </w:t>
      </w:r>
      <w:r w:rsidR="00EC7052" w:rsidRPr="003D47DA">
        <w:rPr>
          <w:i/>
          <w:iCs/>
          <w:szCs w:val="24"/>
        </w:rPr>
        <w:t>commodities</w:t>
      </w:r>
      <w:r w:rsidR="00EC7052" w:rsidRPr="003D47DA">
        <w:rPr>
          <w:szCs w:val="24"/>
        </w:rPr>
        <w:t xml:space="preserve"> e</w:t>
      </w:r>
      <w:r w:rsidR="000932E2" w:rsidRPr="003D47DA">
        <w:rPr>
          <w:szCs w:val="24"/>
        </w:rPr>
        <w:t xml:space="preserve"> por</w:t>
      </w:r>
      <w:r w:rsidR="00EC7052" w:rsidRPr="003D47DA">
        <w:rPr>
          <w:szCs w:val="24"/>
        </w:rPr>
        <w:t xml:space="preserve"> </w:t>
      </w:r>
      <w:r w:rsidR="008567AE" w:rsidRPr="003D47DA">
        <w:rPr>
          <w:szCs w:val="24"/>
        </w:rPr>
        <w:t>um</w:t>
      </w:r>
      <w:r w:rsidR="00EC7052" w:rsidRPr="003D47DA">
        <w:rPr>
          <w:szCs w:val="24"/>
        </w:rPr>
        <w:t xml:space="preserve"> aumento </w:t>
      </w:r>
      <w:r w:rsidR="008567AE" w:rsidRPr="003D47DA">
        <w:rPr>
          <w:szCs w:val="24"/>
        </w:rPr>
        <w:t>na</w:t>
      </w:r>
      <w:r w:rsidR="00EC7052" w:rsidRPr="003D47DA">
        <w:rPr>
          <w:szCs w:val="24"/>
        </w:rPr>
        <w:t xml:space="preserve"> demanda dos países emergentes</w:t>
      </w:r>
      <w:r w:rsidR="00FB3329" w:rsidRPr="003D47DA">
        <w:rPr>
          <w:szCs w:val="24"/>
        </w:rPr>
        <w:t>,</w:t>
      </w:r>
      <w:r w:rsidR="002B087C" w:rsidRPr="003D47DA">
        <w:rPr>
          <w:szCs w:val="24"/>
        </w:rPr>
        <w:t xml:space="preserve"> </w:t>
      </w:r>
      <w:r w:rsidR="00FB3329" w:rsidRPr="003D47DA">
        <w:rPr>
          <w:szCs w:val="24"/>
        </w:rPr>
        <w:t>o</w:t>
      </w:r>
      <w:r w:rsidR="002B087C" w:rsidRPr="003D47DA">
        <w:rPr>
          <w:szCs w:val="24"/>
        </w:rPr>
        <w:t xml:space="preserve"> Brasil se beneficiou deste cenário</w:t>
      </w:r>
      <w:r w:rsidR="005354A7" w:rsidRPr="003D47DA">
        <w:rPr>
          <w:szCs w:val="24"/>
        </w:rPr>
        <w:t xml:space="preserve"> </w:t>
      </w:r>
      <w:r w:rsidR="000A4441" w:rsidRPr="003D47DA">
        <w:rPr>
          <w:szCs w:val="24"/>
        </w:rPr>
        <w:t xml:space="preserve">conseguindo ser mais </w:t>
      </w:r>
      <w:r w:rsidR="00760AAF" w:rsidRPr="003D47DA">
        <w:rPr>
          <w:szCs w:val="24"/>
        </w:rPr>
        <w:t xml:space="preserve">competitivo </w:t>
      </w:r>
      <w:r w:rsidR="005354A7" w:rsidRPr="003D47DA">
        <w:rPr>
          <w:szCs w:val="24"/>
        </w:rPr>
        <w:t>através de</w:t>
      </w:r>
      <w:r w:rsidR="002C0DAC" w:rsidRPr="003D47DA">
        <w:rPr>
          <w:szCs w:val="24"/>
        </w:rPr>
        <w:t xml:space="preserve"> um maior emprego tecnológico e</w:t>
      </w:r>
      <w:r w:rsidR="005D27BA" w:rsidRPr="003D47DA">
        <w:rPr>
          <w:szCs w:val="24"/>
        </w:rPr>
        <w:t xml:space="preserve"> pelo</w:t>
      </w:r>
      <w:r w:rsidR="002C0DAC" w:rsidRPr="003D47DA">
        <w:rPr>
          <w:szCs w:val="24"/>
        </w:rPr>
        <w:t xml:space="preserve"> aumento de produtividade</w:t>
      </w:r>
      <w:r w:rsidR="00A02367" w:rsidRPr="003D47DA">
        <w:rPr>
          <w:szCs w:val="24"/>
        </w:rPr>
        <w:t xml:space="preserve">. </w:t>
      </w:r>
      <w:r w:rsidR="006C38E4" w:rsidRPr="003D47DA">
        <w:rPr>
          <w:szCs w:val="24"/>
        </w:rPr>
        <w:t>Esse destaque se deu muito por conta dos ajustes macroeconômicos, das novas políticas do setor agrícola, no aumento da tecnologia empregada na produção e ainda</w:t>
      </w:r>
      <w:r w:rsidR="00EE4513" w:rsidRPr="003D47DA">
        <w:rPr>
          <w:szCs w:val="24"/>
        </w:rPr>
        <w:t xml:space="preserve"> com</w:t>
      </w:r>
      <w:r w:rsidR="006C38E4" w:rsidRPr="003D47DA">
        <w:rPr>
          <w:szCs w:val="24"/>
        </w:rPr>
        <w:t xml:space="preserve"> um crescimento do PIB </w:t>
      </w:r>
      <w:r w:rsidR="006C38E4" w:rsidRPr="003D47DA">
        <w:rPr>
          <w:i/>
          <w:iCs/>
          <w:szCs w:val="24"/>
        </w:rPr>
        <w:t>per capita</w:t>
      </w:r>
      <w:r w:rsidR="006A6BF0" w:rsidRPr="003D47DA">
        <w:rPr>
          <w:szCs w:val="24"/>
        </w:rPr>
        <w:t>.</w:t>
      </w:r>
      <w:r w:rsidR="00A02367" w:rsidRPr="003D47DA">
        <w:rPr>
          <w:szCs w:val="24"/>
        </w:rPr>
        <w:t xml:space="preserve"> </w:t>
      </w:r>
      <w:r w:rsidR="006C38E4" w:rsidRPr="003D47DA">
        <w:rPr>
          <w:szCs w:val="24"/>
        </w:rPr>
        <w:t>Cerca de 80% da produção</w:t>
      </w:r>
      <w:r w:rsidR="009A21EA" w:rsidRPr="003D47DA">
        <w:rPr>
          <w:szCs w:val="24"/>
        </w:rPr>
        <w:t xml:space="preserve"> agropecuária</w:t>
      </w:r>
      <w:r w:rsidR="006C38E4" w:rsidRPr="003D47DA">
        <w:rPr>
          <w:szCs w:val="24"/>
        </w:rPr>
        <w:t xml:space="preserve"> é utilizad</w:t>
      </w:r>
      <w:r w:rsidR="000F4F5B">
        <w:rPr>
          <w:szCs w:val="24"/>
        </w:rPr>
        <w:t>o</w:t>
      </w:r>
      <w:r w:rsidR="006C38E4" w:rsidRPr="003D47DA">
        <w:rPr>
          <w:szCs w:val="24"/>
        </w:rPr>
        <w:t xml:space="preserve"> para abastecer o mercado interno, o restante é exportado para mais de 180 países, os grandes parceiros comerciais são</w:t>
      </w:r>
      <w:r w:rsidR="001B17B3" w:rsidRPr="003D47DA">
        <w:rPr>
          <w:szCs w:val="24"/>
        </w:rPr>
        <w:t xml:space="preserve"> a</w:t>
      </w:r>
      <w:r w:rsidR="006C38E4" w:rsidRPr="003D47DA">
        <w:rPr>
          <w:szCs w:val="24"/>
        </w:rPr>
        <w:t xml:space="preserve"> </w:t>
      </w:r>
      <w:r w:rsidR="00B6683C" w:rsidRPr="003D47DA">
        <w:t>União</w:t>
      </w:r>
      <w:r w:rsidR="006C38E4" w:rsidRPr="003D47DA">
        <w:t xml:space="preserve"> Europeia, a China, os Estados Unidos, o </w:t>
      </w:r>
      <w:r w:rsidR="00B6683C" w:rsidRPr="003D47DA">
        <w:t>Japão</w:t>
      </w:r>
      <w:r w:rsidR="006C38E4" w:rsidRPr="003D47DA">
        <w:t xml:space="preserve">, a </w:t>
      </w:r>
      <w:r w:rsidR="00B6683C" w:rsidRPr="003D47DA">
        <w:t>Rússia</w:t>
      </w:r>
      <w:r w:rsidR="006C38E4" w:rsidRPr="003D47DA">
        <w:t xml:space="preserve"> e a </w:t>
      </w:r>
      <w:r w:rsidR="00B6683C" w:rsidRPr="003D47DA">
        <w:t>Arábia</w:t>
      </w:r>
      <w:r w:rsidR="006C38E4" w:rsidRPr="003D47DA">
        <w:t xml:space="preserve"> Saudita</w:t>
      </w:r>
      <w:r w:rsidR="006C38E4" w:rsidRPr="003D47DA">
        <w:rPr>
          <w:szCs w:val="24"/>
        </w:rPr>
        <w:t xml:space="preserve"> </w:t>
      </w:r>
      <w:r w:rsidR="00591440" w:rsidRPr="003D47DA">
        <w:rPr>
          <w:szCs w:val="24"/>
        </w:rPr>
        <w:t>(</w:t>
      </w:r>
      <w:r w:rsidR="001A670C" w:rsidRPr="003D47DA">
        <w:rPr>
          <w:szCs w:val="24"/>
        </w:rPr>
        <w:t xml:space="preserve">VIEIRA </w:t>
      </w:r>
      <w:r w:rsidR="00591440" w:rsidRPr="003D47DA">
        <w:rPr>
          <w:szCs w:val="24"/>
        </w:rPr>
        <w:t>FILHO</w:t>
      </w:r>
      <w:r w:rsidR="00DC055D">
        <w:rPr>
          <w:szCs w:val="24"/>
        </w:rPr>
        <w:t>;</w:t>
      </w:r>
      <w:r w:rsidR="00591440" w:rsidRPr="003D47DA">
        <w:rPr>
          <w:szCs w:val="24"/>
        </w:rPr>
        <w:t xml:space="preserve"> FISHLOW, 2017)</w:t>
      </w:r>
      <w:r w:rsidR="004529BB" w:rsidRPr="003D47DA">
        <w:rPr>
          <w:szCs w:val="24"/>
        </w:rPr>
        <w:t>.</w:t>
      </w:r>
    </w:p>
    <w:p w14:paraId="12171150" w14:textId="3574ED98" w:rsidR="00CE28DC" w:rsidRPr="003D47DA" w:rsidRDefault="00205C0F" w:rsidP="00CE28DC">
      <w:pPr>
        <w:rPr>
          <w:szCs w:val="24"/>
        </w:rPr>
      </w:pPr>
      <w:r w:rsidRPr="003D47DA">
        <w:rPr>
          <w:szCs w:val="24"/>
        </w:rPr>
        <w:t>Segundo Contini (2014), no âmbito macroeconômico o agronegócio foi extremamente importante para equilibrar as contas externas</w:t>
      </w:r>
      <w:r w:rsidR="00497F8B" w:rsidRPr="003D47DA">
        <w:rPr>
          <w:szCs w:val="24"/>
        </w:rPr>
        <w:t>;</w:t>
      </w:r>
      <w:r w:rsidRPr="003D47DA">
        <w:rPr>
          <w:szCs w:val="24"/>
        </w:rPr>
        <w:t xml:space="preserve"> uma performance ruim faria com que os choques do mercado global fossem muito mais intensos e consequentemente impactariam de maneira negativa no crescimento econômico. O agronegócio brasileiro se diversificou, agroindústrias nasceram e agregaram valor </w:t>
      </w:r>
      <w:r w:rsidR="00DC055D">
        <w:rPr>
          <w:szCs w:val="24"/>
        </w:rPr>
        <w:t>à</w:t>
      </w:r>
      <w:r w:rsidRPr="003D47DA">
        <w:rPr>
          <w:szCs w:val="24"/>
        </w:rPr>
        <w:t xml:space="preserve"> produção</w:t>
      </w:r>
      <w:r w:rsidR="00DC055D">
        <w:rPr>
          <w:szCs w:val="24"/>
        </w:rPr>
        <w:t xml:space="preserve"> agropecuária</w:t>
      </w:r>
      <w:r w:rsidRPr="003D47DA">
        <w:rPr>
          <w:szCs w:val="24"/>
        </w:rPr>
        <w:t>, novos produtos começaram a ser exportados para novos parceiros comerciais</w:t>
      </w:r>
      <w:r w:rsidR="00497F8B" w:rsidRPr="003D47DA">
        <w:rPr>
          <w:szCs w:val="24"/>
        </w:rPr>
        <w:t>.</w:t>
      </w:r>
      <w:r w:rsidRPr="003D47DA">
        <w:rPr>
          <w:szCs w:val="24"/>
        </w:rPr>
        <w:t xml:space="preserve"> </w:t>
      </w:r>
      <w:r w:rsidR="00CE28DC" w:rsidRPr="003D47DA">
        <w:rPr>
          <w:szCs w:val="24"/>
        </w:rPr>
        <w:t>Em 2014, a balança comercial brasileira</w:t>
      </w:r>
      <w:r w:rsidR="00E212AD" w:rsidRPr="003D47DA">
        <w:rPr>
          <w:szCs w:val="24"/>
        </w:rPr>
        <w:t xml:space="preserve"> apresentou um saldo negativo</w:t>
      </w:r>
      <w:r w:rsidR="00BF2939" w:rsidRPr="003D47DA">
        <w:rPr>
          <w:szCs w:val="24"/>
        </w:rPr>
        <w:t xml:space="preserve"> de </w:t>
      </w:r>
      <w:proofErr w:type="gramStart"/>
      <w:r w:rsidR="00BF2939" w:rsidRPr="003D47DA">
        <w:rPr>
          <w:szCs w:val="24"/>
        </w:rPr>
        <w:t>4</w:t>
      </w:r>
      <w:proofErr w:type="gramEnd"/>
      <w:r w:rsidR="00B412E3" w:rsidRPr="003D47DA">
        <w:rPr>
          <w:szCs w:val="24"/>
        </w:rPr>
        <w:t xml:space="preserve"> bilhões de </w:t>
      </w:r>
      <w:r w:rsidR="00215A2D" w:rsidRPr="003D47DA">
        <w:rPr>
          <w:szCs w:val="24"/>
        </w:rPr>
        <w:t>dólares</w:t>
      </w:r>
      <w:r w:rsidR="00DC055D">
        <w:rPr>
          <w:szCs w:val="24"/>
        </w:rPr>
        <w:t>, enquanto a do</w:t>
      </w:r>
      <w:r w:rsidR="00CE28DC" w:rsidRPr="003D47DA">
        <w:rPr>
          <w:szCs w:val="24"/>
        </w:rPr>
        <w:t xml:space="preserve"> agronegócio foi superavitário em 80 bilhões</w:t>
      </w:r>
      <w:r w:rsidR="00D80105" w:rsidRPr="003D47DA">
        <w:rPr>
          <w:szCs w:val="24"/>
        </w:rPr>
        <w:t xml:space="preserve"> de dólares</w:t>
      </w:r>
      <w:r w:rsidR="00DA195E">
        <w:rPr>
          <w:szCs w:val="24"/>
        </w:rPr>
        <w:t xml:space="preserve"> (Gráfico 1)</w:t>
      </w:r>
      <w:r w:rsidR="00CE28DC" w:rsidRPr="003D47DA">
        <w:rPr>
          <w:szCs w:val="24"/>
        </w:rPr>
        <w:t xml:space="preserve"> (</w:t>
      </w:r>
      <w:r w:rsidR="001A670C" w:rsidRPr="003D47DA">
        <w:rPr>
          <w:szCs w:val="24"/>
        </w:rPr>
        <w:t xml:space="preserve">VIEIRA </w:t>
      </w:r>
      <w:r w:rsidR="00CE28DC" w:rsidRPr="003D47DA">
        <w:rPr>
          <w:szCs w:val="24"/>
        </w:rPr>
        <w:t xml:space="preserve">FILHO; FISHLOW, 2017).  </w:t>
      </w:r>
    </w:p>
    <w:p w14:paraId="7A90A17B" w14:textId="5B450571" w:rsidR="00DA195E" w:rsidRDefault="00DA195E">
      <w:pPr>
        <w:spacing w:line="240" w:lineRule="auto"/>
        <w:ind w:firstLine="0"/>
        <w:jc w:val="left"/>
      </w:pPr>
      <w:bookmarkStart w:id="13" w:name="_Toc118576512"/>
    </w:p>
    <w:p w14:paraId="1D22B04B" w14:textId="0D11AFC4" w:rsidR="004315F6" w:rsidRPr="003D47DA" w:rsidRDefault="001A52B5" w:rsidP="00F556BF">
      <w:pPr>
        <w:pStyle w:val="Ttulodosgrficos"/>
      </w:pPr>
      <w:r w:rsidRPr="003D47DA">
        <w:lastRenderedPageBreak/>
        <w:t>Gráfico</w:t>
      </w:r>
      <w:r w:rsidR="004315F6" w:rsidRPr="003D47DA">
        <w:t xml:space="preserve"> </w:t>
      </w:r>
      <w:r w:rsidRPr="003D47DA">
        <w:t>1</w:t>
      </w:r>
      <w:r w:rsidR="004315F6" w:rsidRPr="003D47DA">
        <w:t xml:space="preserve"> – </w:t>
      </w:r>
      <w:r w:rsidR="007E2FFE" w:rsidRPr="003D47DA">
        <w:t xml:space="preserve">Saldo da </w:t>
      </w:r>
      <w:r w:rsidR="00276611" w:rsidRPr="003D47DA">
        <w:t>balança</w:t>
      </w:r>
      <w:r w:rsidR="007E2FFE" w:rsidRPr="003D47DA">
        <w:t xml:space="preserve"> comercial brasileira total, do </w:t>
      </w:r>
      <w:r w:rsidR="00276611" w:rsidRPr="003D47DA">
        <w:t>agronegócio</w:t>
      </w:r>
      <w:r w:rsidR="007E2FFE" w:rsidRPr="003D47DA">
        <w:t xml:space="preserve"> e dos demais setores de atividade </w:t>
      </w:r>
      <w:r w:rsidR="00276611" w:rsidRPr="003D47DA">
        <w:t>econômica</w:t>
      </w:r>
      <w:r w:rsidR="007E2FFE" w:rsidRPr="003D47DA">
        <w:t xml:space="preserve"> de 1989 a 2015 (</w:t>
      </w:r>
      <w:r w:rsidR="00DD1DFF" w:rsidRPr="003D47DA">
        <w:t>US$</w:t>
      </w:r>
      <w:r w:rsidR="007E2FFE" w:rsidRPr="003D47DA">
        <w:t xml:space="preserve"> </w:t>
      </w:r>
      <w:r w:rsidR="00276611" w:rsidRPr="003D47DA">
        <w:t>bilhões</w:t>
      </w:r>
      <w:r w:rsidR="007E2FFE" w:rsidRPr="003D47DA">
        <w:t>)</w:t>
      </w:r>
      <w:bookmarkEnd w:id="13"/>
    </w:p>
    <w:p w14:paraId="29FAC15E" w14:textId="718EFA99" w:rsidR="00861D3B" w:rsidRPr="003D47DA" w:rsidRDefault="001D344B" w:rsidP="00F6743D">
      <w:pPr>
        <w:ind w:firstLine="0"/>
        <w:jc w:val="center"/>
        <w:rPr>
          <w:szCs w:val="24"/>
        </w:rPr>
      </w:pPr>
      <w:r w:rsidRPr="003D47DA">
        <w:rPr>
          <w:noProof/>
          <w:szCs w:val="24"/>
        </w:rPr>
        <w:drawing>
          <wp:inline distT="0" distB="0" distL="0" distR="0" wp14:anchorId="1530C2C9" wp14:editId="3D00AB22">
            <wp:extent cx="5120059" cy="3838354"/>
            <wp:effectExtent l="0" t="0" r="4445" b="0"/>
            <wp:docPr id="10"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164497" cy="3871668"/>
                    </a:xfrm>
                    <a:prstGeom prst="rect">
                      <a:avLst/>
                    </a:prstGeom>
                  </pic:spPr>
                </pic:pic>
              </a:graphicData>
            </a:graphic>
          </wp:inline>
        </w:drawing>
      </w:r>
    </w:p>
    <w:p w14:paraId="437F740B" w14:textId="789F0438" w:rsidR="001D344B" w:rsidRPr="003D47DA" w:rsidRDefault="001D344B" w:rsidP="00987116">
      <w:pPr>
        <w:pStyle w:val="Legendas"/>
      </w:pPr>
      <w:r w:rsidRPr="003D47DA">
        <w:t xml:space="preserve">Fonte: </w:t>
      </w:r>
      <w:r w:rsidR="00D906A8" w:rsidRPr="003D47DA">
        <w:t xml:space="preserve">Vieira </w:t>
      </w:r>
      <w:r w:rsidR="006F56B7" w:rsidRPr="003D47DA">
        <w:t xml:space="preserve">Filho; Fishlow </w:t>
      </w:r>
      <w:r w:rsidRPr="003D47DA">
        <w:t>(201</w:t>
      </w:r>
      <w:r w:rsidR="006F56B7" w:rsidRPr="003D47DA">
        <w:t>7</w:t>
      </w:r>
      <w:r w:rsidRPr="003D47DA">
        <w:t>)</w:t>
      </w:r>
      <w:r w:rsidR="0017179D" w:rsidRPr="003D47DA">
        <w:t xml:space="preserve"> </w:t>
      </w:r>
    </w:p>
    <w:p w14:paraId="3E0E20BE" w14:textId="0892E309" w:rsidR="00517B56" w:rsidRPr="003D47DA" w:rsidRDefault="004E0285" w:rsidP="00B53D50">
      <w:r w:rsidRPr="003D47DA">
        <w:rPr>
          <w:szCs w:val="24"/>
        </w:rPr>
        <w:t>Os produtos</w:t>
      </w:r>
      <w:r w:rsidR="00DE6EAA" w:rsidRPr="003D47DA">
        <w:rPr>
          <w:szCs w:val="24"/>
        </w:rPr>
        <w:t xml:space="preserve"> exportados</w:t>
      </w:r>
      <w:r w:rsidRPr="003D47DA">
        <w:rPr>
          <w:szCs w:val="24"/>
        </w:rPr>
        <w:t xml:space="preserve"> </w:t>
      </w:r>
      <w:r w:rsidR="00DE6EAA" w:rsidRPr="003D47DA">
        <w:rPr>
          <w:szCs w:val="24"/>
        </w:rPr>
        <w:t xml:space="preserve">que </w:t>
      </w:r>
      <w:r w:rsidR="00D05029" w:rsidRPr="003D47DA">
        <w:rPr>
          <w:szCs w:val="24"/>
        </w:rPr>
        <w:t>se destacam</w:t>
      </w:r>
      <w:r w:rsidRPr="003D47DA">
        <w:rPr>
          <w:szCs w:val="24"/>
        </w:rPr>
        <w:t xml:space="preserve"> </w:t>
      </w:r>
      <w:r w:rsidR="00D05029" w:rsidRPr="003D47DA">
        <w:rPr>
          <w:szCs w:val="24"/>
        </w:rPr>
        <w:t>n</w:t>
      </w:r>
      <w:r w:rsidR="00E6038D" w:rsidRPr="003D47DA">
        <w:rPr>
          <w:szCs w:val="24"/>
        </w:rPr>
        <w:t>o agronegócio brasileiro</w:t>
      </w:r>
      <w:r w:rsidR="00DE6EAA" w:rsidRPr="003D47DA">
        <w:rPr>
          <w:szCs w:val="24"/>
        </w:rPr>
        <w:t xml:space="preserve"> são</w:t>
      </w:r>
      <w:r w:rsidR="00D05029" w:rsidRPr="003D47DA">
        <w:rPr>
          <w:szCs w:val="24"/>
        </w:rPr>
        <w:t xml:space="preserve"> os</w:t>
      </w:r>
      <w:r w:rsidR="001A0754" w:rsidRPr="003D47DA">
        <w:rPr>
          <w:szCs w:val="24"/>
        </w:rPr>
        <w:t xml:space="preserve"> do</w:t>
      </w:r>
      <w:r w:rsidR="00DE6EAA" w:rsidRPr="003D47DA">
        <w:rPr>
          <w:szCs w:val="24"/>
        </w:rPr>
        <w:t xml:space="preserve"> </w:t>
      </w:r>
      <w:proofErr w:type="gramStart"/>
      <w:r w:rsidR="00D7447A" w:rsidRPr="003D47DA">
        <w:t>complexo</w:t>
      </w:r>
      <w:r w:rsidR="00110DA5" w:rsidRPr="003D47DA">
        <w:t xml:space="preserve"> </w:t>
      </w:r>
      <w:r w:rsidR="00D7447A" w:rsidRPr="003D47DA">
        <w:t>soja</w:t>
      </w:r>
      <w:proofErr w:type="gramEnd"/>
      <w:r w:rsidR="00D7447A" w:rsidRPr="003D47DA">
        <w:t xml:space="preserve">, </w:t>
      </w:r>
      <w:r w:rsidR="001A0754" w:rsidRPr="003D47DA">
        <w:t xml:space="preserve">as </w:t>
      </w:r>
      <w:r w:rsidR="00D7447A" w:rsidRPr="003D47DA">
        <w:t>carnes,</w:t>
      </w:r>
      <w:r w:rsidR="001A0754" w:rsidRPr="003D47DA">
        <w:t xml:space="preserve"> o</w:t>
      </w:r>
      <w:r w:rsidR="00D7447A" w:rsidRPr="003D47DA">
        <w:t xml:space="preserve"> complexo sucroalcooleiro e produtos florestais,</w:t>
      </w:r>
      <w:r w:rsidR="00D05029" w:rsidRPr="003D47DA">
        <w:t xml:space="preserve"> estes juntos representaram em 2016 </w:t>
      </w:r>
      <w:r w:rsidR="000F14CD" w:rsidRPr="003D47DA">
        <w:t>72,1% do valor exportado</w:t>
      </w:r>
      <w:r w:rsidR="00B7424C" w:rsidRPr="003D47DA">
        <w:t xml:space="preserve">, </w:t>
      </w:r>
      <w:r w:rsidR="007737A7" w:rsidRPr="003D47DA">
        <w:t xml:space="preserve">um aumento considerável frente ao ano de 2000, onde </w:t>
      </w:r>
      <w:r w:rsidR="000C3ABA" w:rsidRPr="003D47DA">
        <w:t xml:space="preserve">representavam 57,3%. </w:t>
      </w:r>
      <w:r w:rsidR="004762FA">
        <w:t>O</w:t>
      </w:r>
      <w:r w:rsidR="00B61BDC" w:rsidRPr="003D47DA">
        <w:t xml:space="preserve"> complexo da soja saiu de </w:t>
      </w:r>
      <w:r w:rsidR="002F6ACA" w:rsidRPr="003D47DA">
        <w:t>20,36% em 2000 para 2</w:t>
      </w:r>
      <w:r w:rsidR="004762FA">
        <w:t>9,93% em 2016;</w:t>
      </w:r>
      <w:r w:rsidR="0089361E" w:rsidRPr="003D47DA">
        <w:t xml:space="preserve"> o setor das carnes de </w:t>
      </w:r>
      <w:r w:rsidR="009521E8" w:rsidRPr="003D47DA">
        <w:t>9,5% para 16,73%</w:t>
      </w:r>
      <w:r w:rsidR="004762FA">
        <w:t>;</w:t>
      </w:r>
      <w:r w:rsidR="009521E8" w:rsidRPr="003D47DA">
        <w:t xml:space="preserve"> o complexo sucroalcooleiro de </w:t>
      </w:r>
      <w:r w:rsidR="003577F8" w:rsidRPr="003D47DA">
        <w:t>6,01% para 13,36%</w:t>
      </w:r>
      <w:r w:rsidR="005620BD" w:rsidRPr="003D47DA">
        <w:t>.</w:t>
      </w:r>
      <w:r w:rsidR="00DD5B0D" w:rsidRPr="003D47DA">
        <w:t xml:space="preserve"> </w:t>
      </w:r>
      <w:r w:rsidR="00B53D50">
        <w:t>No que se refere ao</w:t>
      </w:r>
      <w:r w:rsidR="00DD5B0D" w:rsidRPr="003D47DA">
        <w:t xml:space="preserve"> complexo da soja</w:t>
      </w:r>
      <w:r w:rsidR="00D7379F" w:rsidRPr="003D47DA">
        <w:t xml:space="preserve">, </w:t>
      </w:r>
      <w:r w:rsidR="00B53D50">
        <w:t>o</w:t>
      </w:r>
      <w:r w:rsidR="00B53D50" w:rsidRPr="003D47DA">
        <w:t xml:space="preserve"> </w:t>
      </w:r>
      <w:r w:rsidR="00B13257" w:rsidRPr="003D47DA">
        <w:t>crescimento</w:t>
      </w:r>
      <w:r w:rsidR="00B53D50">
        <w:t xml:space="preserve"> de quase 10 pontos percentuais em participação representou um salto de um valor exportado de </w:t>
      </w:r>
      <w:r w:rsidR="00634FBB" w:rsidRPr="003D47DA">
        <w:t xml:space="preserve">US$ 4,19 bilhões em 2000, </w:t>
      </w:r>
      <w:r w:rsidR="000F4F5B">
        <w:t>para</w:t>
      </w:r>
      <w:r w:rsidR="003E4EA6" w:rsidRPr="003D47DA">
        <w:t xml:space="preserve"> US$</w:t>
      </w:r>
      <w:r w:rsidR="00634FBB" w:rsidRPr="003D47DA">
        <w:t xml:space="preserve"> </w:t>
      </w:r>
      <w:r w:rsidR="003E4EA6" w:rsidRPr="003D47DA">
        <w:t>25,42 bilhões em 2016</w:t>
      </w:r>
      <w:r w:rsidR="00FC7795" w:rsidRPr="003D47DA">
        <w:t xml:space="preserve"> </w:t>
      </w:r>
      <w:r w:rsidR="00517B56" w:rsidRPr="003D47DA">
        <w:t xml:space="preserve">(BUCHMANN </w:t>
      </w:r>
      <w:proofErr w:type="gramStart"/>
      <w:r w:rsidR="00517B56" w:rsidRPr="003D47DA">
        <w:rPr>
          <w:i/>
          <w:iCs/>
        </w:rPr>
        <w:t>et</w:t>
      </w:r>
      <w:proofErr w:type="gramEnd"/>
      <w:r w:rsidR="00517B56" w:rsidRPr="003D47DA">
        <w:rPr>
          <w:i/>
          <w:iCs/>
        </w:rPr>
        <w:t xml:space="preserve"> al.</w:t>
      </w:r>
      <w:r w:rsidR="00517B56" w:rsidRPr="003D47DA">
        <w:t xml:space="preserve">, 2021). </w:t>
      </w:r>
    </w:p>
    <w:p w14:paraId="0CC1A613" w14:textId="119A89AC" w:rsidR="004762FA" w:rsidRDefault="004762FA" w:rsidP="004762FA">
      <w:r w:rsidRPr="003D47DA">
        <w:t xml:space="preserve">O Brasil também é o maior produtor e exportador de suco de laranja, do total de sucos exportados o de laranja representa 95,5%. A indústria já conta com fábricas modernas e avançadas, onde a produção de sucos quase em sua totalidade é destinada ao mercado exterior. O setor de carnes também possui grande relevância, </w:t>
      </w:r>
      <w:r w:rsidR="000F4F5B">
        <w:t xml:space="preserve">sendo que </w:t>
      </w:r>
      <w:r w:rsidRPr="003D47DA">
        <w:t xml:space="preserve">a bovina manteve a 2ª colocação no </w:t>
      </w:r>
      <w:r w:rsidRPr="003D47DA">
        <w:rPr>
          <w:i/>
          <w:iCs/>
        </w:rPr>
        <w:t>ranking</w:t>
      </w:r>
      <w:r w:rsidRPr="003D47DA">
        <w:t xml:space="preserve"> de 1992 a 2013</w:t>
      </w:r>
      <w:r w:rsidR="000F4F5B">
        <w:t>,</w:t>
      </w:r>
      <w:r w:rsidRPr="003D47DA">
        <w:t xml:space="preserve"> e em 2008 alcançou a liderança na exportação de carne. </w:t>
      </w:r>
    </w:p>
    <w:p w14:paraId="0F82C438" w14:textId="6F43734C" w:rsidR="00B534EC" w:rsidRPr="003D47DA" w:rsidRDefault="007F70C1" w:rsidP="009754CB">
      <w:r w:rsidRPr="003D47DA">
        <w:t xml:space="preserve">Para </w:t>
      </w:r>
      <w:r w:rsidR="00D1110D" w:rsidRPr="003D47DA">
        <w:t>Contini (2014),</w:t>
      </w:r>
      <w:r w:rsidR="002550EF" w:rsidRPr="003D47DA">
        <w:t xml:space="preserve"> a</w:t>
      </w:r>
      <w:r w:rsidRPr="003D47DA">
        <w:t xml:space="preserve"> economia brasileira tem </w:t>
      </w:r>
      <w:r w:rsidR="002550EF" w:rsidRPr="003D47DA">
        <w:t xml:space="preserve">tido um grau de </w:t>
      </w:r>
      <w:r w:rsidR="00A83E79" w:rsidRPr="003D47DA">
        <w:t>abertura crescente</w:t>
      </w:r>
      <w:r w:rsidR="002C6107" w:rsidRPr="003D47DA">
        <w:t xml:space="preserve"> e principalmente o agronegócio</w:t>
      </w:r>
      <w:r w:rsidR="00477CCF" w:rsidRPr="003D47DA">
        <w:t>, onde</w:t>
      </w:r>
      <w:r w:rsidR="002C6107" w:rsidRPr="003D47DA">
        <w:t xml:space="preserve"> </w:t>
      </w:r>
      <w:r w:rsidR="008712F6" w:rsidRPr="003D47DA">
        <w:t xml:space="preserve">“o grau de abertura total é definido como a </w:t>
      </w:r>
      <w:r w:rsidR="00213426" w:rsidRPr="003D47DA">
        <w:t>relação</w:t>
      </w:r>
      <w:r w:rsidR="008712F6" w:rsidRPr="003D47DA">
        <w:t xml:space="preserve"> entre as </w:t>
      </w:r>
      <w:r w:rsidR="00213426" w:rsidRPr="003D47DA">
        <w:t>exportações</w:t>
      </w:r>
      <w:r w:rsidR="008712F6" w:rsidRPr="003D47DA">
        <w:t xml:space="preserve"> totais e o valor do PIB e o grau de abertura do </w:t>
      </w:r>
      <w:r w:rsidR="00213426" w:rsidRPr="003D47DA">
        <w:t>agronegócio</w:t>
      </w:r>
      <w:r w:rsidR="008712F6" w:rsidRPr="003D47DA">
        <w:t xml:space="preserve"> é a </w:t>
      </w:r>
      <w:r w:rsidR="00213426" w:rsidRPr="003D47DA">
        <w:t>relação</w:t>
      </w:r>
      <w:r w:rsidR="008712F6" w:rsidRPr="003D47DA">
        <w:t xml:space="preserve"> entre as </w:t>
      </w:r>
      <w:r w:rsidR="00213426" w:rsidRPr="003D47DA">
        <w:t>exportações</w:t>
      </w:r>
      <w:r w:rsidR="008712F6" w:rsidRPr="003D47DA">
        <w:t xml:space="preserve"> do </w:t>
      </w:r>
      <w:r w:rsidR="00213426" w:rsidRPr="003D47DA">
        <w:t>agronegócio</w:t>
      </w:r>
      <w:r w:rsidR="008712F6" w:rsidRPr="003D47DA">
        <w:t xml:space="preserve"> e o PIB desse setor”</w:t>
      </w:r>
      <w:r w:rsidR="00477CCF" w:rsidRPr="003D47DA">
        <w:t>.</w:t>
      </w:r>
      <w:r w:rsidR="002250DA" w:rsidRPr="003D47DA">
        <w:t xml:space="preserve"> </w:t>
      </w:r>
      <w:r w:rsidR="00477CCF" w:rsidRPr="003D47DA">
        <w:t>O</w:t>
      </w:r>
      <w:r w:rsidR="00DC3552" w:rsidRPr="003D47DA">
        <w:t xml:space="preserve"> grau de abertura total da economia passou de 8,2% </w:t>
      </w:r>
      <w:r w:rsidR="00703946" w:rsidRPr="003D47DA">
        <w:t xml:space="preserve">para 14% (média de 1991-1995 para </w:t>
      </w:r>
      <w:r w:rsidR="00CE6EC1" w:rsidRPr="003D47DA">
        <w:t>2006-2010)</w:t>
      </w:r>
      <w:r w:rsidR="002250DA" w:rsidRPr="003D47DA">
        <w:t xml:space="preserve"> e o do </w:t>
      </w:r>
      <w:r w:rsidR="009B72BC" w:rsidRPr="003D47DA">
        <w:t xml:space="preserve">agronegócio passou de 3,4% para </w:t>
      </w:r>
      <w:r w:rsidR="009B72BC" w:rsidRPr="003D47DA">
        <w:lastRenderedPageBreak/>
        <w:t xml:space="preserve">17,5%, evidenciando um crescimento </w:t>
      </w:r>
      <w:r w:rsidR="00063816" w:rsidRPr="003D47DA">
        <w:t xml:space="preserve">mais rápido das exportações do agronegócio frente </w:t>
      </w:r>
      <w:r w:rsidR="009F3DBB" w:rsidRPr="003D47DA">
        <w:t>às</w:t>
      </w:r>
      <w:r w:rsidR="00063816" w:rsidRPr="003D47DA">
        <w:t xml:space="preserve"> exportações totais. </w:t>
      </w:r>
    </w:p>
    <w:p w14:paraId="722A6B61" w14:textId="70A03524" w:rsidR="00B46D77" w:rsidRDefault="00C451AD" w:rsidP="00B53D50">
      <w:pPr>
        <w:rPr>
          <w:szCs w:val="24"/>
        </w:rPr>
      </w:pPr>
      <w:r w:rsidRPr="003D47DA">
        <w:rPr>
          <w:szCs w:val="24"/>
        </w:rPr>
        <w:t>Entre 1999 e 2008</w:t>
      </w:r>
      <w:r w:rsidR="00AD1535" w:rsidRPr="003D47DA">
        <w:rPr>
          <w:szCs w:val="24"/>
        </w:rPr>
        <w:t xml:space="preserve">, as taxas de exportações brasileiras foram estimuladas com o crescimento </w:t>
      </w:r>
      <w:r w:rsidR="00DE0742" w:rsidRPr="003D47DA">
        <w:rPr>
          <w:szCs w:val="24"/>
        </w:rPr>
        <w:t xml:space="preserve">do comércio global, sendo um momento </w:t>
      </w:r>
      <w:r w:rsidR="006515C1" w:rsidRPr="003D47DA">
        <w:rPr>
          <w:szCs w:val="24"/>
        </w:rPr>
        <w:t xml:space="preserve">marcado pelo </w:t>
      </w:r>
      <w:r w:rsidR="00DE0742" w:rsidRPr="003D47DA">
        <w:rPr>
          <w:szCs w:val="24"/>
        </w:rPr>
        <w:t xml:space="preserve">aumento da demanda </w:t>
      </w:r>
      <w:r w:rsidR="006515C1" w:rsidRPr="003D47DA">
        <w:rPr>
          <w:szCs w:val="24"/>
        </w:rPr>
        <w:t>mundial</w:t>
      </w:r>
      <w:r w:rsidR="002745F8" w:rsidRPr="003D47DA">
        <w:rPr>
          <w:szCs w:val="24"/>
        </w:rPr>
        <w:t>, especialmente dos países emergentes</w:t>
      </w:r>
      <w:r w:rsidR="006515C1" w:rsidRPr="003D47DA">
        <w:rPr>
          <w:szCs w:val="24"/>
        </w:rPr>
        <w:t>,</w:t>
      </w:r>
      <w:r w:rsidR="002745F8" w:rsidRPr="003D47DA">
        <w:rPr>
          <w:szCs w:val="24"/>
        </w:rPr>
        <w:t xml:space="preserve"> e pelo aumento de preços agrícolas. </w:t>
      </w:r>
      <w:r w:rsidR="00010287" w:rsidRPr="003D47DA">
        <w:rPr>
          <w:szCs w:val="24"/>
        </w:rPr>
        <w:t>Foi possível observar</w:t>
      </w:r>
      <w:r w:rsidR="00C439AD" w:rsidRPr="003D47DA">
        <w:rPr>
          <w:szCs w:val="24"/>
        </w:rPr>
        <w:t xml:space="preserve"> uma concentração </w:t>
      </w:r>
      <w:r w:rsidR="0090445B" w:rsidRPr="003D47DA">
        <w:rPr>
          <w:szCs w:val="24"/>
        </w:rPr>
        <w:t xml:space="preserve">das exportações em produtos para a China, </w:t>
      </w:r>
      <w:r w:rsidR="00C53B25" w:rsidRPr="003D47DA">
        <w:rPr>
          <w:szCs w:val="24"/>
        </w:rPr>
        <w:t xml:space="preserve">mas o Brasil também conseguiu diversificar os mercados </w:t>
      </w:r>
      <w:r w:rsidR="0076656D" w:rsidRPr="003D47DA">
        <w:rPr>
          <w:szCs w:val="24"/>
        </w:rPr>
        <w:t>destinatários, o que pode auxiliar a mitigar riscos econômicos em crises internacionais (</w:t>
      </w:r>
      <w:r w:rsidR="001A670C" w:rsidRPr="003D47DA">
        <w:rPr>
          <w:szCs w:val="24"/>
        </w:rPr>
        <w:t xml:space="preserve">VIEIRA </w:t>
      </w:r>
      <w:r w:rsidR="0076656D" w:rsidRPr="003D47DA">
        <w:rPr>
          <w:szCs w:val="24"/>
        </w:rPr>
        <w:t>FILHO; FISHLOW, 2017).</w:t>
      </w:r>
    </w:p>
    <w:p w14:paraId="37E73731" w14:textId="6066570E" w:rsidR="00E1623B" w:rsidRPr="00423961" w:rsidRDefault="00E1623B" w:rsidP="00423961">
      <w:pPr>
        <w:rPr>
          <w:szCs w:val="24"/>
        </w:rPr>
      </w:pPr>
    </w:p>
    <w:p w14:paraId="060A70FC" w14:textId="6A208114" w:rsidR="004C69EC" w:rsidRPr="003D47DA" w:rsidRDefault="001323A4" w:rsidP="0031594F">
      <w:pPr>
        <w:pStyle w:val="Ttulo1"/>
        <w:numPr>
          <w:ilvl w:val="0"/>
          <w:numId w:val="30"/>
        </w:numPr>
        <w:ind w:left="284"/>
      </w:pPr>
      <w:bookmarkStart w:id="14" w:name="_Toc118576495"/>
      <w:r w:rsidRPr="003D47DA">
        <w:t>O COMÉRCIO EXTERIOR DO AGRONEGÓCIO</w:t>
      </w:r>
      <w:bookmarkEnd w:id="14"/>
      <w:r w:rsidR="00B46D77">
        <w:t xml:space="preserve"> CATARINENSE</w:t>
      </w:r>
    </w:p>
    <w:p w14:paraId="2B33B055" w14:textId="77777777" w:rsidR="00AE2139" w:rsidRPr="003D47DA" w:rsidRDefault="00AE2139" w:rsidP="00AE2139">
      <w:pPr>
        <w:ind w:firstLine="0"/>
      </w:pPr>
    </w:p>
    <w:p w14:paraId="038F1096" w14:textId="0034E43D" w:rsidR="005B5B91" w:rsidRDefault="00BB6961" w:rsidP="00555B67">
      <w:r w:rsidRPr="003D47DA">
        <w:t>Em Santa Catarina o agronegócio tem sido fundamental para a economia do estado e esteve em grande ascensão nos últimos anos</w:t>
      </w:r>
      <w:r w:rsidR="00297C0F">
        <w:t xml:space="preserve">, tendência que também se observou no </w:t>
      </w:r>
      <w:r w:rsidR="00634B4C" w:rsidRPr="003D47DA">
        <w:t>Brasil</w:t>
      </w:r>
      <w:r w:rsidR="00297C0F">
        <w:t xml:space="preserve">. </w:t>
      </w:r>
      <w:r w:rsidR="00A13EAE" w:rsidRPr="003D47DA">
        <w:t xml:space="preserve">Segundo a Tabela </w:t>
      </w:r>
      <w:r w:rsidR="00A637D2">
        <w:t>1</w:t>
      </w:r>
      <w:r w:rsidR="001F71F6" w:rsidRPr="003D47DA">
        <w:t xml:space="preserve"> </w:t>
      </w:r>
      <w:r w:rsidR="00EF1B7F" w:rsidRPr="003D47DA">
        <w:t xml:space="preserve">entre 2010 e 2020 Santa Catarina exportou em </w:t>
      </w:r>
      <w:proofErr w:type="gramStart"/>
      <w:r w:rsidR="00EF1B7F" w:rsidRPr="003D47DA">
        <w:t>média</w:t>
      </w:r>
      <w:r w:rsidR="007305AF" w:rsidRPr="003D47DA">
        <w:t xml:space="preserve"> US$</w:t>
      </w:r>
      <w:r w:rsidR="00EF1B7F" w:rsidRPr="003D47DA">
        <w:t xml:space="preserve"> </w:t>
      </w:r>
      <w:r w:rsidR="007305AF" w:rsidRPr="003D47DA">
        <w:t>8,</w:t>
      </w:r>
      <w:r w:rsidR="00AD32B2" w:rsidRPr="003D47DA">
        <w:t>5</w:t>
      </w:r>
      <w:proofErr w:type="gramEnd"/>
      <w:r w:rsidR="007305AF" w:rsidRPr="003D47DA">
        <w:t xml:space="preserve"> bilhões</w:t>
      </w:r>
      <w:r w:rsidR="00890B3F" w:rsidRPr="003D47DA">
        <w:t xml:space="preserve"> por ano</w:t>
      </w:r>
      <w:r w:rsidR="00AD32B2" w:rsidRPr="003D47DA">
        <w:t xml:space="preserve">, </w:t>
      </w:r>
      <w:r w:rsidR="00BB37F4">
        <w:t xml:space="preserve">e </w:t>
      </w:r>
      <w:r w:rsidR="00F90F37" w:rsidRPr="003D47DA">
        <w:t>deste valor</w:t>
      </w:r>
      <w:r w:rsidR="00AD32B2" w:rsidRPr="003D47DA">
        <w:t xml:space="preserve"> US$ 5,7 bilhões são </w:t>
      </w:r>
      <w:r w:rsidR="00C223AB" w:rsidRPr="003D47DA">
        <w:t>referentes ao agronegócio</w:t>
      </w:r>
      <w:r w:rsidR="001D3FED" w:rsidRPr="003D47DA">
        <w:t>.</w:t>
      </w:r>
      <w:r w:rsidR="0022683D" w:rsidRPr="003D47DA">
        <w:t xml:space="preserve"> </w:t>
      </w:r>
      <w:r w:rsidR="000741D0" w:rsidRPr="003D47DA">
        <w:t>O estado</w:t>
      </w:r>
      <w:r w:rsidR="0022683D" w:rsidRPr="003D47DA">
        <w:t xml:space="preserve"> cheg</w:t>
      </w:r>
      <w:r w:rsidR="002618BF">
        <w:t>ou</w:t>
      </w:r>
      <w:r w:rsidR="0022683D" w:rsidRPr="003D47DA">
        <w:t xml:space="preserve"> </w:t>
      </w:r>
      <w:r w:rsidR="005A7EC3" w:rsidRPr="003D47DA">
        <w:t>ao ano de</w:t>
      </w:r>
      <w:r w:rsidR="0022683D" w:rsidRPr="003D47DA">
        <w:t xml:space="preserve"> 2020 com uma participação do agronegócio no</w:t>
      </w:r>
      <w:r w:rsidR="00123EE5" w:rsidRPr="003D47DA">
        <w:t xml:space="preserve"> valor</w:t>
      </w:r>
      <w:r w:rsidR="0022683D" w:rsidRPr="003D47DA">
        <w:t xml:space="preserve"> total exportado</w:t>
      </w:r>
      <w:r w:rsidR="00C374B1" w:rsidRPr="003D47DA">
        <w:t xml:space="preserve"> </w:t>
      </w:r>
      <w:r w:rsidR="0022683D" w:rsidRPr="003D47DA">
        <w:t>de 71,7%</w:t>
      </w:r>
      <w:r w:rsidR="00123EE5" w:rsidRPr="003D47DA">
        <w:t xml:space="preserve">. O </w:t>
      </w:r>
      <w:r w:rsidR="00173BE8" w:rsidRPr="003D47DA">
        <w:t>ano</w:t>
      </w:r>
      <w:r w:rsidR="00C374B1" w:rsidRPr="003D47DA">
        <w:t xml:space="preserve"> em</w:t>
      </w:r>
      <w:r w:rsidR="00173BE8" w:rsidRPr="003D47DA">
        <w:t xml:space="preserve"> </w:t>
      </w:r>
      <w:r w:rsidR="005B4C1A" w:rsidRPr="003D47DA">
        <w:t>que</w:t>
      </w:r>
      <w:r w:rsidR="005E44C1" w:rsidRPr="003D47DA">
        <w:t xml:space="preserve"> </w:t>
      </w:r>
      <w:r w:rsidR="005B4C1A" w:rsidRPr="003D47DA">
        <w:t xml:space="preserve">apresentou o </w:t>
      </w:r>
      <w:r w:rsidR="003445C3" w:rsidRPr="003D47DA">
        <w:t>maior valor exportado</w:t>
      </w:r>
      <w:r w:rsidR="005B4C1A" w:rsidRPr="003D47DA">
        <w:t xml:space="preserve"> </w:t>
      </w:r>
      <w:r w:rsidR="00173BE8" w:rsidRPr="003D47DA">
        <w:t xml:space="preserve">foi o de 2018 com </w:t>
      </w:r>
      <w:r w:rsidR="004D1EF7" w:rsidRPr="003D47DA">
        <w:t>US$ 9,3 bilhões no total</w:t>
      </w:r>
      <w:r w:rsidR="00BE39F4" w:rsidRPr="003D47DA">
        <w:t>,</w:t>
      </w:r>
      <w:r w:rsidR="004D1EF7" w:rsidRPr="003D47DA">
        <w:t xml:space="preserve"> </w:t>
      </w:r>
      <w:r w:rsidR="005E44C1" w:rsidRPr="003D47DA">
        <w:t xml:space="preserve">onde </w:t>
      </w:r>
      <w:r w:rsidR="005B5B91" w:rsidRPr="003D47DA">
        <w:t>70,6%</w:t>
      </w:r>
      <w:r w:rsidR="005B5B91">
        <w:t xml:space="preserve"> (</w:t>
      </w:r>
      <w:r w:rsidR="004D1EF7" w:rsidRPr="003D47DA">
        <w:t>US$ 6</w:t>
      </w:r>
      <w:r w:rsidR="005B4C1A" w:rsidRPr="003D47DA">
        <w:t>,5 bilhões</w:t>
      </w:r>
      <w:r w:rsidR="005B5B91">
        <w:t>)</w:t>
      </w:r>
      <w:r w:rsidR="005E44C1" w:rsidRPr="003D47DA">
        <w:t xml:space="preserve"> são</w:t>
      </w:r>
      <w:r w:rsidR="005B4C1A" w:rsidRPr="003D47DA">
        <w:t xml:space="preserve"> </w:t>
      </w:r>
      <w:r w:rsidR="00F804E9" w:rsidRPr="003D47DA">
        <w:t>referentes</w:t>
      </w:r>
      <w:r w:rsidR="005E44C1" w:rsidRPr="003D47DA">
        <w:t xml:space="preserve"> apenas</w:t>
      </w:r>
      <w:r w:rsidR="00F804E9" w:rsidRPr="003D47DA">
        <w:t xml:space="preserve"> ao</w:t>
      </w:r>
      <w:r w:rsidR="005B4C1A" w:rsidRPr="003D47DA">
        <w:t xml:space="preserve"> agronegócio</w:t>
      </w:r>
      <w:r w:rsidR="00127678" w:rsidRPr="003D47DA">
        <w:t xml:space="preserve">. </w:t>
      </w:r>
    </w:p>
    <w:p w14:paraId="0AABBBD4" w14:textId="35660A66" w:rsidR="005B5B91" w:rsidRDefault="005B5B91" w:rsidP="00555B67"/>
    <w:p w14:paraId="44D5EC60" w14:textId="77777777" w:rsidR="005B5B91" w:rsidRPr="003D47DA" w:rsidRDefault="005B5B91">
      <w:pPr>
        <w:pStyle w:val="Ttulodastabelas"/>
      </w:pPr>
      <w:bookmarkStart w:id="15" w:name="_Toc118576554"/>
      <w:r w:rsidRPr="003D47DA">
        <w:t xml:space="preserve">Tabela </w:t>
      </w:r>
      <w:r>
        <w:t>1</w:t>
      </w:r>
      <w:r w:rsidRPr="003D47DA">
        <w:t xml:space="preserve"> – Exportações de Santa Catarina e Brasil (em US$ milhões).</w:t>
      </w:r>
      <w:bookmarkEnd w:id="15"/>
    </w:p>
    <w:tbl>
      <w:tblPr>
        <w:tblStyle w:val="PlainTable21"/>
        <w:tblW w:w="5000" w:type="pct"/>
        <w:tblBorders>
          <w:top w:val="none" w:sz="0" w:space="0" w:color="auto"/>
          <w:bottom w:val="none" w:sz="0" w:space="0" w:color="auto"/>
        </w:tblBorders>
        <w:tblCellMar>
          <w:left w:w="23" w:type="dxa"/>
          <w:right w:w="23" w:type="dxa"/>
        </w:tblCellMar>
        <w:tblLook w:val="04A0" w:firstRow="1" w:lastRow="0" w:firstColumn="1" w:lastColumn="0" w:noHBand="0" w:noVBand="1"/>
      </w:tblPr>
      <w:tblGrid>
        <w:gridCol w:w="2206"/>
        <w:gridCol w:w="576"/>
        <w:gridCol w:w="576"/>
        <w:gridCol w:w="576"/>
        <w:gridCol w:w="576"/>
        <w:gridCol w:w="576"/>
        <w:gridCol w:w="576"/>
        <w:gridCol w:w="576"/>
        <w:gridCol w:w="576"/>
        <w:gridCol w:w="576"/>
        <w:gridCol w:w="576"/>
        <w:gridCol w:w="576"/>
        <w:gridCol w:w="576"/>
      </w:tblGrid>
      <w:tr w:rsidR="005B5B91" w:rsidRPr="003D47DA" w14:paraId="049453F2" w14:textId="77777777" w:rsidTr="00A3511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auto"/>
              <w:bottom w:val="single" w:sz="8" w:space="0" w:color="auto"/>
            </w:tcBorders>
            <w:noWrap/>
            <w:vAlign w:val="center"/>
            <w:hideMark/>
          </w:tcPr>
          <w:p w14:paraId="5DD9FC3C" w14:textId="77777777" w:rsidR="005B5B91" w:rsidRPr="003D47DA" w:rsidRDefault="005B5B91" w:rsidP="00A35117">
            <w:pPr>
              <w:spacing w:line="240" w:lineRule="auto"/>
              <w:ind w:firstLine="0"/>
              <w:jc w:val="left"/>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Santa Catarina</w:t>
            </w:r>
          </w:p>
        </w:tc>
        <w:tc>
          <w:tcPr>
            <w:tcW w:w="316" w:type="pct"/>
            <w:tcBorders>
              <w:top w:val="single" w:sz="8" w:space="0" w:color="auto"/>
              <w:bottom w:val="single" w:sz="8" w:space="0" w:color="auto"/>
            </w:tcBorders>
            <w:noWrap/>
            <w:vAlign w:val="center"/>
            <w:hideMark/>
          </w:tcPr>
          <w:p w14:paraId="0EAE7014" w14:textId="77777777" w:rsidR="005B5B91" w:rsidRPr="003D47DA" w:rsidRDefault="005B5B91" w:rsidP="00A3511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2010</w:t>
            </w:r>
          </w:p>
        </w:tc>
        <w:tc>
          <w:tcPr>
            <w:tcW w:w="316" w:type="pct"/>
            <w:tcBorders>
              <w:top w:val="single" w:sz="8" w:space="0" w:color="auto"/>
              <w:bottom w:val="single" w:sz="8" w:space="0" w:color="auto"/>
            </w:tcBorders>
            <w:noWrap/>
            <w:vAlign w:val="center"/>
            <w:hideMark/>
          </w:tcPr>
          <w:p w14:paraId="550E606B" w14:textId="77777777" w:rsidR="005B5B91" w:rsidRPr="003D47DA" w:rsidRDefault="005B5B91" w:rsidP="00A3511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2011</w:t>
            </w:r>
          </w:p>
        </w:tc>
        <w:tc>
          <w:tcPr>
            <w:tcW w:w="316" w:type="pct"/>
            <w:tcBorders>
              <w:top w:val="single" w:sz="8" w:space="0" w:color="auto"/>
              <w:bottom w:val="single" w:sz="8" w:space="0" w:color="auto"/>
            </w:tcBorders>
            <w:noWrap/>
            <w:vAlign w:val="center"/>
            <w:hideMark/>
          </w:tcPr>
          <w:p w14:paraId="2395C8B5" w14:textId="77777777" w:rsidR="005B5B91" w:rsidRPr="003D47DA" w:rsidRDefault="005B5B91" w:rsidP="00A3511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2012</w:t>
            </w:r>
          </w:p>
        </w:tc>
        <w:tc>
          <w:tcPr>
            <w:tcW w:w="316" w:type="pct"/>
            <w:tcBorders>
              <w:top w:val="single" w:sz="8" w:space="0" w:color="auto"/>
              <w:bottom w:val="single" w:sz="8" w:space="0" w:color="auto"/>
            </w:tcBorders>
            <w:noWrap/>
            <w:vAlign w:val="center"/>
            <w:hideMark/>
          </w:tcPr>
          <w:p w14:paraId="44418771" w14:textId="77777777" w:rsidR="005B5B91" w:rsidRPr="003D47DA" w:rsidRDefault="005B5B91" w:rsidP="00A3511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2013</w:t>
            </w:r>
          </w:p>
        </w:tc>
        <w:tc>
          <w:tcPr>
            <w:tcW w:w="316" w:type="pct"/>
            <w:tcBorders>
              <w:top w:val="single" w:sz="8" w:space="0" w:color="auto"/>
              <w:bottom w:val="single" w:sz="8" w:space="0" w:color="auto"/>
            </w:tcBorders>
            <w:noWrap/>
            <w:vAlign w:val="center"/>
            <w:hideMark/>
          </w:tcPr>
          <w:p w14:paraId="20F5E307" w14:textId="77777777" w:rsidR="005B5B91" w:rsidRPr="003D47DA" w:rsidRDefault="005B5B91" w:rsidP="00A3511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2014</w:t>
            </w:r>
          </w:p>
        </w:tc>
        <w:tc>
          <w:tcPr>
            <w:tcW w:w="316" w:type="pct"/>
            <w:tcBorders>
              <w:top w:val="single" w:sz="8" w:space="0" w:color="auto"/>
              <w:bottom w:val="single" w:sz="8" w:space="0" w:color="auto"/>
            </w:tcBorders>
            <w:noWrap/>
            <w:vAlign w:val="center"/>
            <w:hideMark/>
          </w:tcPr>
          <w:p w14:paraId="14134961" w14:textId="77777777" w:rsidR="005B5B91" w:rsidRPr="003D47DA" w:rsidRDefault="005B5B91" w:rsidP="00A3511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2015</w:t>
            </w:r>
          </w:p>
        </w:tc>
        <w:tc>
          <w:tcPr>
            <w:tcW w:w="316" w:type="pct"/>
            <w:tcBorders>
              <w:top w:val="single" w:sz="8" w:space="0" w:color="auto"/>
              <w:bottom w:val="single" w:sz="8" w:space="0" w:color="auto"/>
            </w:tcBorders>
            <w:noWrap/>
            <w:vAlign w:val="center"/>
            <w:hideMark/>
          </w:tcPr>
          <w:p w14:paraId="42F2CCCE" w14:textId="77777777" w:rsidR="005B5B91" w:rsidRPr="003D47DA" w:rsidRDefault="005B5B91" w:rsidP="00A3511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2016</w:t>
            </w:r>
          </w:p>
        </w:tc>
        <w:tc>
          <w:tcPr>
            <w:tcW w:w="316" w:type="pct"/>
            <w:tcBorders>
              <w:top w:val="single" w:sz="8" w:space="0" w:color="auto"/>
              <w:bottom w:val="single" w:sz="8" w:space="0" w:color="auto"/>
            </w:tcBorders>
            <w:noWrap/>
            <w:vAlign w:val="center"/>
            <w:hideMark/>
          </w:tcPr>
          <w:p w14:paraId="77A7C802" w14:textId="77777777" w:rsidR="005B5B91" w:rsidRPr="003D47DA" w:rsidRDefault="005B5B91" w:rsidP="00A3511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2017</w:t>
            </w:r>
          </w:p>
        </w:tc>
        <w:tc>
          <w:tcPr>
            <w:tcW w:w="316" w:type="pct"/>
            <w:tcBorders>
              <w:top w:val="single" w:sz="8" w:space="0" w:color="auto"/>
              <w:bottom w:val="single" w:sz="8" w:space="0" w:color="auto"/>
            </w:tcBorders>
            <w:noWrap/>
            <w:vAlign w:val="center"/>
            <w:hideMark/>
          </w:tcPr>
          <w:p w14:paraId="7AB0F85F" w14:textId="77777777" w:rsidR="005B5B91" w:rsidRPr="003D47DA" w:rsidRDefault="005B5B91" w:rsidP="00A3511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2018</w:t>
            </w:r>
          </w:p>
        </w:tc>
        <w:tc>
          <w:tcPr>
            <w:tcW w:w="316" w:type="pct"/>
            <w:tcBorders>
              <w:top w:val="single" w:sz="8" w:space="0" w:color="auto"/>
              <w:bottom w:val="single" w:sz="8" w:space="0" w:color="auto"/>
            </w:tcBorders>
            <w:noWrap/>
            <w:vAlign w:val="center"/>
            <w:hideMark/>
          </w:tcPr>
          <w:p w14:paraId="72355A42" w14:textId="77777777" w:rsidR="005B5B91" w:rsidRPr="003D47DA" w:rsidRDefault="005B5B91" w:rsidP="00A3511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2019</w:t>
            </w:r>
          </w:p>
        </w:tc>
        <w:tc>
          <w:tcPr>
            <w:tcW w:w="316" w:type="pct"/>
            <w:tcBorders>
              <w:top w:val="single" w:sz="8" w:space="0" w:color="auto"/>
              <w:bottom w:val="single" w:sz="8" w:space="0" w:color="auto"/>
            </w:tcBorders>
            <w:noWrap/>
            <w:vAlign w:val="center"/>
            <w:hideMark/>
          </w:tcPr>
          <w:p w14:paraId="03D478A9" w14:textId="77777777" w:rsidR="005B5B91" w:rsidRPr="003D47DA" w:rsidRDefault="005B5B91" w:rsidP="00A3511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2020</w:t>
            </w:r>
          </w:p>
        </w:tc>
        <w:tc>
          <w:tcPr>
            <w:tcW w:w="317" w:type="pct"/>
            <w:tcBorders>
              <w:top w:val="single" w:sz="8" w:space="0" w:color="auto"/>
              <w:bottom w:val="single" w:sz="8" w:space="0" w:color="auto"/>
            </w:tcBorders>
            <w:vAlign w:val="center"/>
          </w:tcPr>
          <w:p w14:paraId="0925A76A" w14:textId="77777777" w:rsidR="005B5B91" w:rsidRPr="003D47DA" w:rsidRDefault="005B5B91" w:rsidP="00A3511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Média</w:t>
            </w:r>
          </w:p>
        </w:tc>
      </w:tr>
      <w:tr w:rsidR="005B5B91" w:rsidRPr="003D47DA" w14:paraId="44BACCF0" w14:textId="77777777" w:rsidTr="00A351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auto"/>
              <w:bottom w:val="none" w:sz="0" w:space="0" w:color="auto"/>
            </w:tcBorders>
            <w:noWrap/>
            <w:vAlign w:val="center"/>
            <w:hideMark/>
          </w:tcPr>
          <w:p w14:paraId="49651480" w14:textId="77777777" w:rsidR="005B5B91" w:rsidRPr="003D47DA" w:rsidRDefault="005B5B91" w:rsidP="00A35117">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b w:val="0"/>
                <w:bCs w:val="0"/>
                <w:color w:val="000000"/>
                <w:sz w:val="16"/>
                <w:szCs w:val="16"/>
                <w:lang w:eastAsia="en-US"/>
              </w:rPr>
              <w:t>Total exportado</w:t>
            </w:r>
          </w:p>
        </w:tc>
        <w:tc>
          <w:tcPr>
            <w:tcW w:w="316" w:type="pct"/>
            <w:tcBorders>
              <w:top w:val="single" w:sz="8" w:space="0" w:color="auto"/>
              <w:bottom w:val="none" w:sz="0" w:space="0" w:color="auto"/>
            </w:tcBorders>
            <w:noWrap/>
            <w:vAlign w:val="center"/>
            <w:hideMark/>
          </w:tcPr>
          <w:p w14:paraId="45D04512"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7.554</w:t>
            </w:r>
          </w:p>
        </w:tc>
        <w:tc>
          <w:tcPr>
            <w:tcW w:w="316" w:type="pct"/>
            <w:tcBorders>
              <w:top w:val="single" w:sz="8" w:space="0" w:color="auto"/>
              <w:bottom w:val="none" w:sz="0" w:space="0" w:color="auto"/>
            </w:tcBorders>
            <w:noWrap/>
            <w:vAlign w:val="center"/>
            <w:hideMark/>
          </w:tcPr>
          <w:p w14:paraId="61F6A3D2"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89.69</w:t>
            </w:r>
          </w:p>
        </w:tc>
        <w:tc>
          <w:tcPr>
            <w:tcW w:w="316" w:type="pct"/>
            <w:tcBorders>
              <w:top w:val="single" w:sz="8" w:space="0" w:color="auto"/>
              <w:bottom w:val="none" w:sz="0" w:space="0" w:color="auto"/>
            </w:tcBorders>
            <w:noWrap/>
            <w:vAlign w:val="center"/>
            <w:hideMark/>
          </w:tcPr>
          <w:p w14:paraId="4DF798CA"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8.866</w:t>
            </w:r>
          </w:p>
        </w:tc>
        <w:tc>
          <w:tcPr>
            <w:tcW w:w="316" w:type="pct"/>
            <w:tcBorders>
              <w:top w:val="single" w:sz="8" w:space="0" w:color="auto"/>
              <w:bottom w:val="none" w:sz="0" w:space="0" w:color="auto"/>
            </w:tcBorders>
            <w:noWrap/>
            <w:vAlign w:val="center"/>
            <w:hideMark/>
          </w:tcPr>
          <w:p w14:paraId="2EAD4DA2"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8.660</w:t>
            </w:r>
          </w:p>
        </w:tc>
        <w:tc>
          <w:tcPr>
            <w:tcW w:w="316" w:type="pct"/>
            <w:tcBorders>
              <w:top w:val="single" w:sz="8" w:space="0" w:color="auto"/>
              <w:bottom w:val="none" w:sz="0" w:space="0" w:color="auto"/>
            </w:tcBorders>
            <w:noWrap/>
            <w:vAlign w:val="center"/>
            <w:hideMark/>
          </w:tcPr>
          <w:p w14:paraId="498807EF"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8.963</w:t>
            </w:r>
          </w:p>
        </w:tc>
        <w:tc>
          <w:tcPr>
            <w:tcW w:w="316" w:type="pct"/>
            <w:tcBorders>
              <w:top w:val="single" w:sz="8" w:space="0" w:color="auto"/>
              <w:bottom w:val="none" w:sz="0" w:space="0" w:color="auto"/>
            </w:tcBorders>
            <w:noWrap/>
            <w:vAlign w:val="center"/>
            <w:hideMark/>
          </w:tcPr>
          <w:p w14:paraId="02A52BA0"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7.640</w:t>
            </w:r>
          </w:p>
        </w:tc>
        <w:tc>
          <w:tcPr>
            <w:tcW w:w="316" w:type="pct"/>
            <w:tcBorders>
              <w:top w:val="single" w:sz="8" w:space="0" w:color="auto"/>
              <w:bottom w:val="none" w:sz="0" w:space="0" w:color="auto"/>
            </w:tcBorders>
            <w:noWrap/>
            <w:vAlign w:val="center"/>
            <w:hideMark/>
          </w:tcPr>
          <w:p w14:paraId="15875DC3"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7.591</w:t>
            </w:r>
          </w:p>
        </w:tc>
        <w:tc>
          <w:tcPr>
            <w:tcW w:w="316" w:type="pct"/>
            <w:tcBorders>
              <w:top w:val="single" w:sz="8" w:space="0" w:color="auto"/>
              <w:bottom w:val="none" w:sz="0" w:space="0" w:color="auto"/>
            </w:tcBorders>
            <w:noWrap/>
            <w:vAlign w:val="center"/>
            <w:hideMark/>
          </w:tcPr>
          <w:p w14:paraId="0524C402"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8.507</w:t>
            </w:r>
          </w:p>
        </w:tc>
        <w:tc>
          <w:tcPr>
            <w:tcW w:w="316" w:type="pct"/>
            <w:tcBorders>
              <w:top w:val="single" w:sz="8" w:space="0" w:color="auto"/>
              <w:bottom w:val="none" w:sz="0" w:space="0" w:color="auto"/>
            </w:tcBorders>
            <w:noWrap/>
            <w:vAlign w:val="center"/>
            <w:hideMark/>
          </w:tcPr>
          <w:p w14:paraId="6E8033C0"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9.272</w:t>
            </w:r>
          </w:p>
        </w:tc>
        <w:tc>
          <w:tcPr>
            <w:tcW w:w="316" w:type="pct"/>
            <w:tcBorders>
              <w:top w:val="single" w:sz="8" w:space="0" w:color="auto"/>
              <w:bottom w:val="none" w:sz="0" w:space="0" w:color="auto"/>
            </w:tcBorders>
            <w:noWrap/>
            <w:vAlign w:val="center"/>
            <w:hideMark/>
          </w:tcPr>
          <w:p w14:paraId="474E4157"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8.952</w:t>
            </w:r>
          </w:p>
        </w:tc>
        <w:tc>
          <w:tcPr>
            <w:tcW w:w="316" w:type="pct"/>
            <w:tcBorders>
              <w:top w:val="single" w:sz="8" w:space="0" w:color="auto"/>
              <w:bottom w:val="none" w:sz="0" w:space="0" w:color="auto"/>
            </w:tcBorders>
            <w:noWrap/>
            <w:vAlign w:val="center"/>
            <w:hideMark/>
          </w:tcPr>
          <w:p w14:paraId="202D725C"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8.128</w:t>
            </w:r>
          </w:p>
        </w:tc>
        <w:tc>
          <w:tcPr>
            <w:tcW w:w="317" w:type="pct"/>
            <w:tcBorders>
              <w:top w:val="single" w:sz="8" w:space="0" w:color="auto"/>
              <w:bottom w:val="none" w:sz="0" w:space="0" w:color="auto"/>
            </w:tcBorders>
            <w:vAlign w:val="center"/>
          </w:tcPr>
          <w:p w14:paraId="0A88FF67"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8.464</w:t>
            </w:r>
          </w:p>
        </w:tc>
      </w:tr>
      <w:tr w:rsidR="005B5B91" w:rsidRPr="003D47DA" w14:paraId="43966DBB" w14:textId="77777777" w:rsidTr="00A35117">
        <w:trPr>
          <w:trHeight w:val="283"/>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4D54E7B5" w14:textId="77777777" w:rsidR="005B5B91" w:rsidRPr="003D47DA" w:rsidRDefault="005B5B91" w:rsidP="00A35117">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b w:val="0"/>
                <w:bCs w:val="0"/>
                <w:color w:val="000000"/>
                <w:sz w:val="16"/>
                <w:szCs w:val="16"/>
                <w:lang w:eastAsia="en-US"/>
              </w:rPr>
              <w:t>Agronegócio</w:t>
            </w:r>
          </w:p>
        </w:tc>
        <w:tc>
          <w:tcPr>
            <w:tcW w:w="316" w:type="pct"/>
            <w:noWrap/>
            <w:vAlign w:val="center"/>
            <w:hideMark/>
          </w:tcPr>
          <w:p w14:paraId="4D49E065"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5.039</w:t>
            </w:r>
          </w:p>
        </w:tc>
        <w:tc>
          <w:tcPr>
            <w:tcW w:w="316" w:type="pct"/>
            <w:noWrap/>
            <w:vAlign w:val="center"/>
            <w:hideMark/>
          </w:tcPr>
          <w:p w14:paraId="26327422"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5.923</w:t>
            </w:r>
          </w:p>
        </w:tc>
        <w:tc>
          <w:tcPr>
            <w:tcW w:w="316" w:type="pct"/>
            <w:noWrap/>
            <w:vAlign w:val="center"/>
            <w:hideMark/>
          </w:tcPr>
          <w:p w14:paraId="789E1656"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5.834</w:t>
            </w:r>
          </w:p>
        </w:tc>
        <w:tc>
          <w:tcPr>
            <w:tcW w:w="316" w:type="pct"/>
            <w:noWrap/>
            <w:vAlign w:val="center"/>
            <w:hideMark/>
          </w:tcPr>
          <w:p w14:paraId="63CBE736"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5.667</w:t>
            </w:r>
          </w:p>
        </w:tc>
        <w:tc>
          <w:tcPr>
            <w:tcW w:w="316" w:type="pct"/>
            <w:noWrap/>
            <w:vAlign w:val="center"/>
            <w:hideMark/>
          </w:tcPr>
          <w:p w14:paraId="2071FA21"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6.000</w:t>
            </w:r>
          </w:p>
        </w:tc>
        <w:tc>
          <w:tcPr>
            <w:tcW w:w="316" w:type="pct"/>
            <w:noWrap/>
            <w:vAlign w:val="center"/>
            <w:hideMark/>
          </w:tcPr>
          <w:p w14:paraId="4F9592F6"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5.107</w:t>
            </w:r>
          </w:p>
        </w:tc>
        <w:tc>
          <w:tcPr>
            <w:tcW w:w="316" w:type="pct"/>
            <w:noWrap/>
            <w:vAlign w:val="center"/>
            <w:hideMark/>
          </w:tcPr>
          <w:p w14:paraId="3833D271"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5.063</w:t>
            </w:r>
          </w:p>
        </w:tc>
        <w:tc>
          <w:tcPr>
            <w:tcW w:w="316" w:type="pct"/>
            <w:noWrap/>
            <w:vAlign w:val="center"/>
            <w:hideMark/>
          </w:tcPr>
          <w:p w14:paraId="371D022F"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5.666</w:t>
            </w:r>
          </w:p>
        </w:tc>
        <w:tc>
          <w:tcPr>
            <w:tcW w:w="316" w:type="pct"/>
            <w:noWrap/>
            <w:vAlign w:val="center"/>
            <w:hideMark/>
          </w:tcPr>
          <w:p w14:paraId="6EE98356"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6.545</w:t>
            </w:r>
          </w:p>
        </w:tc>
        <w:tc>
          <w:tcPr>
            <w:tcW w:w="316" w:type="pct"/>
            <w:noWrap/>
            <w:vAlign w:val="center"/>
            <w:hideMark/>
          </w:tcPr>
          <w:p w14:paraId="0F607846"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6.311</w:t>
            </w:r>
          </w:p>
        </w:tc>
        <w:tc>
          <w:tcPr>
            <w:tcW w:w="316" w:type="pct"/>
            <w:noWrap/>
            <w:vAlign w:val="center"/>
            <w:hideMark/>
          </w:tcPr>
          <w:p w14:paraId="02F2DCFE"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5.826</w:t>
            </w:r>
          </w:p>
        </w:tc>
        <w:tc>
          <w:tcPr>
            <w:tcW w:w="317" w:type="pct"/>
            <w:vAlign w:val="center"/>
          </w:tcPr>
          <w:p w14:paraId="3A149B4B"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5.726</w:t>
            </w:r>
          </w:p>
        </w:tc>
      </w:tr>
      <w:tr w:rsidR="005B5B91" w:rsidRPr="003D47DA" w14:paraId="475CB4C2" w14:textId="77777777" w:rsidTr="00A351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09" w:type="pct"/>
            <w:tcBorders>
              <w:top w:val="none" w:sz="0" w:space="0" w:color="auto"/>
              <w:bottom w:val="single" w:sz="8" w:space="0" w:color="auto"/>
            </w:tcBorders>
            <w:noWrap/>
            <w:vAlign w:val="center"/>
            <w:hideMark/>
          </w:tcPr>
          <w:p w14:paraId="7CFC7579" w14:textId="77777777" w:rsidR="005B5B91" w:rsidRPr="003D47DA" w:rsidRDefault="005B5B91" w:rsidP="00A35117">
            <w:pPr>
              <w:spacing w:line="240" w:lineRule="auto"/>
              <w:ind w:firstLine="0"/>
              <w:jc w:val="left"/>
              <w:rPr>
                <w:rFonts w:ascii="Calibri" w:eastAsia="Times New Roman" w:hAnsi="Calibri" w:cs="Calibri"/>
                <w:b w:val="0"/>
                <w:bCs w:val="0"/>
                <w:sz w:val="16"/>
                <w:szCs w:val="16"/>
                <w:lang w:eastAsia="en-US"/>
              </w:rPr>
            </w:pPr>
            <w:r w:rsidRPr="003D47DA">
              <w:rPr>
                <w:rFonts w:ascii="Calibri" w:eastAsia="Times New Roman" w:hAnsi="Calibri" w:cs="Calibri"/>
                <w:b w:val="0"/>
                <w:bCs w:val="0"/>
                <w:sz w:val="16"/>
                <w:szCs w:val="16"/>
                <w:lang w:eastAsia="en-US"/>
              </w:rPr>
              <w:t>Participação do agronegócio</w:t>
            </w:r>
          </w:p>
        </w:tc>
        <w:tc>
          <w:tcPr>
            <w:tcW w:w="316" w:type="pct"/>
            <w:tcBorders>
              <w:top w:val="none" w:sz="0" w:space="0" w:color="auto"/>
              <w:bottom w:val="single" w:sz="8" w:space="0" w:color="auto"/>
            </w:tcBorders>
            <w:noWrap/>
            <w:vAlign w:val="center"/>
            <w:hideMark/>
          </w:tcPr>
          <w:p w14:paraId="7C339B4A"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66,7%</w:t>
            </w:r>
          </w:p>
        </w:tc>
        <w:tc>
          <w:tcPr>
            <w:tcW w:w="316" w:type="pct"/>
            <w:tcBorders>
              <w:top w:val="none" w:sz="0" w:space="0" w:color="auto"/>
              <w:bottom w:val="single" w:sz="8" w:space="0" w:color="auto"/>
            </w:tcBorders>
            <w:noWrap/>
            <w:vAlign w:val="center"/>
            <w:hideMark/>
          </w:tcPr>
          <w:p w14:paraId="62D95B4B"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66,0%</w:t>
            </w:r>
          </w:p>
        </w:tc>
        <w:tc>
          <w:tcPr>
            <w:tcW w:w="316" w:type="pct"/>
            <w:tcBorders>
              <w:top w:val="none" w:sz="0" w:space="0" w:color="auto"/>
              <w:bottom w:val="single" w:sz="8" w:space="0" w:color="auto"/>
            </w:tcBorders>
            <w:noWrap/>
            <w:vAlign w:val="center"/>
            <w:hideMark/>
          </w:tcPr>
          <w:p w14:paraId="47903E5D"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65,8%</w:t>
            </w:r>
          </w:p>
        </w:tc>
        <w:tc>
          <w:tcPr>
            <w:tcW w:w="316" w:type="pct"/>
            <w:tcBorders>
              <w:top w:val="none" w:sz="0" w:space="0" w:color="auto"/>
              <w:bottom w:val="single" w:sz="8" w:space="0" w:color="auto"/>
            </w:tcBorders>
            <w:noWrap/>
            <w:vAlign w:val="center"/>
            <w:hideMark/>
          </w:tcPr>
          <w:p w14:paraId="03B541C4"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65,4%</w:t>
            </w:r>
          </w:p>
        </w:tc>
        <w:tc>
          <w:tcPr>
            <w:tcW w:w="316" w:type="pct"/>
            <w:tcBorders>
              <w:top w:val="none" w:sz="0" w:space="0" w:color="auto"/>
              <w:bottom w:val="single" w:sz="8" w:space="0" w:color="auto"/>
            </w:tcBorders>
            <w:noWrap/>
            <w:vAlign w:val="center"/>
            <w:hideMark/>
          </w:tcPr>
          <w:p w14:paraId="5BA8B6B9"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66,9%</w:t>
            </w:r>
          </w:p>
        </w:tc>
        <w:tc>
          <w:tcPr>
            <w:tcW w:w="316" w:type="pct"/>
            <w:tcBorders>
              <w:top w:val="none" w:sz="0" w:space="0" w:color="auto"/>
              <w:bottom w:val="single" w:sz="8" w:space="0" w:color="auto"/>
            </w:tcBorders>
            <w:noWrap/>
            <w:vAlign w:val="center"/>
            <w:hideMark/>
          </w:tcPr>
          <w:p w14:paraId="7276ABB9"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66,8%</w:t>
            </w:r>
          </w:p>
        </w:tc>
        <w:tc>
          <w:tcPr>
            <w:tcW w:w="316" w:type="pct"/>
            <w:tcBorders>
              <w:top w:val="none" w:sz="0" w:space="0" w:color="auto"/>
              <w:bottom w:val="single" w:sz="8" w:space="0" w:color="auto"/>
            </w:tcBorders>
            <w:noWrap/>
            <w:vAlign w:val="center"/>
            <w:hideMark/>
          </w:tcPr>
          <w:p w14:paraId="4DA6D436"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66,7%</w:t>
            </w:r>
          </w:p>
        </w:tc>
        <w:tc>
          <w:tcPr>
            <w:tcW w:w="316" w:type="pct"/>
            <w:tcBorders>
              <w:top w:val="none" w:sz="0" w:space="0" w:color="auto"/>
              <w:bottom w:val="single" w:sz="8" w:space="0" w:color="auto"/>
            </w:tcBorders>
            <w:noWrap/>
            <w:vAlign w:val="center"/>
            <w:hideMark/>
          </w:tcPr>
          <w:p w14:paraId="14280D23"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66,6%</w:t>
            </w:r>
          </w:p>
        </w:tc>
        <w:tc>
          <w:tcPr>
            <w:tcW w:w="316" w:type="pct"/>
            <w:tcBorders>
              <w:top w:val="none" w:sz="0" w:space="0" w:color="auto"/>
              <w:bottom w:val="single" w:sz="8" w:space="0" w:color="auto"/>
            </w:tcBorders>
            <w:noWrap/>
            <w:vAlign w:val="center"/>
            <w:hideMark/>
          </w:tcPr>
          <w:p w14:paraId="5F8CB24F"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70,6%</w:t>
            </w:r>
          </w:p>
        </w:tc>
        <w:tc>
          <w:tcPr>
            <w:tcW w:w="316" w:type="pct"/>
            <w:tcBorders>
              <w:top w:val="none" w:sz="0" w:space="0" w:color="auto"/>
              <w:bottom w:val="single" w:sz="8" w:space="0" w:color="auto"/>
            </w:tcBorders>
            <w:noWrap/>
            <w:vAlign w:val="center"/>
            <w:hideMark/>
          </w:tcPr>
          <w:p w14:paraId="33A15C30"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70,5%</w:t>
            </w:r>
          </w:p>
        </w:tc>
        <w:tc>
          <w:tcPr>
            <w:tcW w:w="316" w:type="pct"/>
            <w:tcBorders>
              <w:top w:val="none" w:sz="0" w:space="0" w:color="auto"/>
              <w:bottom w:val="single" w:sz="8" w:space="0" w:color="auto"/>
            </w:tcBorders>
            <w:noWrap/>
            <w:vAlign w:val="center"/>
            <w:hideMark/>
          </w:tcPr>
          <w:p w14:paraId="505A6EF5"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71,7%</w:t>
            </w:r>
          </w:p>
        </w:tc>
        <w:tc>
          <w:tcPr>
            <w:tcW w:w="317" w:type="pct"/>
            <w:tcBorders>
              <w:top w:val="none" w:sz="0" w:space="0" w:color="auto"/>
              <w:bottom w:val="single" w:sz="8" w:space="0" w:color="auto"/>
            </w:tcBorders>
            <w:vAlign w:val="center"/>
          </w:tcPr>
          <w:p w14:paraId="385F9ED2"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n-US"/>
              </w:rPr>
            </w:pPr>
            <w:r w:rsidRPr="003D47DA">
              <w:rPr>
                <w:rFonts w:ascii="Calibri" w:eastAsia="Times New Roman" w:hAnsi="Calibri" w:cs="Calibri"/>
                <w:b/>
                <w:bCs/>
                <w:sz w:val="16"/>
                <w:szCs w:val="16"/>
                <w:lang w:eastAsia="en-US"/>
              </w:rPr>
              <w:t>67,6%</w:t>
            </w:r>
          </w:p>
        </w:tc>
      </w:tr>
      <w:tr w:rsidR="005B5B91" w:rsidRPr="003D47DA" w14:paraId="2CD193AC" w14:textId="77777777" w:rsidTr="00A35117">
        <w:trPr>
          <w:trHeight w:val="283"/>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auto"/>
              <w:bottom w:val="single" w:sz="8" w:space="0" w:color="auto"/>
            </w:tcBorders>
            <w:noWrap/>
            <w:vAlign w:val="center"/>
            <w:hideMark/>
          </w:tcPr>
          <w:p w14:paraId="4A8F417B" w14:textId="77777777" w:rsidR="005B5B91" w:rsidRPr="003D47DA" w:rsidRDefault="005B5B91" w:rsidP="00A35117">
            <w:pPr>
              <w:spacing w:line="240" w:lineRule="auto"/>
              <w:ind w:firstLine="0"/>
              <w:jc w:val="left"/>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Brasil</w:t>
            </w:r>
          </w:p>
        </w:tc>
        <w:tc>
          <w:tcPr>
            <w:tcW w:w="316" w:type="pct"/>
            <w:tcBorders>
              <w:top w:val="single" w:sz="8" w:space="0" w:color="auto"/>
              <w:bottom w:val="single" w:sz="8" w:space="0" w:color="auto"/>
            </w:tcBorders>
            <w:noWrap/>
            <w:vAlign w:val="center"/>
            <w:hideMark/>
          </w:tcPr>
          <w:p w14:paraId="74CFDEB4"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16" w:type="pct"/>
            <w:tcBorders>
              <w:top w:val="single" w:sz="8" w:space="0" w:color="auto"/>
              <w:bottom w:val="single" w:sz="8" w:space="0" w:color="auto"/>
            </w:tcBorders>
            <w:noWrap/>
            <w:vAlign w:val="center"/>
            <w:hideMark/>
          </w:tcPr>
          <w:p w14:paraId="659F831E"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16" w:type="pct"/>
            <w:tcBorders>
              <w:top w:val="single" w:sz="8" w:space="0" w:color="auto"/>
              <w:bottom w:val="single" w:sz="8" w:space="0" w:color="auto"/>
            </w:tcBorders>
            <w:noWrap/>
            <w:vAlign w:val="center"/>
            <w:hideMark/>
          </w:tcPr>
          <w:p w14:paraId="33760D1C"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16" w:type="pct"/>
            <w:tcBorders>
              <w:top w:val="single" w:sz="8" w:space="0" w:color="auto"/>
              <w:bottom w:val="single" w:sz="8" w:space="0" w:color="auto"/>
            </w:tcBorders>
            <w:noWrap/>
            <w:vAlign w:val="center"/>
            <w:hideMark/>
          </w:tcPr>
          <w:p w14:paraId="52E1C4A3"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16" w:type="pct"/>
            <w:tcBorders>
              <w:top w:val="single" w:sz="8" w:space="0" w:color="auto"/>
              <w:bottom w:val="single" w:sz="8" w:space="0" w:color="auto"/>
            </w:tcBorders>
            <w:noWrap/>
            <w:vAlign w:val="center"/>
            <w:hideMark/>
          </w:tcPr>
          <w:p w14:paraId="3A417669"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16" w:type="pct"/>
            <w:tcBorders>
              <w:top w:val="single" w:sz="8" w:space="0" w:color="auto"/>
              <w:bottom w:val="single" w:sz="8" w:space="0" w:color="auto"/>
            </w:tcBorders>
            <w:noWrap/>
            <w:vAlign w:val="center"/>
            <w:hideMark/>
          </w:tcPr>
          <w:p w14:paraId="7C6861C6"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16" w:type="pct"/>
            <w:tcBorders>
              <w:top w:val="single" w:sz="8" w:space="0" w:color="auto"/>
              <w:bottom w:val="single" w:sz="8" w:space="0" w:color="auto"/>
            </w:tcBorders>
            <w:noWrap/>
            <w:vAlign w:val="center"/>
            <w:hideMark/>
          </w:tcPr>
          <w:p w14:paraId="4B7BDBA5"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16" w:type="pct"/>
            <w:tcBorders>
              <w:top w:val="single" w:sz="8" w:space="0" w:color="auto"/>
              <w:bottom w:val="single" w:sz="8" w:space="0" w:color="auto"/>
            </w:tcBorders>
            <w:noWrap/>
            <w:vAlign w:val="center"/>
            <w:hideMark/>
          </w:tcPr>
          <w:p w14:paraId="69A62660"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16" w:type="pct"/>
            <w:tcBorders>
              <w:top w:val="single" w:sz="8" w:space="0" w:color="auto"/>
              <w:bottom w:val="single" w:sz="8" w:space="0" w:color="auto"/>
            </w:tcBorders>
            <w:noWrap/>
            <w:vAlign w:val="center"/>
            <w:hideMark/>
          </w:tcPr>
          <w:p w14:paraId="261B1E1F"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16" w:type="pct"/>
            <w:tcBorders>
              <w:top w:val="single" w:sz="8" w:space="0" w:color="auto"/>
              <w:bottom w:val="single" w:sz="8" w:space="0" w:color="auto"/>
            </w:tcBorders>
            <w:noWrap/>
            <w:vAlign w:val="center"/>
            <w:hideMark/>
          </w:tcPr>
          <w:p w14:paraId="795F5EA7"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16" w:type="pct"/>
            <w:tcBorders>
              <w:top w:val="single" w:sz="8" w:space="0" w:color="auto"/>
              <w:bottom w:val="single" w:sz="8" w:space="0" w:color="auto"/>
            </w:tcBorders>
            <w:noWrap/>
            <w:vAlign w:val="center"/>
            <w:hideMark/>
          </w:tcPr>
          <w:p w14:paraId="5ABF333D"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17" w:type="pct"/>
            <w:tcBorders>
              <w:top w:val="single" w:sz="8" w:space="0" w:color="auto"/>
              <w:bottom w:val="single" w:sz="8" w:space="0" w:color="auto"/>
            </w:tcBorders>
            <w:vAlign w:val="center"/>
          </w:tcPr>
          <w:p w14:paraId="741D8DB0"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n-US"/>
              </w:rPr>
            </w:pPr>
          </w:p>
        </w:tc>
      </w:tr>
      <w:tr w:rsidR="005B5B91" w:rsidRPr="003D47DA" w14:paraId="1D21F22D" w14:textId="77777777" w:rsidTr="00A351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auto"/>
              <w:bottom w:val="none" w:sz="0" w:space="0" w:color="auto"/>
            </w:tcBorders>
            <w:noWrap/>
            <w:vAlign w:val="center"/>
            <w:hideMark/>
          </w:tcPr>
          <w:p w14:paraId="7F1AF556" w14:textId="77777777" w:rsidR="005B5B91" w:rsidRPr="003D47DA" w:rsidRDefault="005B5B91" w:rsidP="00A35117">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b w:val="0"/>
                <w:bCs w:val="0"/>
                <w:color w:val="000000"/>
                <w:sz w:val="16"/>
                <w:szCs w:val="16"/>
                <w:lang w:eastAsia="en-US"/>
              </w:rPr>
              <w:t>Total exportado</w:t>
            </w:r>
          </w:p>
        </w:tc>
        <w:tc>
          <w:tcPr>
            <w:tcW w:w="316" w:type="pct"/>
            <w:tcBorders>
              <w:top w:val="single" w:sz="8" w:space="0" w:color="auto"/>
              <w:bottom w:val="none" w:sz="0" w:space="0" w:color="auto"/>
            </w:tcBorders>
            <w:noWrap/>
            <w:vAlign w:val="center"/>
            <w:hideMark/>
          </w:tcPr>
          <w:p w14:paraId="4842EBDD"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200.434</w:t>
            </w:r>
          </w:p>
        </w:tc>
        <w:tc>
          <w:tcPr>
            <w:tcW w:w="316" w:type="pct"/>
            <w:tcBorders>
              <w:top w:val="single" w:sz="8" w:space="0" w:color="auto"/>
              <w:bottom w:val="none" w:sz="0" w:space="0" w:color="auto"/>
            </w:tcBorders>
            <w:noWrap/>
            <w:vAlign w:val="center"/>
            <w:hideMark/>
          </w:tcPr>
          <w:p w14:paraId="4A5F4E6F"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253.666</w:t>
            </w:r>
          </w:p>
        </w:tc>
        <w:tc>
          <w:tcPr>
            <w:tcW w:w="316" w:type="pct"/>
            <w:tcBorders>
              <w:top w:val="single" w:sz="8" w:space="0" w:color="auto"/>
              <w:bottom w:val="none" w:sz="0" w:space="0" w:color="auto"/>
            </w:tcBorders>
            <w:noWrap/>
            <w:vAlign w:val="center"/>
            <w:hideMark/>
          </w:tcPr>
          <w:p w14:paraId="4550C74C"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239.953</w:t>
            </w:r>
          </w:p>
        </w:tc>
        <w:tc>
          <w:tcPr>
            <w:tcW w:w="316" w:type="pct"/>
            <w:tcBorders>
              <w:top w:val="single" w:sz="8" w:space="0" w:color="auto"/>
              <w:bottom w:val="none" w:sz="0" w:space="0" w:color="auto"/>
            </w:tcBorders>
            <w:noWrap/>
            <w:vAlign w:val="center"/>
            <w:hideMark/>
          </w:tcPr>
          <w:p w14:paraId="46FA99AF"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232.544</w:t>
            </w:r>
          </w:p>
        </w:tc>
        <w:tc>
          <w:tcPr>
            <w:tcW w:w="316" w:type="pct"/>
            <w:tcBorders>
              <w:top w:val="single" w:sz="8" w:space="0" w:color="auto"/>
              <w:bottom w:val="none" w:sz="0" w:space="0" w:color="auto"/>
            </w:tcBorders>
            <w:noWrap/>
            <w:vAlign w:val="center"/>
            <w:hideMark/>
          </w:tcPr>
          <w:p w14:paraId="16E697B5"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220.923</w:t>
            </w:r>
          </w:p>
        </w:tc>
        <w:tc>
          <w:tcPr>
            <w:tcW w:w="316" w:type="pct"/>
            <w:tcBorders>
              <w:top w:val="single" w:sz="8" w:space="0" w:color="auto"/>
              <w:bottom w:val="none" w:sz="0" w:space="0" w:color="auto"/>
            </w:tcBorders>
            <w:noWrap/>
            <w:vAlign w:val="center"/>
            <w:hideMark/>
          </w:tcPr>
          <w:p w14:paraId="2756B905"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186.782</w:t>
            </w:r>
          </w:p>
        </w:tc>
        <w:tc>
          <w:tcPr>
            <w:tcW w:w="316" w:type="pct"/>
            <w:tcBorders>
              <w:top w:val="single" w:sz="8" w:space="0" w:color="auto"/>
              <w:bottom w:val="none" w:sz="0" w:space="0" w:color="auto"/>
            </w:tcBorders>
            <w:noWrap/>
            <w:vAlign w:val="center"/>
            <w:hideMark/>
          </w:tcPr>
          <w:p w14:paraId="4504CC7C"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179.526</w:t>
            </w:r>
          </w:p>
        </w:tc>
        <w:tc>
          <w:tcPr>
            <w:tcW w:w="316" w:type="pct"/>
            <w:tcBorders>
              <w:top w:val="single" w:sz="8" w:space="0" w:color="auto"/>
              <w:bottom w:val="none" w:sz="0" w:space="0" w:color="auto"/>
            </w:tcBorders>
            <w:noWrap/>
            <w:vAlign w:val="center"/>
            <w:hideMark/>
          </w:tcPr>
          <w:p w14:paraId="64257874"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214.988</w:t>
            </w:r>
          </w:p>
        </w:tc>
        <w:tc>
          <w:tcPr>
            <w:tcW w:w="316" w:type="pct"/>
            <w:tcBorders>
              <w:top w:val="single" w:sz="8" w:space="0" w:color="auto"/>
              <w:bottom w:val="none" w:sz="0" w:space="0" w:color="auto"/>
            </w:tcBorders>
            <w:noWrap/>
            <w:vAlign w:val="center"/>
            <w:hideMark/>
          </w:tcPr>
          <w:p w14:paraId="0C8AD7F4"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231.890</w:t>
            </w:r>
          </w:p>
        </w:tc>
        <w:tc>
          <w:tcPr>
            <w:tcW w:w="316" w:type="pct"/>
            <w:tcBorders>
              <w:top w:val="single" w:sz="8" w:space="0" w:color="auto"/>
              <w:bottom w:val="none" w:sz="0" w:space="0" w:color="auto"/>
            </w:tcBorders>
            <w:noWrap/>
            <w:vAlign w:val="center"/>
            <w:hideMark/>
          </w:tcPr>
          <w:p w14:paraId="458B6F00"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221.127</w:t>
            </w:r>
          </w:p>
        </w:tc>
        <w:tc>
          <w:tcPr>
            <w:tcW w:w="316" w:type="pct"/>
            <w:tcBorders>
              <w:top w:val="single" w:sz="8" w:space="0" w:color="auto"/>
              <w:bottom w:val="none" w:sz="0" w:space="0" w:color="auto"/>
            </w:tcBorders>
            <w:noWrap/>
            <w:vAlign w:val="center"/>
            <w:hideMark/>
          </w:tcPr>
          <w:p w14:paraId="112E3828"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209.179</w:t>
            </w:r>
          </w:p>
        </w:tc>
        <w:tc>
          <w:tcPr>
            <w:tcW w:w="317" w:type="pct"/>
            <w:tcBorders>
              <w:top w:val="single" w:sz="8" w:space="0" w:color="auto"/>
              <w:bottom w:val="none" w:sz="0" w:space="0" w:color="auto"/>
            </w:tcBorders>
            <w:vAlign w:val="center"/>
          </w:tcPr>
          <w:p w14:paraId="352D1240"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217.365</w:t>
            </w:r>
          </w:p>
        </w:tc>
      </w:tr>
      <w:tr w:rsidR="005B5B91" w:rsidRPr="003D47DA" w14:paraId="456B0CBC" w14:textId="77777777" w:rsidTr="00A35117">
        <w:trPr>
          <w:trHeight w:val="283"/>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3A54626B" w14:textId="77777777" w:rsidR="005B5B91" w:rsidRPr="003D47DA" w:rsidRDefault="005B5B91" w:rsidP="00A35117">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b w:val="0"/>
                <w:bCs w:val="0"/>
                <w:color w:val="000000"/>
                <w:sz w:val="16"/>
                <w:szCs w:val="16"/>
                <w:lang w:eastAsia="en-US"/>
              </w:rPr>
              <w:t>Agronegócio</w:t>
            </w:r>
          </w:p>
        </w:tc>
        <w:tc>
          <w:tcPr>
            <w:tcW w:w="316" w:type="pct"/>
            <w:noWrap/>
            <w:vAlign w:val="center"/>
            <w:hideMark/>
          </w:tcPr>
          <w:p w14:paraId="525073F1"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80.461</w:t>
            </w:r>
          </w:p>
        </w:tc>
        <w:tc>
          <w:tcPr>
            <w:tcW w:w="316" w:type="pct"/>
            <w:noWrap/>
            <w:vAlign w:val="center"/>
            <w:hideMark/>
          </w:tcPr>
          <w:p w14:paraId="737CD2EB"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99.425</w:t>
            </w:r>
          </w:p>
        </w:tc>
        <w:tc>
          <w:tcPr>
            <w:tcW w:w="316" w:type="pct"/>
            <w:noWrap/>
            <w:vAlign w:val="center"/>
            <w:hideMark/>
          </w:tcPr>
          <w:p w14:paraId="16B47091"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99.916</w:t>
            </w:r>
          </w:p>
        </w:tc>
        <w:tc>
          <w:tcPr>
            <w:tcW w:w="316" w:type="pct"/>
            <w:noWrap/>
            <w:vAlign w:val="center"/>
            <w:hideMark/>
          </w:tcPr>
          <w:p w14:paraId="234F336F"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104.138</w:t>
            </w:r>
          </w:p>
        </w:tc>
        <w:tc>
          <w:tcPr>
            <w:tcW w:w="316" w:type="pct"/>
            <w:noWrap/>
            <w:vAlign w:val="center"/>
            <w:hideMark/>
          </w:tcPr>
          <w:p w14:paraId="3074EB1D"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100.713</w:t>
            </w:r>
          </w:p>
        </w:tc>
        <w:tc>
          <w:tcPr>
            <w:tcW w:w="316" w:type="pct"/>
            <w:noWrap/>
            <w:vAlign w:val="center"/>
            <w:hideMark/>
          </w:tcPr>
          <w:p w14:paraId="106C7D72"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91.387</w:t>
            </w:r>
          </w:p>
        </w:tc>
        <w:tc>
          <w:tcPr>
            <w:tcW w:w="316" w:type="pct"/>
            <w:noWrap/>
            <w:vAlign w:val="center"/>
            <w:hideMark/>
          </w:tcPr>
          <w:p w14:paraId="2D1543F3"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87.774</w:t>
            </w:r>
          </w:p>
        </w:tc>
        <w:tc>
          <w:tcPr>
            <w:tcW w:w="316" w:type="pct"/>
            <w:noWrap/>
            <w:vAlign w:val="center"/>
            <w:hideMark/>
          </w:tcPr>
          <w:p w14:paraId="23DC8A56"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99.250</w:t>
            </w:r>
          </w:p>
        </w:tc>
        <w:tc>
          <w:tcPr>
            <w:tcW w:w="316" w:type="pct"/>
            <w:noWrap/>
            <w:vAlign w:val="center"/>
            <w:hideMark/>
          </w:tcPr>
          <w:p w14:paraId="5EB3BC8A"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104.085</w:t>
            </w:r>
          </w:p>
        </w:tc>
        <w:tc>
          <w:tcPr>
            <w:tcW w:w="316" w:type="pct"/>
            <w:noWrap/>
            <w:vAlign w:val="center"/>
            <w:hideMark/>
          </w:tcPr>
          <w:p w14:paraId="3054D5EC"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99.578</w:t>
            </w:r>
          </w:p>
        </w:tc>
        <w:tc>
          <w:tcPr>
            <w:tcW w:w="316" w:type="pct"/>
            <w:noWrap/>
            <w:vAlign w:val="center"/>
            <w:hideMark/>
          </w:tcPr>
          <w:p w14:paraId="419F85C4"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103.086</w:t>
            </w:r>
          </w:p>
        </w:tc>
        <w:tc>
          <w:tcPr>
            <w:tcW w:w="317" w:type="pct"/>
            <w:vAlign w:val="center"/>
          </w:tcPr>
          <w:p w14:paraId="1FDB918A"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97.256</w:t>
            </w:r>
          </w:p>
        </w:tc>
      </w:tr>
      <w:tr w:rsidR="005B5B91" w:rsidRPr="003D47DA" w14:paraId="51483CEC" w14:textId="77777777" w:rsidTr="00A351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09" w:type="pct"/>
            <w:tcBorders>
              <w:top w:val="none" w:sz="0" w:space="0" w:color="auto"/>
              <w:bottom w:val="single" w:sz="8" w:space="0" w:color="auto"/>
            </w:tcBorders>
            <w:noWrap/>
            <w:vAlign w:val="center"/>
            <w:hideMark/>
          </w:tcPr>
          <w:p w14:paraId="36D46B94" w14:textId="77777777" w:rsidR="005B5B91" w:rsidRPr="003D47DA" w:rsidRDefault="005B5B91" w:rsidP="00A35117">
            <w:pPr>
              <w:spacing w:line="240" w:lineRule="auto"/>
              <w:ind w:firstLine="0"/>
              <w:jc w:val="left"/>
              <w:rPr>
                <w:rFonts w:ascii="Calibri" w:eastAsia="Times New Roman" w:hAnsi="Calibri" w:cs="Calibri"/>
                <w:b w:val="0"/>
                <w:bCs w:val="0"/>
                <w:sz w:val="16"/>
                <w:szCs w:val="16"/>
                <w:lang w:eastAsia="en-US"/>
              </w:rPr>
            </w:pPr>
            <w:r w:rsidRPr="003D47DA">
              <w:rPr>
                <w:rFonts w:ascii="Calibri" w:eastAsia="Times New Roman" w:hAnsi="Calibri" w:cs="Calibri"/>
                <w:b w:val="0"/>
                <w:bCs w:val="0"/>
                <w:sz w:val="16"/>
                <w:szCs w:val="16"/>
                <w:lang w:eastAsia="en-US"/>
              </w:rPr>
              <w:t>Participação do agronegócio</w:t>
            </w:r>
          </w:p>
        </w:tc>
        <w:tc>
          <w:tcPr>
            <w:tcW w:w="316" w:type="pct"/>
            <w:tcBorders>
              <w:top w:val="none" w:sz="0" w:space="0" w:color="auto"/>
              <w:bottom w:val="single" w:sz="8" w:space="0" w:color="auto"/>
            </w:tcBorders>
            <w:noWrap/>
            <w:vAlign w:val="center"/>
            <w:hideMark/>
          </w:tcPr>
          <w:p w14:paraId="0E2FDA18"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40,1%</w:t>
            </w:r>
          </w:p>
        </w:tc>
        <w:tc>
          <w:tcPr>
            <w:tcW w:w="316" w:type="pct"/>
            <w:tcBorders>
              <w:top w:val="none" w:sz="0" w:space="0" w:color="auto"/>
              <w:bottom w:val="single" w:sz="8" w:space="0" w:color="auto"/>
            </w:tcBorders>
            <w:noWrap/>
            <w:vAlign w:val="center"/>
            <w:hideMark/>
          </w:tcPr>
          <w:p w14:paraId="5CCE8F94"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39,2%</w:t>
            </w:r>
          </w:p>
        </w:tc>
        <w:tc>
          <w:tcPr>
            <w:tcW w:w="316" w:type="pct"/>
            <w:tcBorders>
              <w:top w:val="none" w:sz="0" w:space="0" w:color="auto"/>
              <w:bottom w:val="single" w:sz="8" w:space="0" w:color="auto"/>
            </w:tcBorders>
            <w:noWrap/>
            <w:vAlign w:val="center"/>
            <w:hideMark/>
          </w:tcPr>
          <w:p w14:paraId="7B66F7D4"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41,6%</w:t>
            </w:r>
          </w:p>
        </w:tc>
        <w:tc>
          <w:tcPr>
            <w:tcW w:w="316" w:type="pct"/>
            <w:tcBorders>
              <w:top w:val="none" w:sz="0" w:space="0" w:color="auto"/>
              <w:bottom w:val="single" w:sz="8" w:space="0" w:color="auto"/>
            </w:tcBorders>
            <w:noWrap/>
            <w:vAlign w:val="center"/>
            <w:hideMark/>
          </w:tcPr>
          <w:p w14:paraId="383E82C4"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44,8%</w:t>
            </w:r>
          </w:p>
        </w:tc>
        <w:tc>
          <w:tcPr>
            <w:tcW w:w="316" w:type="pct"/>
            <w:tcBorders>
              <w:top w:val="none" w:sz="0" w:space="0" w:color="auto"/>
              <w:bottom w:val="single" w:sz="8" w:space="0" w:color="auto"/>
            </w:tcBorders>
            <w:noWrap/>
            <w:vAlign w:val="center"/>
            <w:hideMark/>
          </w:tcPr>
          <w:p w14:paraId="512B71B1"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45,6%</w:t>
            </w:r>
          </w:p>
        </w:tc>
        <w:tc>
          <w:tcPr>
            <w:tcW w:w="316" w:type="pct"/>
            <w:tcBorders>
              <w:top w:val="none" w:sz="0" w:space="0" w:color="auto"/>
              <w:bottom w:val="single" w:sz="8" w:space="0" w:color="auto"/>
            </w:tcBorders>
            <w:noWrap/>
            <w:vAlign w:val="center"/>
            <w:hideMark/>
          </w:tcPr>
          <w:p w14:paraId="0AB58100"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48,9%</w:t>
            </w:r>
          </w:p>
        </w:tc>
        <w:tc>
          <w:tcPr>
            <w:tcW w:w="316" w:type="pct"/>
            <w:tcBorders>
              <w:top w:val="none" w:sz="0" w:space="0" w:color="auto"/>
              <w:bottom w:val="single" w:sz="8" w:space="0" w:color="auto"/>
            </w:tcBorders>
            <w:noWrap/>
            <w:vAlign w:val="center"/>
            <w:hideMark/>
          </w:tcPr>
          <w:p w14:paraId="70228D7A"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48,9%</w:t>
            </w:r>
          </w:p>
        </w:tc>
        <w:tc>
          <w:tcPr>
            <w:tcW w:w="316" w:type="pct"/>
            <w:tcBorders>
              <w:top w:val="none" w:sz="0" w:space="0" w:color="auto"/>
              <w:bottom w:val="single" w:sz="8" w:space="0" w:color="auto"/>
            </w:tcBorders>
            <w:noWrap/>
            <w:vAlign w:val="center"/>
            <w:hideMark/>
          </w:tcPr>
          <w:p w14:paraId="789A6F29"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46,2%</w:t>
            </w:r>
          </w:p>
        </w:tc>
        <w:tc>
          <w:tcPr>
            <w:tcW w:w="316" w:type="pct"/>
            <w:tcBorders>
              <w:top w:val="none" w:sz="0" w:space="0" w:color="auto"/>
              <w:bottom w:val="single" w:sz="8" w:space="0" w:color="auto"/>
            </w:tcBorders>
            <w:noWrap/>
            <w:vAlign w:val="center"/>
            <w:hideMark/>
          </w:tcPr>
          <w:p w14:paraId="57A7832F"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44,9%</w:t>
            </w:r>
          </w:p>
        </w:tc>
        <w:tc>
          <w:tcPr>
            <w:tcW w:w="316" w:type="pct"/>
            <w:tcBorders>
              <w:top w:val="none" w:sz="0" w:space="0" w:color="auto"/>
              <w:bottom w:val="single" w:sz="8" w:space="0" w:color="auto"/>
            </w:tcBorders>
            <w:noWrap/>
            <w:vAlign w:val="center"/>
            <w:hideMark/>
          </w:tcPr>
          <w:p w14:paraId="506095B0"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45,0%</w:t>
            </w:r>
          </w:p>
        </w:tc>
        <w:tc>
          <w:tcPr>
            <w:tcW w:w="316" w:type="pct"/>
            <w:tcBorders>
              <w:top w:val="none" w:sz="0" w:space="0" w:color="auto"/>
              <w:bottom w:val="single" w:sz="8" w:space="0" w:color="auto"/>
            </w:tcBorders>
            <w:noWrap/>
            <w:vAlign w:val="center"/>
            <w:hideMark/>
          </w:tcPr>
          <w:p w14:paraId="245B6532"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US"/>
              </w:rPr>
            </w:pPr>
            <w:r w:rsidRPr="003D47DA">
              <w:rPr>
                <w:rFonts w:ascii="Calibri" w:eastAsia="Times New Roman" w:hAnsi="Calibri" w:cs="Calibri"/>
                <w:sz w:val="16"/>
                <w:szCs w:val="16"/>
                <w:lang w:eastAsia="en-US"/>
              </w:rPr>
              <w:t>49,3%</w:t>
            </w:r>
          </w:p>
        </w:tc>
        <w:tc>
          <w:tcPr>
            <w:tcW w:w="317" w:type="pct"/>
            <w:tcBorders>
              <w:top w:val="none" w:sz="0" w:space="0" w:color="auto"/>
              <w:bottom w:val="single" w:sz="8" w:space="0" w:color="auto"/>
            </w:tcBorders>
            <w:vAlign w:val="center"/>
          </w:tcPr>
          <w:p w14:paraId="6145E3FD"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n-US"/>
              </w:rPr>
            </w:pPr>
            <w:r w:rsidRPr="003D47DA">
              <w:rPr>
                <w:rFonts w:ascii="Calibri" w:eastAsia="Times New Roman" w:hAnsi="Calibri" w:cs="Calibri"/>
                <w:b/>
                <w:bCs/>
                <w:sz w:val="16"/>
                <w:szCs w:val="16"/>
                <w:lang w:eastAsia="en-US"/>
              </w:rPr>
              <w:t>45,0%</w:t>
            </w:r>
          </w:p>
        </w:tc>
      </w:tr>
      <w:tr w:rsidR="005B5B91" w:rsidRPr="003D47DA" w14:paraId="0E246C75" w14:textId="77777777" w:rsidTr="00A35117">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8" w:space="0" w:color="auto"/>
              <w:bottom w:val="single" w:sz="8" w:space="0" w:color="auto"/>
            </w:tcBorders>
            <w:noWrap/>
            <w:vAlign w:val="center"/>
            <w:hideMark/>
          </w:tcPr>
          <w:p w14:paraId="5B5605AC" w14:textId="77777777" w:rsidR="005B5B91" w:rsidRPr="003D47DA" w:rsidRDefault="005B5B91" w:rsidP="00A35117">
            <w:pPr>
              <w:spacing w:line="240" w:lineRule="auto"/>
              <w:ind w:firstLine="0"/>
              <w:jc w:val="left"/>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Participação de Santa Catarina no Brasil</w:t>
            </w:r>
          </w:p>
        </w:tc>
      </w:tr>
      <w:tr w:rsidR="005B5B91" w:rsidRPr="003D47DA" w14:paraId="5FEDE6B5" w14:textId="77777777" w:rsidTr="00A351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auto"/>
              <w:bottom w:val="none" w:sz="0" w:space="0" w:color="auto"/>
            </w:tcBorders>
            <w:noWrap/>
            <w:vAlign w:val="center"/>
            <w:hideMark/>
          </w:tcPr>
          <w:p w14:paraId="2661773B" w14:textId="77777777" w:rsidR="005B5B91" w:rsidRPr="003D47DA" w:rsidRDefault="005B5B91" w:rsidP="00A35117">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b w:val="0"/>
                <w:bCs w:val="0"/>
                <w:color w:val="000000"/>
                <w:sz w:val="16"/>
                <w:szCs w:val="16"/>
                <w:lang w:eastAsia="en-US"/>
              </w:rPr>
              <w:t>Total exportado</w:t>
            </w:r>
          </w:p>
        </w:tc>
        <w:tc>
          <w:tcPr>
            <w:tcW w:w="316" w:type="pct"/>
            <w:tcBorders>
              <w:top w:val="single" w:sz="8" w:space="0" w:color="auto"/>
              <w:bottom w:val="none" w:sz="0" w:space="0" w:color="auto"/>
            </w:tcBorders>
            <w:noWrap/>
            <w:vAlign w:val="center"/>
            <w:hideMark/>
          </w:tcPr>
          <w:p w14:paraId="0427EB27"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3,8%</w:t>
            </w:r>
          </w:p>
        </w:tc>
        <w:tc>
          <w:tcPr>
            <w:tcW w:w="316" w:type="pct"/>
            <w:tcBorders>
              <w:top w:val="single" w:sz="8" w:space="0" w:color="auto"/>
              <w:bottom w:val="none" w:sz="0" w:space="0" w:color="auto"/>
            </w:tcBorders>
            <w:noWrap/>
            <w:vAlign w:val="center"/>
            <w:hideMark/>
          </w:tcPr>
          <w:p w14:paraId="0A74ED0C"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3,5%</w:t>
            </w:r>
          </w:p>
        </w:tc>
        <w:tc>
          <w:tcPr>
            <w:tcW w:w="316" w:type="pct"/>
            <w:tcBorders>
              <w:top w:val="single" w:sz="8" w:space="0" w:color="auto"/>
              <w:bottom w:val="none" w:sz="0" w:space="0" w:color="auto"/>
            </w:tcBorders>
            <w:noWrap/>
            <w:vAlign w:val="center"/>
            <w:hideMark/>
          </w:tcPr>
          <w:p w14:paraId="42B6897A"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3,7%</w:t>
            </w:r>
          </w:p>
        </w:tc>
        <w:tc>
          <w:tcPr>
            <w:tcW w:w="316" w:type="pct"/>
            <w:tcBorders>
              <w:top w:val="single" w:sz="8" w:space="0" w:color="auto"/>
              <w:bottom w:val="none" w:sz="0" w:space="0" w:color="auto"/>
            </w:tcBorders>
            <w:noWrap/>
            <w:vAlign w:val="center"/>
            <w:hideMark/>
          </w:tcPr>
          <w:p w14:paraId="6FC4D5EC"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3,7%</w:t>
            </w:r>
          </w:p>
        </w:tc>
        <w:tc>
          <w:tcPr>
            <w:tcW w:w="316" w:type="pct"/>
            <w:tcBorders>
              <w:top w:val="single" w:sz="8" w:space="0" w:color="auto"/>
              <w:bottom w:val="none" w:sz="0" w:space="0" w:color="auto"/>
            </w:tcBorders>
            <w:noWrap/>
            <w:vAlign w:val="center"/>
            <w:hideMark/>
          </w:tcPr>
          <w:p w14:paraId="6D4FBF4F"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4,1%</w:t>
            </w:r>
          </w:p>
        </w:tc>
        <w:tc>
          <w:tcPr>
            <w:tcW w:w="316" w:type="pct"/>
            <w:tcBorders>
              <w:top w:val="single" w:sz="8" w:space="0" w:color="auto"/>
              <w:bottom w:val="none" w:sz="0" w:space="0" w:color="auto"/>
            </w:tcBorders>
            <w:noWrap/>
            <w:vAlign w:val="center"/>
            <w:hideMark/>
          </w:tcPr>
          <w:p w14:paraId="276B2E37"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4,1%</w:t>
            </w:r>
          </w:p>
        </w:tc>
        <w:tc>
          <w:tcPr>
            <w:tcW w:w="316" w:type="pct"/>
            <w:tcBorders>
              <w:top w:val="single" w:sz="8" w:space="0" w:color="auto"/>
              <w:bottom w:val="none" w:sz="0" w:space="0" w:color="auto"/>
            </w:tcBorders>
            <w:noWrap/>
            <w:vAlign w:val="center"/>
            <w:hideMark/>
          </w:tcPr>
          <w:p w14:paraId="55D8B8D7"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4,2%</w:t>
            </w:r>
          </w:p>
        </w:tc>
        <w:tc>
          <w:tcPr>
            <w:tcW w:w="316" w:type="pct"/>
            <w:tcBorders>
              <w:top w:val="single" w:sz="8" w:space="0" w:color="auto"/>
              <w:bottom w:val="none" w:sz="0" w:space="0" w:color="auto"/>
            </w:tcBorders>
            <w:noWrap/>
            <w:vAlign w:val="center"/>
            <w:hideMark/>
          </w:tcPr>
          <w:p w14:paraId="7637E72B"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4,0%</w:t>
            </w:r>
          </w:p>
        </w:tc>
        <w:tc>
          <w:tcPr>
            <w:tcW w:w="316" w:type="pct"/>
            <w:tcBorders>
              <w:top w:val="single" w:sz="8" w:space="0" w:color="auto"/>
              <w:bottom w:val="none" w:sz="0" w:space="0" w:color="auto"/>
            </w:tcBorders>
            <w:noWrap/>
            <w:vAlign w:val="center"/>
            <w:hideMark/>
          </w:tcPr>
          <w:p w14:paraId="59AC5F5F"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4,0%</w:t>
            </w:r>
          </w:p>
        </w:tc>
        <w:tc>
          <w:tcPr>
            <w:tcW w:w="316" w:type="pct"/>
            <w:tcBorders>
              <w:top w:val="single" w:sz="8" w:space="0" w:color="auto"/>
              <w:bottom w:val="none" w:sz="0" w:space="0" w:color="auto"/>
            </w:tcBorders>
            <w:noWrap/>
            <w:vAlign w:val="center"/>
            <w:hideMark/>
          </w:tcPr>
          <w:p w14:paraId="44D39801"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4,0%</w:t>
            </w:r>
          </w:p>
        </w:tc>
        <w:tc>
          <w:tcPr>
            <w:tcW w:w="316" w:type="pct"/>
            <w:tcBorders>
              <w:top w:val="single" w:sz="8" w:space="0" w:color="auto"/>
              <w:bottom w:val="none" w:sz="0" w:space="0" w:color="auto"/>
            </w:tcBorders>
            <w:noWrap/>
            <w:vAlign w:val="center"/>
            <w:hideMark/>
          </w:tcPr>
          <w:p w14:paraId="047B25B3"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3,9%</w:t>
            </w:r>
          </w:p>
        </w:tc>
        <w:tc>
          <w:tcPr>
            <w:tcW w:w="317" w:type="pct"/>
            <w:tcBorders>
              <w:top w:val="single" w:sz="8" w:space="0" w:color="auto"/>
              <w:bottom w:val="none" w:sz="0" w:space="0" w:color="auto"/>
            </w:tcBorders>
            <w:vAlign w:val="center"/>
          </w:tcPr>
          <w:p w14:paraId="0361F483" w14:textId="77777777" w:rsidR="005B5B91" w:rsidRPr="003D47DA" w:rsidRDefault="005B5B91"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3,9%</w:t>
            </w:r>
          </w:p>
        </w:tc>
      </w:tr>
      <w:tr w:rsidR="005B5B91" w:rsidRPr="003D47DA" w14:paraId="357EC0F5" w14:textId="77777777" w:rsidTr="00A35117">
        <w:trPr>
          <w:trHeight w:val="283"/>
        </w:trPr>
        <w:tc>
          <w:tcPr>
            <w:cnfStyle w:val="001000000000" w:firstRow="0" w:lastRow="0" w:firstColumn="1" w:lastColumn="0" w:oddVBand="0" w:evenVBand="0" w:oddHBand="0" w:evenHBand="0" w:firstRowFirstColumn="0" w:firstRowLastColumn="0" w:lastRowFirstColumn="0" w:lastRowLastColumn="0"/>
            <w:tcW w:w="1209" w:type="pct"/>
            <w:tcBorders>
              <w:bottom w:val="single" w:sz="8" w:space="0" w:color="auto"/>
            </w:tcBorders>
            <w:noWrap/>
            <w:vAlign w:val="center"/>
            <w:hideMark/>
          </w:tcPr>
          <w:p w14:paraId="44B89288" w14:textId="77777777" w:rsidR="005B5B91" w:rsidRPr="003D47DA" w:rsidRDefault="005B5B91" w:rsidP="00A35117">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b w:val="0"/>
                <w:bCs w:val="0"/>
                <w:color w:val="000000"/>
                <w:sz w:val="16"/>
                <w:szCs w:val="16"/>
                <w:lang w:eastAsia="en-US"/>
              </w:rPr>
              <w:t>Agronegócio</w:t>
            </w:r>
          </w:p>
        </w:tc>
        <w:tc>
          <w:tcPr>
            <w:tcW w:w="316" w:type="pct"/>
            <w:tcBorders>
              <w:bottom w:val="single" w:sz="8" w:space="0" w:color="auto"/>
            </w:tcBorders>
            <w:noWrap/>
            <w:vAlign w:val="center"/>
            <w:hideMark/>
          </w:tcPr>
          <w:p w14:paraId="77DA5102"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6,3%</w:t>
            </w:r>
          </w:p>
        </w:tc>
        <w:tc>
          <w:tcPr>
            <w:tcW w:w="316" w:type="pct"/>
            <w:tcBorders>
              <w:bottom w:val="single" w:sz="8" w:space="0" w:color="auto"/>
            </w:tcBorders>
            <w:noWrap/>
            <w:vAlign w:val="center"/>
            <w:hideMark/>
          </w:tcPr>
          <w:p w14:paraId="0D629F42"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6,0%</w:t>
            </w:r>
          </w:p>
        </w:tc>
        <w:tc>
          <w:tcPr>
            <w:tcW w:w="316" w:type="pct"/>
            <w:tcBorders>
              <w:bottom w:val="single" w:sz="8" w:space="0" w:color="auto"/>
            </w:tcBorders>
            <w:noWrap/>
            <w:vAlign w:val="center"/>
            <w:hideMark/>
          </w:tcPr>
          <w:p w14:paraId="1B845F40"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5,8%</w:t>
            </w:r>
          </w:p>
        </w:tc>
        <w:tc>
          <w:tcPr>
            <w:tcW w:w="316" w:type="pct"/>
            <w:tcBorders>
              <w:bottom w:val="single" w:sz="8" w:space="0" w:color="auto"/>
            </w:tcBorders>
            <w:noWrap/>
            <w:vAlign w:val="center"/>
            <w:hideMark/>
          </w:tcPr>
          <w:p w14:paraId="4046DD89"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5,4%</w:t>
            </w:r>
          </w:p>
        </w:tc>
        <w:tc>
          <w:tcPr>
            <w:tcW w:w="316" w:type="pct"/>
            <w:tcBorders>
              <w:bottom w:val="single" w:sz="8" w:space="0" w:color="auto"/>
            </w:tcBorders>
            <w:noWrap/>
            <w:vAlign w:val="center"/>
            <w:hideMark/>
          </w:tcPr>
          <w:p w14:paraId="79ADAEF4"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6,0%</w:t>
            </w:r>
          </w:p>
        </w:tc>
        <w:tc>
          <w:tcPr>
            <w:tcW w:w="316" w:type="pct"/>
            <w:tcBorders>
              <w:bottom w:val="single" w:sz="8" w:space="0" w:color="auto"/>
            </w:tcBorders>
            <w:noWrap/>
            <w:vAlign w:val="center"/>
            <w:hideMark/>
          </w:tcPr>
          <w:p w14:paraId="171DACD8"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5,6%</w:t>
            </w:r>
          </w:p>
        </w:tc>
        <w:tc>
          <w:tcPr>
            <w:tcW w:w="316" w:type="pct"/>
            <w:tcBorders>
              <w:bottom w:val="single" w:sz="8" w:space="0" w:color="auto"/>
            </w:tcBorders>
            <w:noWrap/>
            <w:vAlign w:val="center"/>
            <w:hideMark/>
          </w:tcPr>
          <w:p w14:paraId="687CAB04"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5,8%</w:t>
            </w:r>
          </w:p>
        </w:tc>
        <w:tc>
          <w:tcPr>
            <w:tcW w:w="316" w:type="pct"/>
            <w:tcBorders>
              <w:bottom w:val="single" w:sz="8" w:space="0" w:color="auto"/>
            </w:tcBorders>
            <w:noWrap/>
            <w:vAlign w:val="center"/>
            <w:hideMark/>
          </w:tcPr>
          <w:p w14:paraId="11B99C69"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5,7%</w:t>
            </w:r>
          </w:p>
        </w:tc>
        <w:tc>
          <w:tcPr>
            <w:tcW w:w="316" w:type="pct"/>
            <w:tcBorders>
              <w:bottom w:val="single" w:sz="8" w:space="0" w:color="auto"/>
            </w:tcBorders>
            <w:noWrap/>
            <w:vAlign w:val="center"/>
            <w:hideMark/>
          </w:tcPr>
          <w:p w14:paraId="18B22776"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6,3%</w:t>
            </w:r>
          </w:p>
        </w:tc>
        <w:tc>
          <w:tcPr>
            <w:tcW w:w="316" w:type="pct"/>
            <w:tcBorders>
              <w:bottom w:val="single" w:sz="8" w:space="0" w:color="auto"/>
            </w:tcBorders>
            <w:noWrap/>
            <w:vAlign w:val="center"/>
            <w:hideMark/>
          </w:tcPr>
          <w:p w14:paraId="05A0A001"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6,3%</w:t>
            </w:r>
          </w:p>
        </w:tc>
        <w:tc>
          <w:tcPr>
            <w:tcW w:w="316" w:type="pct"/>
            <w:tcBorders>
              <w:bottom w:val="single" w:sz="8" w:space="0" w:color="auto"/>
            </w:tcBorders>
            <w:noWrap/>
            <w:vAlign w:val="center"/>
            <w:hideMark/>
          </w:tcPr>
          <w:p w14:paraId="7E26FA6F"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5,7%</w:t>
            </w:r>
          </w:p>
        </w:tc>
        <w:tc>
          <w:tcPr>
            <w:tcW w:w="317" w:type="pct"/>
            <w:tcBorders>
              <w:bottom w:val="single" w:sz="8" w:space="0" w:color="auto"/>
            </w:tcBorders>
            <w:vAlign w:val="center"/>
          </w:tcPr>
          <w:p w14:paraId="38627DBE" w14:textId="77777777" w:rsidR="005B5B91" w:rsidRPr="003D47DA" w:rsidRDefault="005B5B91"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5,9%</w:t>
            </w:r>
          </w:p>
        </w:tc>
      </w:tr>
    </w:tbl>
    <w:p w14:paraId="5ABD5629" w14:textId="77777777" w:rsidR="005B5B91" w:rsidRPr="003D47DA" w:rsidRDefault="005B5B91" w:rsidP="005B5B91">
      <w:pPr>
        <w:pStyle w:val="Legendas"/>
        <w:jc w:val="both"/>
      </w:pPr>
      <w:r w:rsidRPr="003D47DA">
        <w:t xml:space="preserve">Fonte: Elaboração própria com dados do </w:t>
      </w:r>
      <w:proofErr w:type="spellStart"/>
      <w:r w:rsidRPr="003D47DA">
        <w:t>Comex</w:t>
      </w:r>
      <w:proofErr w:type="spellEnd"/>
      <w:r w:rsidRPr="003D47DA">
        <w:t xml:space="preserve"> </w:t>
      </w:r>
      <w:proofErr w:type="spellStart"/>
      <w:r w:rsidRPr="003D47DA">
        <w:t>Stat</w:t>
      </w:r>
      <w:proofErr w:type="spellEnd"/>
      <w:r w:rsidRPr="003D47DA">
        <w:t xml:space="preserve"> em ME (2022).</w:t>
      </w:r>
    </w:p>
    <w:p w14:paraId="26A9A846" w14:textId="77777777" w:rsidR="005B5B91" w:rsidRDefault="005B5B91" w:rsidP="00555B67"/>
    <w:p w14:paraId="11143BBF" w14:textId="6FBB8B1B" w:rsidR="00555B67" w:rsidRPr="003D47DA" w:rsidRDefault="002618BF" w:rsidP="00555B67">
      <w:r>
        <w:t>O que se observa nesse período é a tendência de crescimento do agronegócio nas exportações do estado</w:t>
      </w:r>
      <w:r w:rsidR="005B5B91">
        <w:t>, seguindo a tendência nacional</w:t>
      </w:r>
      <w:r>
        <w:t>.</w:t>
      </w:r>
      <w:r w:rsidR="00EB3E59">
        <w:t xml:space="preserve"> </w:t>
      </w:r>
      <w:r w:rsidR="0018547E" w:rsidRPr="003D47DA">
        <w:t>O agronegócio</w:t>
      </w:r>
      <w:r w:rsidR="00436D79" w:rsidRPr="003D47DA">
        <w:t xml:space="preserve"> </w:t>
      </w:r>
      <w:r w:rsidR="0018547E" w:rsidRPr="003D47DA">
        <w:t>b</w:t>
      </w:r>
      <w:r w:rsidR="00436D79" w:rsidRPr="003D47DA">
        <w:t>rasil</w:t>
      </w:r>
      <w:r w:rsidR="0018547E" w:rsidRPr="003D47DA">
        <w:t>eiro</w:t>
      </w:r>
      <w:r w:rsidR="00436D79" w:rsidRPr="003D47DA">
        <w:t xml:space="preserve"> </w:t>
      </w:r>
      <w:r w:rsidR="002A261C" w:rsidRPr="003D47DA">
        <w:t>fech</w:t>
      </w:r>
      <w:r w:rsidR="00A637D2">
        <w:t>ou</w:t>
      </w:r>
      <w:r w:rsidR="002A261C" w:rsidRPr="003D47DA">
        <w:t xml:space="preserve"> em 2020 com uma participação de 49,3%</w:t>
      </w:r>
      <w:r w:rsidR="0018547E" w:rsidRPr="003D47DA">
        <w:t xml:space="preserve"> no total exportado</w:t>
      </w:r>
      <w:r w:rsidR="005B5B91">
        <w:t xml:space="preserve"> pelo país</w:t>
      </w:r>
      <w:r w:rsidR="00F00960" w:rsidRPr="003D47DA">
        <w:t>,</w:t>
      </w:r>
      <w:r w:rsidR="0018547E" w:rsidRPr="003D47DA">
        <w:t xml:space="preserve"> </w:t>
      </w:r>
      <w:r w:rsidR="00F00960" w:rsidRPr="003D47DA">
        <w:t>apresentando crescimento ano após ano, saindo de</w:t>
      </w:r>
      <w:r w:rsidR="007D6A4B" w:rsidRPr="003D47DA">
        <w:t xml:space="preserve"> uma participação</w:t>
      </w:r>
      <w:r w:rsidR="00A40A6C">
        <w:t xml:space="preserve"> de</w:t>
      </w:r>
      <w:r w:rsidR="00F00960" w:rsidRPr="003D47DA">
        <w:t xml:space="preserve"> </w:t>
      </w:r>
      <w:r w:rsidR="007D6A4B" w:rsidRPr="003D47DA">
        <w:t>40,1% em 2010</w:t>
      </w:r>
      <w:r w:rsidR="00A25E68" w:rsidRPr="003D47DA">
        <w:t>, aumento de 9,2p.p</w:t>
      </w:r>
      <w:r w:rsidR="001B32EF" w:rsidRPr="003D47DA">
        <w:t>.</w:t>
      </w:r>
      <w:r w:rsidR="00A25E68" w:rsidRPr="003D47DA">
        <w:t xml:space="preserve"> no período</w:t>
      </w:r>
      <w:r w:rsidR="007D6A4B" w:rsidRPr="003D47DA">
        <w:t>.</w:t>
      </w:r>
    </w:p>
    <w:p w14:paraId="78EDAB88" w14:textId="5707435B" w:rsidR="00555B67" w:rsidRPr="003D47DA" w:rsidRDefault="00DC3E16" w:rsidP="0084494C">
      <w:r w:rsidRPr="003D47DA">
        <w:t xml:space="preserve">Ao </w:t>
      </w:r>
      <w:r w:rsidR="00427E21" w:rsidRPr="003D47DA">
        <w:t xml:space="preserve">observar </w:t>
      </w:r>
      <w:r w:rsidRPr="003D47DA">
        <w:t xml:space="preserve">a </w:t>
      </w:r>
      <w:r w:rsidR="00A10695" w:rsidRPr="003D47DA">
        <w:t>participação catarinense no total exportado</w:t>
      </w:r>
      <w:r w:rsidR="001B32EF" w:rsidRPr="003D47DA">
        <w:t xml:space="preserve"> pelo Brasil</w:t>
      </w:r>
      <w:r w:rsidR="00A10695" w:rsidRPr="003D47DA">
        <w:t xml:space="preserve"> e no total do agronegócio exportado</w:t>
      </w:r>
      <w:r w:rsidR="00134820" w:rsidRPr="003D47DA">
        <w:t>, no primeiro temos uma participação média de 3,9% e no segundo 5,9%</w:t>
      </w:r>
      <w:r w:rsidR="005B5B91">
        <w:t xml:space="preserve"> na última década</w:t>
      </w:r>
      <w:r w:rsidR="00134820" w:rsidRPr="003D47DA">
        <w:t xml:space="preserve">. </w:t>
      </w:r>
      <w:r w:rsidR="002B7F3E" w:rsidRPr="003D47DA">
        <w:lastRenderedPageBreak/>
        <w:t xml:space="preserve">Durante o período analisado a participação catarinense no agronegócio do Brasil </w:t>
      </w:r>
      <w:r w:rsidR="009172B0" w:rsidRPr="003D47DA">
        <w:t>oscilou</w:t>
      </w:r>
      <w:r w:rsidR="002B7F3E" w:rsidRPr="003D47DA">
        <w:t xml:space="preserve"> entre 6,3%</w:t>
      </w:r>
      <w:r w:rsidR="00706CA6" w:rsidRPr="003D47DA">
        <w:t xml:space="preserve"> (2010</w:t>
      </w:r>
      <w:r w:rsidR="00C245CA" w:rsidRPr="003D47DA">
        <w:t>, 2018 e</w:t>
      </w:r>
      <w:r w:rsidR="00706CA6" w:rsidRPr="003D47DA">
        <w:t xml:space="preserve"> 2019) e 5,4% </w:t>
      </w:r>
      <w:r w:rsidR="005F25E4" w:rsidRPr="003D47DA">
        <w:t>(</w:t>
      </w:r>
      <w:r w:rsidR="00706CA6" w:rsidRPr="003D47DA">
        <w:t>2013</w:t>
      </w:r>
      <w:r w:rsidR="005F25E4" w:rsidRPr="003D47DA">
        <w:t>),</w:t>
      </w:r>
      <w:r w:rsidR="00C3501C" w:rsidRPr="003D47DA">
        <w:t xml:space="preserve"> apresentando</w:t>
      </w:r>
      <w:r w:rsidR="005F25E4" w:rsidRPr="003D47DA">
        <w:t xml:space="preserve"> comportamento</w:t>
      </w:r>
      <w:r w:rsidR="00C3501C" w:rsidRPr="003D47DA">
        <w:t xml:space="preserve"> </w:t>
      </w:r>
      <w:r w:rsidR="00582D78" w:rsidRPr="003D47DA">
        <w:t>pouco estável</w:t>
      </w:r>
      <w:r w:rsidR="001D01AD" w:rsidRPr="003D47DA">
        <w:t xml:space="preserve"> e </w:t>
      </w:r>
      <w:r w:rsidR="00A73FA9" w:rsidRPr="003D47DA">
        <w:t>sem tendências</w:t>
      </w:r>
      <w:r w:rsidR="00582D78" w:rsidRPr="003D47DA">
        <w:t xml:space="preserve"> </w:t>
      </w:r>
      <w:r w:rsidR="00F23A8B" w:rsidRPr="003D47DA">
        <w:t>evidentes</w:t>
      </w:r>
      <w:r w:rsidR="00C3501C" w:rsidRPr="003D47DA">
        <w:t>,</w:t>
      </w:r>
      <w:r w:rsidR="005F25E4" w:rsidRPr="003D47DA">
        <w:t xml:space="preserve"> terminando </w:t>
      </w:r>
      <w:r w:rsidR="001D01AD" w:rsidRPr="003D47DA">
        <w:t>no ano de</w:t>
      </w:r>
      <w:r w:rsidR="005F25E4" w:rsidRPr="003D47DA">
        <w:t xml:space="preserve"> 2020 com</w:t>
      </w:r>
      <w:r w:rsidR="00C3501C" w:rsidRPr="003D47DA">
        <w:t xml:space="preserve"> uma participação de</w:t>
      </w:r>
      <w:r w:rsidR="005F25E4" w:rsidRPr="003D47DA">
        <w:t xml:space="preserve"> 5,7%</w:t>
      </w:r>
      <w:r w:rsidR="00706CA6" w:rsidRPr="003D47DA">
        <w:t>.</w:t>
      </w:r>
      <w:r w:rsidR="005F25E4" w:rsidRPr="003D47DA">
        <w:t xml:space="preserve"> </w:t>
      </w:r>
      <w:r w:rsidR="0084494C" w:rsidRPr="003D47DA">
        <w:t xml:space="preserve">Apesar do enorme crescimento das exportações de Santa Catarina entre 2010 e 2020, sua participação em relação ao Brasil não </w:t>
      </w:r>
      <w:r w:rsidR="00AE0E7C">
        <w:t>sofreu</w:t>
      </w:r>
      <w:r w:rsidR="0084494C" w:rsidRPr="003D47DA">
        <w:t xml:space="preserve"> mudanças significativas.</w:t>
      </w:r>
    </w:p>
    <w:p w14:paraId="57B61DDB" w14:textId="5967CBFB" w:rsidR="00661B16" w:rsidRDefault="001F4ABF" w:rsidP="002845E6">
      <w:r w:rsidRPr="003D47DA">
        <w:t xml:space="preserve">Pelo lado das importações </w:t>
      </w:r>
      <w:r w:rsidR="004273F9" w:rsidRPr="003D47DA">
        <w:t>catarinenses</w:t>
      </w:r>
      <w:r w:rsidR="0022642C" w:rsidRPr="003D47DA">
        <w:t>,</w:t>
      </w:r>
      <w:r w:rsidR="004273F9" w:rsidRPr="003D47DA">
        <w:t xml:space="preserve"> o agronegócio possui uma participação menor</w:t>
      </w:r>
      <w:r w:rsidR="00895D84" w:rsidRPr="003D47DA">
        <w:t xml:space="preserve"> do que a apresentada n</w:t>
      </w:r>
      <w:r w:rsidR="0046279C" w:rsidRPr="003D47DA">
        <w:t>as exportações</w:t>
      </w:r>
      <w:r w:rsidR="00B1211C" w:rsidRPr="003D47DA">
        <w:t xml:space="preserve">, </w:t>
      </w:r>
      <w:r w:rsidR="00C30FF3" w:rsidRPr="003D47DA">
        <w:t>o que acaba por evidenciar a característica exportadora do agronegócio no estado de Santa Catarina</w:t>
      </w:r>
      <w:r w:rsidR="0046279C" w:rsidRPr="003D47DA">
        <w:t xml:space="preserve">. Segundo a Tabela </w:t>
      </w:r>
      <w:r w:rsidR="00A637D2">
        <w:t>2</w:t>
      </w:r>
      <w:r w:rsidR="0046279C" w:rsidRPr="003D47DA">
        <w:t xml:space="preserve"> o estado de Santa Catarina importou entre 2010 e 2020 uma média anual de US$14,1 bilhões, enquanto o agronegócio</w:t>
      </w:r>
      <w:r w:rsidR="00984D00" w:rsidRPr="003D47DA">
        <w:t xml:space="preserve"> foi responsável por</w:t>
      </w:r>
      <w:r w:rsidR="0046279C" w:rsidRPr="003D47DA">
        <w:t xml:space="preserve"> cerca de </w:t>
      </w:r>
      <w:r w:rsidR="005804EF" w:rsidRPr="003D47DA">
        <w:t>US$3,6 bilhões,</w:t>
      </w:r>
      <w:r w:rsidR="00A92398" w:rsidRPr="003D47DA">
        <w:t xml:space="preserve"> gerando</w:t>
      </w:r>
      <w:r w:rsidR="005804EF" w:rsidRPr="003D47DA">
        <w:t xml:space="preserve"> uma participação média de </w:t>
      </w:r>
      <w:r w:rsidR="00884055" w:rsidRPr="003D47DA">
        <w:t>25,8% no período</w:t>
      </w:r>
      <w:r w:rsidR="00EB3E59">
        <w:t xml:space="preserve">. </w:t>
      </w:r>
      <w:r w:rsidR="00CD0DFE" w:rsidRPr="003D47DA">
        <w:t xml:space="preserve">No Brasil a participação no agronegócio no total das importações é </w:t>
      </w:r>
      <w:r w:rsidR="00ED719C" w:rsidRPr="003D47DA">
        <w:t xml:space="preserve">relativamente menor do que a de Santa Catarina, apresentando </w:t>
      </w:r>
      <w:r w:rsidR="005B5B91">
        <w:t>no mesmo período</w:t>
      </w:r>
      <w:r w:rsidR="005B5B91" w:rsidRPr="003D47DA">
        <w:t xml:space="preserve"> </w:t>
      </w:r>
      <w:r w:rsidR="00ED719C" w:rsidRPr="003D47DA">
        <w:t xml:space="preserve">uma média de 17,6%. </w:t>
      </w:r>
      <w:r w:rsidR="0060593B" w:rsidRPr="003D47DA">
        <w:t xml:space="preserve">A média das importações totais do Brasil no período foi de </w:t>
      </w:r>
      <w:r w:rsidR="00EF493E" w:rsidRPr="003D47DA">
        <w:t>US$</w:t>
      </w:r>
      <w:r w:rsidR="0060593B" w:rsidRPr="003D47DA">
        <w:t>19</w:t>
      </w:r>
      <w:r w:rsidR="00EF493E" w:rsidRPr="003D47DA">
        <w:t>1,8 bilhões</w:t>
      </w:r>
      <w:r w:rsidR="00A13B6D" w:rsidRPr="003D47DA">
        <w:t>, enquanto a do agronegócio foi de U</w:t>
      </w:r>
      <w:r w:rsidR="00C75CCE">
        <w:t>S</w:t>
      </w:r>
      <w:r w:rsidR="00A13B6D" w:rsidRPr="003D47DA">
        <w:t>$ 33</w:t>
      </w:r>
      <w:r w:rsidR="00B76D85" w:rsidRPr="003D47DA">
        <w:t>,2 bilhões</w:t>
      </w:r>
      <w:r w:rsidR="00203243" w:rsidRPr="003D47DA">
        <w:t>.</w:t>
      </w:r>
    </w:p>
    <w:p w14:paraId="7E09453B" w14:textId="77777777" w:rsidR="003271B4" w:rsidRPr="003D47DA" w:rsidRDefault="003271B4" w:rsidP="002845E6"/>
    <w:p w14:paraId="084EBA5D" w14:textId="0D76B921" w:rsidR="002D7BC1" w:rsidRPr="003D47DA" w:rsidRDefault="006053A5">
      <w:pPr>
        <w:pStyle w:val="Ttulodastabelas"/>
      </w:pPr>
      <w:bookmarkStart w:id="16" w:name="_Toc118576555"/>
      <w:r w:rsidRPr="003D47DA">
        <w:t xml:space="preserve">Tabela </w:t>
      </w:r>
      <w:r w:rsidR="00A637D2">
        <w:t>2</w:t>
      </w:r>
      <w:r w:rsidRPr="003D47DA">
        <w:t xml:space="preserve"> – Importações de Santa Catarina e Brasil (</w:t>
      </w:r>
      <w:r w:rsidR="00F4394B" w:rsidRPr="003D47DA">
        <w:t xml:space="preserve">em </w:t>
      </w:r>
      <w:r w:rsidRPr="003D47DA">
        <w:t>US$ milhões).</w:t>
      </w:r>
      <w:bookmarkEnd w:id="16"/>
    </w:p>
    <w:tbl>
      <w:tblPr>
        <w:tblStyle w:val="PlainTable21"/>
        <w:tblW w:w="5000" w:type="pct"/>
        <w:tblBorders>
          <w:top w:val="none" w:sz="0" w:space="0" w:color="auto"/>
          <w:bottom w:val="none" w:sz="0" w:space="0" w:color="auto"/>
        </w:tblBorders>
        <w:tblCellMar>
          <w:left w:w="28" w:type="dxa"/>
          <w:right w:w="28" w:type="dxa"/>
        </w:tblCellMar>
        <w:tblLook w:val="04A0" w:firstRow="1" w:lastRow="0" w:firstColumn="1" w:lastColumn="0" w:noHBand="0" w:noVBand="1"/>
      </w:tblPr>
      <w:tblGrid>
        <w:gridCol w:w="2083"/>
        <w:gridCol w:w="586"/>
        <w:gridCol w:w="586"/>
        <w:gridCol w:w="586"/>
        <w:gridCol w:w="586"/>
        <w:gridCol w:w="586"/>
        <w:gridCol w:w="586"/>
        <w:gridCol w:w="586"/>
        <w:gridCol w:w="586"/>
        <w:gridCol w:w="586"/>
        <w:gridCol w:w="586"/>
        <w:gridCol w:w="595"/>
        <w:gridCol w:w="590"/>
      </w:tblGrid>
      <w:tr w:rsidR="00307266" w:rsidRPr="003D47DA" w14:paraId="534B250E" w14:textId="030B0657" w:rsidTr="003C4C0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41" w:type="pct"/>
            <w:tcBorders>
              <w:top w:val="single" w:sz="8" w:space="0" w:color="auto"/>
              <w:bottom w:val="single" w:sz="8" w:space="0" w:color="auto"/>
            </w:tcBorders>
            <w:noWrap/>
            <w:vAlign w:val="center"/>
            <w:hideMark/>
          </w:tcPr>
          <w:p w14:paraId="458CCB0B" w14:textId="7DD51805" w:rsidR="00307266" w:rsidRPr="003D47DA" w:rsidRDefault="00163798" w:rsidP="003C4C02">
            <w:pPr>
              <w:spacing w:line="240" w:lineRule="auto"/>
              <w:ind w:firstLine="0"/>
              <w:jc w:val="left"/>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Santa Catarina</w:t>
            </w:r>
          </w:p>
        </w:tc>
        <w:tc>
          <w:tcPr>
            <w:tcW w:w="321" w:type="pct"/>
            <w:tcBorders>
              <w:top w:val="single" w:sz="8" w:space="0" w:color="auto"/>
              <w:bottom w:val="single" w:sz="8" w:space="0" w:color="auto"/>
            </w:tcBorders>
            <w:noWrap/>
            <w:vAlign w:val="center"/>
            <w:hideMark/>
          </w:tcPr>
          <w:p w14:paraId="45563B63" w14:textId="1517699C" w:rsidR="00307266" w:rsidRPr="003D47DA" w:rsidRDefault="00307266"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2010</w:t>
            </w:r>
          </w:p>
        </w:tc>
        <w:tc>
          <w:tcPr>
            <w:tcW w:w="321" w:type="pct"/>
            <w:tcBorders>
              <w:top w:val="single" w:sz="8" w:space="0" w:color="auto"/>
              <w:bottom w:val="single" w:sz="8" w:space="0" w:color="auto"/>
            </w:tcBorders>
            <w:noWrap/>
            <w:vAlign w:val="center"/>
            <w:hideMark/>
          </w:tcPr>
          <w:p w14:paraId="18312F5E" w14:textId="1CAFA53F" w:rsidR="00307266" w:rsidRPr="003D47DA" w:rsidRDefault="00307266"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2011</w:t>
            </w:r>
          </w:p>
        </w:tc>
        <w:tc>
          <w:tcPr>
            <w:tcW w:w="321" w:type="pct"/>
            <w:tcBorders>
              <w:top w:val="single" w:sz="8" w:space="0" w:color="auto"/>
              <w:bottom w:val="single" w:sz="8" w:space="0" w:color="auto"/>
            </w:tcBorders>
            <w:noWrap/>
            <w:vAlign w:val="center"/>
            <w:hideMark/>
          </w:tcPr>
          <w:p w14:paraId="31F2D9EE" w14:textId="0BB585C0" w:rsidR="00307266" w:rsidRPr="003D47DA" w:rsidRDefault="00307266"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2012</w:t>
            </w:r>
          </w:p>
        </w:tc>
        <w:tc>
          <w:tcPr>
            <w:tcW w:w="321" w:type="pct"/>
            <w:tcBorders>
              <w:top w:val="single" w:sz="8" w:space="0" w:color="auto"/>
              <w:bottom w:val="single" w:sz="8" w:space="0" w:color="auto"/>
            </w:tcBorders>
            <w:noWrap/>
            <w:vAlign w:val="center"/>
            <w:hideMark/>
          </w:tcPr>
          <w:p w14:paraId="4C9F3C74" w14:textId="11A1DB6F" w:rsidR="00307266" w:rsidRPr="003D47DA" w:rsidRDefault="00307266"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2013</w:t>
            </w:r>
          </w:p>
        </w:tc>
        <w:tc>
          <w:tcPr>
            <w:tcW w:w="321" w:type="pct"/>
            <w:tcBorders>
              <w:top w:val="single" w:sz="8" w:space="0" w:color="auto"/>
              <w:bottom w:val="single" w:sz="8" w:space="0" w:color="auto"/>
            </w:tcBorders>
            <w:noWrap/>
            <w:vAlign w:val="center"/>
            <w:hideMark/>
          </w:tcPr>
          <w:p w14:paraId="13DF0270" w14:textId="0CAB0D56" w:rsidR="00307266" w:rsidRPr="003D47DA" w:rsidRDefault="00307266"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2014</w:t>
            </w:r>
          </w:p>
        </w:tc>
        <w:tc>
          <w:tcPr>
            <w:tcW w:w="321" w:type="pct"/>
            <w:tcBorders>
              <w:top w:val="single" w:sz="8" w:space="0" w:color="auto"/>
              <w:bottom w:val="single" w:sz="8" w:space="0" w:color="auto"/>
            </w:tcBorders>
            <w:noWrap/>
            <w:vAlign w:val="center"/>
            <w:hideMark/>
          </w:tcPr>
          <w:p w14:paraId="6D6D436C" w14:textId="2DC095F7" w:rsidR="00307266" w:rsidRPr="003D47DA" w:rsidRDefault="00307266"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2015</w:t>
            </w:r>
          </w:p>
        </w:tc>
        <w:tc>
          <w:tcPr>
            <w:tcW w:w="321" w:type="pct"/>
            <w:tcBorders>
              <w:top w:val="single" w:sz="8" w:space="0" w:color="auto"/>
              <w:bottom w:val="single" w:sz="8" w:space="0" w:color="auto"/>
            </w:tcBorders>
            <w:noWrap/>
            <w:vAlign w:val="center"/>
            <w:hideMark/>
          </w:tcPr>
          <w:p w14:paraId="13C0840B" w14:textId="26894CA1" w:rsidR="00307266" w:rsidRPr="003D47DA" w:rsidRDefault="00307266"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2016</w:t>
            </w:r>
          </w:p>
        </w:tc>
        <w:tc>
          <w:tcPr>
            <w:tcW w:w="321" w:type="pct"/>
            <w:tcBorders>
              <w:top w:val="single" w:sz="8" w:space="0" w:color="auto"/>
              <w:bottom w:val="single" w:sz="8" w:space="0" w:color="auto"/>
            </w:tcBorders>
            <w:noWrap/>
            <w:vAlign w:val="center"/>
            <w:hideMark/>
          </w:tcPr>
          <w:p w14:paraId="5B964C92" w14:textId="44DB053A" w:rsidR="00307266" w:rsidRPr="003D47DA" w:rsidRDefault="00307266"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2017</w:t>
            </w:r>
          </w:p>
        </w:tc>
        <w:tc>
          <w:tcPr>
            <w:tcW w:w="321" w:type="pct"/>
            <w:tcBorders>
              <w:top w:val="single" w:sz="8" w:space="0" w:color="auto"/>
              <w:bottom w:val="single" w:sz="8" w:space="0" w:color="auto"/>
            </w:tcBorders>
            <w:noWrap/>
            <w:vAlign w:val="center"/>
            <w:hideMark/>
          </w:tcPr>
          <w:p w14:paraId="30046E2F" w14:textId="20D95A52" w:rsidR="00307266" w:rsidRPr="003D47DA" w:rsidRDefault="00307266"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2018</w:t>
            </w:r>
          </w:p>
        </w:tc>
        <w:tc>
          <w:tcPr>
            <w:tcW w:w="321" w:type="pct"/>
            <w:tcBorders>
              <w:top w:val="single" w:sz="8" w:space="0" w:color="auto"/>
              <w:bottom w:val="single" w:sz="8" w:space="0" w:color="auto"/>
            </w:tcBorders>
            <w:noWrap/>
            <w:vAlign w:val="center"/>
            <w:hideMark/>
          </w:tcPr>
          <w:p w14:paraId="3503BF31" w14:textId="1367B7A2" w:rsidR="00307266" w:rsidRPr="003D47DA" w:rsidRDefault="00307266"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2019</w:t>
            </w:r>
          </w:p>
        </w:tc>
        <w:tc>
          <w:tcPr>
            <w:tcW w:w="322" w:type="pct"/>
            <w:tcBorders>
              <w:top w:val="single" w:sz="8" w:space="0" w:color="auto"/>
              <w:bottom w:val="single" w:sz="8" w:space="0" w:color="auto"/>
            </w:tcBorders>
            <w:noWrap/>
            <w:vAlign w:val="center"/>
            <w:hideMark/>
          </w:tcPr>
          <w:p w14:paraId="6BCA8487" w14:textId="4DCBD690" w:rsidR="00307266" w:rsidRPr="003D47DA" w:rsidRDefault="00307266"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2020</w:t>
            </w:r>
          </w:p>
        </w:tc>
        <w:tc>
          <w:tcPr>
            <w:tcW w:w="323" w:type="pct"/>
            <w:tcBorders>
              <w:top w:val="single" w:sz="8" w:space="0" w:color="auto"/>
              <w:bottom w:val="single" w:sz="8" w:space="0" w:color="auto"/>
            </w:tcBorders>
            <w:vAlign w:val="center"/>
          </w:tcPr>
          <w:p w14:paraId="58FEF1D3" w14:textId="1E7EEBEE" w:rsidR="00307266" w:rsidRPr="003D47DA" w:rsidRDefault="002652F5"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Média</w:t>
            </w:r>
          </w:p>
        </w:tc>
      </w:tr>
      <w:tr w:rsidR="00307266" w:rsidRPr="003D47DA" w14:paraId="1CABE96B" w14:textId="725648C3" w:rsidTr="003C4C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41" w:type="pct"/>
            <w:tcBorders>
              <w:top w:val="single" w:sz="8" w:space="0" w:color="auto"/>
              <w:bottom w:val="none" w:sz="0" w:space="0" w:color="auto"/>
            </w:tcBorders>
            <w:noWrap/>
            <w:vAlign w:val="center"/>
            <w:hideMark/>
          </w:tcPr>
          <w:p w14:paraId="439F6CC4" w14:textId="77777777" w:rsidR="00307266" w:rsidRPr="003D47DA" w:rsidRDefault="00307266" w:rsidP="003C4C02">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b w:val="0"/>
                <w:bCs w:val="0"/>
                <w:color w:val="000000"/>
                <w:sz w:val="16"/>
                <w:szCs w:val="16"/>
                <w:lang w:eastAsia="en-US"/>
              </w:rPr>
              <w:t>Total importado</w:t>
            </w:r>
          </w:p>
        </w:tc>
        <w:tc>
          <w:tcPr>
            <w:tcW w:w="321" w:type="pct"/>
            <w:tcBorders>
              <w:top w:val="single" w:sz="8" w:space="0" w:color="auto"/>
              <w:bottom w:val="none" w:sz="0" w:space="0" w:color="auto"/>
            </w:tcBorders>
            <w:noWrap/>
            <w:vAlign w:val="center"/>
            <w:hideMark/>
          </w:tcPr>
          <w:p w14:paraId="561C8261" w14:textId="3408F09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11</w:t>
            </w:r>
            <w:r w:rsidR="00292A5C"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643</w:t>
            </w:r>
          </w:p>
        </w:tc>
        <w:tc>
          <w:tcPr>
            <w:tcW w:w="321" w:type="pct"/>
            <w:tcBorders>
              <w:top w:val="single" w:sz="8" w:space="0" w:color="auto"/>
              <w:bottom w:val="none" w:sz="0" w:space="0" w:color="auto"/>
            </w:tcBorders>
            <w:noWrap/>
            <w:vAlign w:val="center"/>
            <w:hideMark/>
          </w:tcPr>
          <w:p w14:paraId="1EC2A1A6" w14:textId="56028FA5"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14</w:t>
            </w:r>
            <w:r w:rsidR="00292A5C"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637</w:t>
            </w:r>
          </w:p>
        </w:tc>
        <w:tc>
          <w:tcPr>
            <w:tcW w:w="321" w:type="pct"/>
            <w:tcBorders>
              <w:top w:val="single" w:sz="8" w:space="0" w:color="auto"/>
              <w:bottom w:val="none" w:sz="0" w:space="0" w:color="auto"/>
            </w:tcBorders>
            <w:noWrap/>
            <w:vAlign w:val="center"/>
            <w:hideMark/>
          </w:tcPr>
          <w:p w14:paraId="2BC0320D" w14:textId="3B4D8F06"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14</w:t>
            </w:r>
            <w:r w:rsidR="00292A5C"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475</w:t>
            </w:r>
          </w:p>
        </w:tc>
        <w:tc>
          <w:tcPr>
            <w:tcW w:w="321" w:type="pct"/>
            <w:tcBorders>
              <w:top w:val="single" w:sz="8" w:space="0" w:color="auto"/>
              <w:bottom w:val="none" w:sz="0" w:space="0" w:color="auto"/>
            </w:tcBorders>
            <w:noWrap/>
            <w:vAlign w:val="center"/>
            <w:hideMark/>
          </w:tcPr>
          <w:p w14:paraId="074CE0E9" w14:textId="2974AA1B"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14</w:t>
            </w:r>
            <w:r w:rsidR="00292A5C"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723</w:t>
            </w:r>
          </w:p>
        </w:tc>
        <w:tc>
          <w:tcPr>
            <w:tcW w:w="321" w:type="pct"/>
            <w:tcBorders>
              <w:top w:val="single" w:sz="8" w:space="0" w:color="auto"/>
              <w:bottom w:val="none" w:sz="0" w:space="0" w:color="auto"/>
            </w:tcBorders>
            <w:noWrap/>
            <w:vAlign w:val="center"/>
            <w:hideMark/>
          </w:tcPr>
          <w:p w14:paraId="2B5D095C" w14:textId="7BAE87E0"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16</w:t>
            </w:r>
            <w:r w:rsidR="00292A5C"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020</w:t>
            </w:r>
          </w:p>
        </w:tc>
        <w:tc>
          <w:tcPr>
            <w:tcW w:w="321" w:type="pct"/>
            <w:tcBorders>
              <w:top w:val="single" w:sz="8" w:space="0" w:color="auto"/>
              <w:bottom w:val="none" w:sz="0" w:space="0" w:color="auto"/>
            </w:tcBorders>
            <w:noWrap/>
            <w:vAlign w:val="center"/>
            <w:hideMark/>
          </w:tcPr>
          <w:p w14:paraId="2B3CE989" w14:textId="719F93CF"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12</w:t>
            </w:r>
            <w:r w:rsidR="00292A5C"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592</w:t>
            </w:r>
          </w:p>
        </w:tc>
        <w:tc>
          <w:tcPr>
            <w:tcW w:w="321" w:type="pct"/>
            <w:tcBorders>
              <w:top w:val="single" w:sz="8" w:space="0" w:color="auto"/>
              <w:bottom w:val="none" w:sz="0" w:space="0" w:color="auto"/>
            </w:tcBorders>
            <w:noWrap/>
            <w:vAlign w:val="center"/>
            <w:hideMark/>
          </w:tcPr>
          <w:p w14:paraId="5AD801D0" w14:textId="11F65AB9"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10</w:t>
            </w:r>
            <w:r w:rsidR="00292A5C"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300</w:t>
            </w:r>
          </w:p>
        </w:tc>
        <w:tc>
          <w:tcPr>
            <w:tcW w:w="321" w:type="pct"/>
            <w:tcBorders>
              <w:top w:val="single" w:sz="8" w:space="0" w:color="auto"/>
              <w:bottom w:val="none" w:sz="0" w:space="0" w:color="auto"/>
            </w:tcBorders>
            <w:noWrap/>
            <w:vAlign w:val="center"/>
            <w:hideMark/>
          </w:tcPr>
          <w:p w14:paraId="2BCA689F" w14:textId="33031BB0"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12</w:t>
            </w:r>
            <w:r w:rsidR="00292A5C"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524</w:t>
            </w:r>
          </w:p>
        </w:tc>
        <w:tc>
          <w:tcPr>
            <w:tcW w:w="321" w:type="pct"/>
            <w:tcBorders>
              <w:top w:val="single" w:sz="8" w:space="0" w:color="auto"/>
              <w:bottom w:val="none" w:sz="0" w:space="0" w:color="auto"/>
            </w:tcBorders>
            <w:noWrap/>
            <w:vAlign w:val="center"/>
            <w:hideMark/>
          </w:tcPr>
          <w:p w14:paraId="0F1C705C" w14:textId="1949F66C"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15</w:t>
            </w:r>
            <w:r w:rsidR="00292A5C"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431</w:t>
            </w:r>
          </w:p>
        </w:tc>
        <w:tc>
          <w:tcPr>
            <w:tcW w:w="321" w:type="pct"/>
            <w:tcBorders>
              <w:top w:val="single" w:sz="8" w:space="0" w:color="auto"/>
              <w:bottom w:val="none" w:sz="0" w:space="0" w:color="auto"/>
            </w:tcBorders>
            <w:noWrap/>
            <w:vAlign w:val="center"/>
            <w:hideMark/>
          </w:tcPr>
          <w:p w14:paraId="510F2FAB" w14:textId="457F4BA6"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16</w:t>
            </w:r>
            <w:r w:rsidR="00292A5C"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903</w:t>
            </w:r>
          </w:p>
        </w:tc>
        <w:tc>
          <w:tcPr>
            <w:tcW w:w="322" w:type="pct"/>
            <w:tcBorders>
              <w:top w:val="single" w:sz="8" w:space="0" w:color="auto"/>
              <w:bottom w:val="none" w:sz="0" w:space="0" w:color="auto"/>
            </w:tcBorders>
            <w:noWrap/>
            <w:vAlign w:val="center"/>
            <w:hideMark/>
          </w:tcPr>
          <w:p w14:paraId="4EA4A071" w14:textId="3F8604E8"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16</w:t>
            </w:r>
            <w:r w:rsidR="00292A5C"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090</w:t>
            </w:r>
          </w:p>
        </w:tc>
        <w:tc>
          <w:tcPr>
            <w:tcW w:w="323" w:type="pct"/>
            <w:tcBorders>
              <w:top w:val="single" w:sz="8" w:space="0" w:color="auto"/>
              <w:bottom w:val="none" w:sz="0" w:space="0" w:color="auto"/>
            </w:tcBorders>
            <w:vAlign w:val="center"/>
          </w:tcPr>
          <w:p w14:paraId="73324518" w14:textId="13771DD0" w:rsidR="00307266" w:rsidRPr="003D47DA" w:rsidRDefault="002652F5"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14</w:t>
            </w:r>
            <w:r w:rsidR="00292A5C" w:rsidRPr="003D47DA">
              <w:rPr>
                <w:rFonts w:ascii="Calibri" w:eastAsia="Times New Roman" w:hAnsi="Calibri" w:cs="Calibri"/>
                <w:b/>
                <w:bCs/>
                <w:color w:val="000000"/>
                <w:sz w:val="16"/>
                <w:szCs w:val="16"/>
                <w:lang w:eastAsia="en-US"/>
              </w:rPr>
              <w:t>.</w:t>
            </w:r>
            <w:r w:rsidRPr="003D47DA">
              <w:rPr>
                <w:rFonts w:ascii="Calibri" w:eastAsia="Times New Roman" w:hAnsi="Calibri" w:cs="Calibri"/>
                <w:b/>
                <w:bCs/>
                <w:color w:val="000000"/>
                <w:sz w:val="16"/>
                <w:szCs w:val="16"/>
                <w:lang w:eastAsia="en-US"/>
              </w:rPr>
              <w:t>122</w:t>
            </w:r>
          </w:p>
        </w:tc>
      </w:tr>
      <w:tr w:rsidR="00307266" w:rsidRPr="003D47DA" w14:paraId="36092FF7" w14:textId="6678D8EF" w:rsidTr="003C4C02">
        <w:trPr>
          <w:trHeight w:val="283"/>
        </w:trPr>
        <w:tc>
          <w:tcPr>
            <w:cnfStyle w:val="001000000000" w:firstRow="0" w:lastRow="0" w:firstColumn="1" w:lastColumn="0" w:oddVBand="0" w:evenVBand="0" w:oddHBand="0" w:evenHBand="0" w:firstRowFirstColumn="0" w:firstRowLastColumn="0" w:lastRowFirstColumn="0" w:lastRowLastColumn="0"/>
            <w:tcW w:w="1141" w:type="pct"/>
            <w:noWrap/>
            <w:vAlign w:val="center"/>
            <w:hideMark/>
          </w:tcPr>
          <w:p w14:paraId="0A266399" w14:textId="77777777" w:rsidR="00307266" w:rsidRPr="003D47DA" w:rsidRDefault="00307266" w:rsidP="003C4C02">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b w:val="0"/>
                <w:bCs w:val="0"/>
                <w:color w:val="000000"/>
                <w:sz w:val="16"/>
                <w:szCs w:val="16"/>
                <w:lang w:eastAsia="en-US"/>
              </w:rPr>
              <w:t>Agronegócio</w:t>
            </w:r>
          </w:p>
        </w:tc>
        <w:tc>
          <w:tcPr>
            <w:tcW w:w="321" w:type="pct"/>
            <w:noWrap/>
            <w:vAlign w:val="center"/>
            <w:hideMark/>
          </w:tcPr>
          <w:p w14:paraId="7DC7A11F" w14:textId="2617837A"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434</w:t>
            </w:r>
          </w:p>
        </w:tc>
        <w:tc>
          <w:tcPr>
            <w:tcW w:w="321" w:type="pct"/>
            <w:noWrap/>
            <w:vAlign w:val="center"/>
            <w:hideMark/>
          </w:tcPr>
          <w:p w14:paraId="6E7D1978" w14:textId="6F1B944B"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465</w:t>
            </w:r>
          </w:p>
        </w:tc>
        <w:tc>
          <w:tcPr>
            <w:tcW w:w="321" w:type="pct"/>
            <w:noWrap/>
            <w:vAlign w:val="center"/>
            <w:hideMark/>
          </w:tcPr>
          <w:p w14:paraId="5047107F" w14:textId="1014EB33"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756</w:t>
            </w:r>
          </w:p>
        </w:tc>
        <w:tc>
          <w:tcPr>
            <w:tcW w:w="321" w:type="pct"/>
            <w:noWrap/>
            <w:vAlign w:val="center"/>
            <w:hideMark/>
          </w:tcPr>
          <w:p w14:paraId="5150B45F" w14:textId="0D8FB103"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947</w:t>
            </w:r>
          </w:p>
        </w:tc>
        <w:tc>
          <w:tcPr>
            <w:tcW w:w="321" w:type="pct"/>
            <w:noWrap/>
            <w:vAlign w:val="center"/>
            <w:hideMark/>
          </w:tcPr>
          <w:p w14:paraId="2024915B" w14:textId="5C867D61"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4</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229</w:t>
            </w:r>
          </w:p>
        </w:tc>
        <w:tc>
          <w:tcPr>
            <w:tcW w:w="321" w:type="pct"/>
            <w:noWrap/>
            <w:vAlign w:val="center"/>
            <w:hideMark/>
          </w:tcPr>
          <w:p w14:paraId="35E918AA" w14:textId="2E84E268"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496</w:t>
            </w:r>
          </w:p>
        </w:tc>
        <w:tc>
          <w:tcPr>
            <w:tcW w:w="321" w:type="pct"/>
            <w:noWrap/>
            <w:vAlign w:val="center"/>
            <w:hideMark/>
          </w:tcPr>
          <w:p w14:paraId="4A640BF9" w14:textId="3AEE8666"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971</w:t>
            </w:r>
          </w:p>
        </w:tc>
        <w:tc>
          <w:tcPr>
            <w:tcW w:w="321" w:type="pct"/>
            <w:noWrap/>
            <w:vAlign w:val="center"/>
            <w:hideMark/>
          </w:tcPr>
          <w:p w14:paraId="7B2C1D9B" w14:textId="6BA6CFFE"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417</w:t>
            </w:r>
          </w:p>
        </w:tc>
        <w:tc>
          <w:tcPr>
            <w:tcW w:w="321" w:type="pct"/>
            <w:noWrap/>
            <w:vAlign w:val="center"/>
            <w:hideMark/>
          </w:tcPr>
          <w:p w14:paraId="6678AE74" w14:textId="79863469"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4</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032</w:t>
            </w:r>
          </w:p>
        </w:tc>
        <w:tc>
          <w:tcPr>
            <w:tcW w:w="321" w:type="pct"/>
            <w:noWrap/>
            <w:vAlign w:val="center"/>
            <w:hideMark/>
          </w:tcPr>
          <w:p w14:paraId="3EC98EC1" w14:textId="2C95AB23"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4</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307</w:t>
            </w:r>
          </w:p>
        </w:tc>
        <w:tc>
          <w:tcPr>
            <w:tcW w:w="322" w:type="pct"/>
            <w:noWrap/>
            <w:vAlign w:val="center"/>
            <w:hideMark/>
          </w:tcPr>
          <w:p w14:paraId="55764A31" w14:textId="04D33576"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4</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001</w:t>
            </w:r>
          </w:p>
        </w:tc>
        <w:tc>
          <w:tcPr>
            <w:tcW w:w="323" w:type="pct"/>
            <w:vAlign w:val="center"/>
          </w:tcPr>
          <w:p w14:paraId="4527383E" w14:textId="35B697E1" w:rsidR="00307266" w:rsidRPr="003D47DA" w:rsidRDefault="002652F5"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3</w:t>
            </w:r>
            <w:r w:rsidR="00C372E0" w:rsidRPr="003D47DA">
              <w:rPr>
                <w:rFonts w:ascii="Calibri" w:eastAsia="Times New Roman" w:hAnsi="Calibri" w:cs="Calibri"/>
                <w:b/>
                <w:bCs/>
                <w:color w:val="000000"/>
                <w:sz w:val="16"/>
                <w:szCs w:val="16"/>
                <w:lang w:eastAsia="en-US"/>
              </w:rPr>
              <w:t>.</w:t>
            </w:r>
            <w:r w:rsidRPr="003D47DA">
              <w:rPr>
                <w:rFonts w:ascii="Calibri" w:eastAsia="Times New Roman" w:hAnsi="Calibri" w:cs="Calibri"/>
                <w:b/>
                <w:bCs/>
                <w:color w:val="000000"/>
                <w:sz w:val="16"/>
                <w:szCs w:val="16"/>
                <w:lang w:eastAsia="en-US"/>
              </w:rPr>
              <w:t>641</w:t>
            </w:r>
          </w:p>
        </w:tc>
      </w:tr>
      <w:tr w:rsidR="00307266" w:rsidRPr="003D47DA" w14:paraId="63258A86" w14:textId="02FDF352" w:rsidTr="003C4C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41" w:type="pct"/>
            <w:tcBorders>
              <w:top w:val="none" w:sz="0" w:space="0" w:color="auto"/>
              <w:bottom w:val="single" w:sz="8" w:space="0" w:color="auto"/>
            </w:tcBorders>
            <w:noWrap/>
            <w:vAlign w:val="center"/>
            <w:hideMark/>
          </w:tcPr>
          <w:p w14:paraId="1981DB5E" w14:textId="77777777" w:rsidR="00307266" w:rsidRPr="003D47DA" w:rsidRDefault="00307266" w:rsidP="003C4C02">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b w:val="0"/>
                <w:bCs w:val="0"/>
                <w:color w:val="000000"/>
                <w:sz w:val="16"/>
                <w:szCs w:val="16"/>
                <w:lang w:eastAsia="en-US"/>
              </w:rPr>
              <w:t>Participação do agronegócio</w:t>
            </w:r>
          </w:p>
        </w:tc>
        <w:tc>
          <w:tcPr>
            <w:tcW w:w="321" w:type="pct"/>
            <w:tcBorders>
              <w:top w:val="none" w:sz="0" w:space="0" w:color="auto"/>
              <w:bottom w:val="single" w:sz="8" w:space="0" w:color="auto"/>
            </w:tcBorders>
            <w:noWrap/>
            <w:vAlign w:val="center"/>
            <w:hideMark/>
          </w:tcPr>
          <w:p w14:paraId="25C96750"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20,9%</w:t>
            </w:r>
          </w:p>
        </w:tc>
        <w:tc>
          <w:tcPr>
            <w:tcW w:w="321" w:type="pct"/>
            <w:tcBorders>
              <w:top w:val="none" w:sz="0" w:space="0" w:color="auto"/>
              <w:bottom w:val="single" w:sz="8" w:space="0" w:color="auto"/>
            </w:tcBorders>
            <w:noWrap/>
            <w:vAlign w:val="center"/>
            <w:hideMark/>
          </w:tcPr>
          <w:p w14:paraId="3A8D2A73"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23,7%</w:t>
            </w:r>
          </w:p>
        </w:tc>
        <w:tc>
          <w:tcPr>
            <w:tcW w:w="321" w:type="pct"/>
            <w:tcBorders>
              <w:top w:val="none" w:sz="0" w:space="0" w:color="auto"/>
              <w:bottom w:val="single" w:sz="8" w:space="0" w:color="auto"/>
            </w:tcBorders>
            <w:noWrap/>
            <w:vAlign w:val="center"/>
            <w:hideMark/>
          </w:tcPr>
          <w:p w14:paraId="54A25511"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25,9%</w:t>
            </w:r>
          </w:p>
        </w:tc>
        <w:tc>
          <w:tcPr>
            <w:tcW w:w="321" w:type="pct"/>
            <w:tcBorders>
              <w:top w:val="none" w:sz="0" w:space="0" w:color="auto"/>
              <w:bottom w:val="single" w:sz="8" w:space="0" w:color="auto"/>
            </w:tcBorders>
            <w:noWrap/>
            <w:vAlign w:val="center"/>
            <w:hideMark/>
          </w:tcPr>
          <w:p w14:paraId="72A65E77"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26,8%</w:t>
            </w:r>
          </w:p>
        </w:tc>
        <w:tc>
          <w:tcPr>
            <w:tcW w:w="321" w:type="pct"/>
            <w:tcBorders>
              <w:top w:val="none" w:sz="0" w:space="0" w:color="auto"/>
              <w:bottom w:val="single" w:sz="8" w:space="0" w:color="auto"/>
            </w:tcBorders>
            <w:noWrap/>
            <w:vAlign w:val="center"/>
            <w:hideMark/>
          </w:tcPr>
          <w:p w14:paraId="7382EDA5"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26,4%</w:t>
            </w:r>
          </w:p>
        </w:tc>
        <w:tc>
          <w:tcPr>
            <w:tcW w:w="321" w:type="pct"/>
            <w:tcBorders>
              <w:top w:val="none" w:sz="0" w:space="0" w:color="auto"/>
              <w:bottom w:val="single" w:sz="8" w:space="0" w:color="auto"/>
            </w:tcBorders>
            <w:noWrap/>
            <w:vAlign w:val="center"/>
            <w:hideMark/>
          </w:tcPr>
          <w:p w14:paraId="00E3BADF"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27,8%</w:t>
            </w:r>
          </w:p>
        </w:tc>
        <w:tc>
          <w:tcPr>
            <w:tcW w:w="321" w:type="pct"/>
            <w:tcBorders>
              <w:top w:val="none" w:sz="0" w:space="0" w:color="auto"/>
              <w:bottom w:val="single" w:sz="8" w:space="0" w:color="auto"/>
            </w:tcBorders>
            <w:noWrap/>
            <w:vAlign w:val="center"/>
            <w:hideMark/>
          </w:tcPr>
          <w:p w14:paraId="3B84AE17"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28,8%</w:t>
            </w:r>
          </w:p>
        </w:tc>
        <w:tc>
          <w:tcPr>
            <w:tcW w:w="321" w:type="pct"/>
            <w:tcBorders>
              <w:top w:val="none" w:sz="0" w:space="0" w:color="auto"/>
              <w:bottom w:val="single" w:sz="8" w:space="0" w:color="auto"/>
            </w:tcBorders>
            <w:noWrap/>
            <w:vAlign w:val="center"/>
            <w:hideMark/>
          </w:tcPr>
          <w:p w14:paraId="6C178138"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27,3%</w:t>
            </w:r>
          </w:p>
        </w:tc>
        <w:tc>
          <w:tcPr>
            <w:tcW w:w="321" w:type="pct"/>
            <w:tcBorders>
              <w:top w:val="none" w:sz="0" w:space="0" w:color="auto"/>
              <w:bottom w:val="single" w:sz="8" w:space="0" w:color="auto"/>
            </w:tcBorders>
            <w:noWrap/>
            <w:vAlign w:val="center"/>
            <w:hideMark/>
          </w:tcPr>
          <w:p w14:paraId="5CC536FB"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26,1%</w:t>
            </w:r>
          </w:p>
        </w:tc>
        <w:tc>
          <w:tcPr>
            <w:tcW w:w="321" w:type="pct"/>
            <w:tcBorders>
              <w:top w:val="none" w:sz="0" w:space="0" w:color="auto"/>
              <w:bottom w:val="single" w:sz="8" w:space="0" w:color="auto"/>
            </w:tcBorders>
            <w:noWrap/>
            <w:vAlign w:val="center"/>
            <w:hideMark/>
          </w:tcPr>
          <w:p w14:paraId="14DB1BEB"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25,5%</w:t>
            </w:r>
          </w:p>
        </w:tc>
        <w:tc>
          <w:tcPr>
            <w:tcW w:w="322" w:type="pct"/>
            <w:tcBorders>
              <w:top w:val="none" w:sz="0" w:space="0" w:color="auto"/>
              <w:bottom w:val="single" w:sz="8" w:space="0" w:color="auto"/>
            </w:tcBorders>
            <w:noWrap/>
            <w:vAlign w:val="center"/>
            <w:hideMark/>
          </w:tcPr>
          <w:p w14:paraId="34CACCF4"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24,9%</w:t>
            </w:r>
          </w:p>
        </w:tc>
        <w:tc>
          <w:tcPr>
            <w:tcW w:w="323" w:type="pct"/>
            <w:tcBorders>
              <w:top w:val="none" w:sz="0" w:space="0" w:color="auto"/>
              <w:bottom w:val="single" w:sz="8" w:space="0" w:color="auto"/>
            </w:tcBorders>
            <w:vAlign w:val="center"/>
          </w:tcPr>
          <w:p w14:paraId="636C4BC1" w14:textId="1BFE6A94" w:rsidR="00307266" w:rsidRPr="003D47DA" w:rsidRDefault="00A92BA1"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25,8%</w:t>
            </w:r>
          </w:p>
        </w:tc>
      </w:tr>
      <w:tr w:rsidR="00307266" w:rsidRPr="003D47DA" w14:paraId="58983BB5" w14:textId="1DED7D81" w:rsidTr="003C4C02">
        <w:trPr>
          <w:trHeight w:val="283"/>
        </w:trPr>
        <w:tc>
          <w:tcPr>
            <w:cnfStyle w:val="001000000000" w:firstRow="0" w:lastRow="0" w:firstColumn="1" w:lastColumn="0" w:oddVBand="0" w:evenVBand="0" w:oddHBand="0" w:evenHBand="0" w:firstRowFirstColumn="0" w:firstRowLastColumn="0" w:lastRowFirstColumn="0" w:lastRowLastColumn="0"/>
            <w:tcW w:w="1141" w:type="pct"/>
            <w:tcBorders>
              <w:top w:val="single" w:sz="8" w:space="0" w:color="auto"/>
              <w:bottom w:val="single" w:sz="8" w:space="0" w:color="auto"/>
            </w:tcBorders>
            <w:noWrap/>
            <w:vAlign w:val="center"/>
            <w:hideMark/>
          </w:tcPr>
          <w:p w14:paraId="3240275F" w14:textId="77777777" w:rsidR="00307266" w:rsidRPr="003D47DA" w:rsidRDefault="00307266" w:rsidP="003C4C02">
            <w:pPr>
              <w:spacing w:line="240" w:lineRule="auto"/>
              <w:ind w:firstLine="0"/>
              <w:jc w:val="left"/>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Brasil</w:t>
            </w:r>
          </w:p>
        </w:tc>
        <w:tc>
          <w:tcPr>
            <w:tcW w:w="321" w:type="pct"/>
            <w:tcBorders>
              <w:top w:val="single" w:sz="8" w:space="0" w:color="auto"/>
              <w:bottom w:val="single" w:sz="8" w:space="0" w:color="auto"/>
            </w:tcBorders>
            <w:noWrap/>
            <w:vAlign w:val="center"/>
            <w:hideMark/>
          </w:tcPr>
          <w:p w14:paraId="6233488B"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21" w:type="pct"/>
            <w:tcBorders>
              <w:top w:val="single" w:sz="8" w:space="0" w:color="auto"/>
              <w:bottom w:val="single" w:sz="8" w:space="0" w:color="auto"/>
            </w:tcBorders>
            <w:noWrap/>
            <w:vAlign w:val="center"/>
            <w:hideMark/>
          </w:tcPr>
          <w:p w14:paraId="6472DEF3"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21" w:type="pct"/>
            <w:tcBorders>
              <w:top w:val="single" w:sz="8" w:space="0" w:color="auto"/>
              <w:bottom w:val="single" w:sz="8" w:space="0" w:color="auto"/>
            </w:tcBorders>
            <w:noWrap/>
            <w:vAlign w:val="center"/>
            <w:hideMark/>
          </w:tcPr>
          <w:p w14:paraId="25E0040B"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21" w:type="pct"/>
            <w:tcBorders>
              <w:top w:val="single" w:sz="8" w:space="0" w:color="auto"/>
              <w:bottom w:val="single" w:sz="8" w:space="0" w:color="auto"/>
            </w:tcBorders>
            <w:noWrap/>
            <w:vAlign w:val="center"/>
            <w:hideMark/>
          </w:tcPr>
          <w:p w14:paraId="1E07E5D3"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21" w:type="pct"/>
            <w:tcBorders>
              <w:top w:val="single" w:sz="8" w:space="0" w:color="auto"/>
              <w:bottom w:val="single" w:sz="8" w:space="0" w:color="auto"/>
            </w:tcBorders>
            <w:noWrap/>
            <w:vAlign w:val="center"/>
            <w:hideMark/>
          </w:tcPr>
          <w:p w14:paraId="3008A299"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21" w:type="pct"/>
            <w:tcBorders>
              <w:top w:val="single" w:sz="8" w:space="0" w:color="auto"/>
              <w:bottom w:val="single" w:sz="8" w:space="0" w:color="auto"/>
            </w:tcBorders>
            <w:noWrap/>
            <w:vAlign w:val="center"/>
            <w:hideMark/>
          </w:tcPr>
          <w:p w14:paraId="5652A458"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21" w:type="pct"/>
            <w:tcBorders>
              <w:top w:val="single" w:sz="8" w:space="0" w:color="auto"/>
              <w:bottom w:val="single" w:sz="8" w:space="0" w:color="auto"/>
            </w:tcBorders>
            <w:noWrap/>
            <w:vAlign w:val="center"/>
            <w:hideMark/>
          </w:tcPr>
          <w:p w14:paraId="3B7798DD"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21" w:type="pct"/>
            <w:tcBorders>
              <w:top w:val="single" w:sz="8" w:space="0" w:color="auto"/>
              <w:bottom w:val="single" w:sz="8" w:space="0" w:color="auto"/>
            </w:tcBorders>
            <w:noWrap/>
            <w:vAlign w:val="center"/>
            <w:hideMark/>
          </w:tcPr>
          <w:p w14:paraId="76302867"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21" w:type="pct"/>
            <w:tcBorders>
              <w:top w:val="single" w:sz="8" w:space="0" w:color="auto"/>
              <w:bottom w:val="single" w:sz="8" w:space="0" w:color="auto"/>
            </w:tcBorders>
            <w:noWrap/>
            <w:vAlign w:val="center"/>
            <w:hideMark/>
          </w:tcPr>
          <w:p w14:paraId="308AFA9E"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21" w:type="pct"/>
            <w:tcBorders>
              <w:top w:val="single" w:sz="8" w:space="0" w:color="auto"/>
              <w:bottom w:val="single" w:sz="8" w:space="0" w:color="auto"/>
            </w:tcBorders>
            <w:noWrap/>
            <w:vAlign w:val="center"/>
            <w:hideMark/>
          </w:tcPr>
          <w:p w14:paraId="5EBD5B55"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22" w:type="pct"/>
            <w:tcBorders>
              <w:top w:val="single" w:sz="8" w:space="0" w:color="auto"/>
              <w:bottom w:val="single" w:sz="8" w:space="0" w:color="auto"/>
            </w:tcBorders>
            <w:noWrap/>
            <w:vAlign w:val="center"/>
            <w:hideMark/>
          </w:tcPr>
          <w:p w14:paraId="2165C737"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 </w:t>
            </w:r>
          </w:p>
        </w:tc>
        <w:tc>
          <w:tcPr>
            <w:tcW w:w="323" w:type="pct"/>
            <w:tcBorders>
              <w:top w:val="single" w:sz="8" w:space="0" w:color="auto"/>
              <w:bottom w:val="single" w:sz="8" w:space="0" w:color="auto"/>
            </w:tcBorders>
            <w:vAlign w:val="center"/>
          </w:tcPr>
          <w:p w14:paraId="3AF4838C"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n-US"/>
              </w:rPr>
            </w:pPr>
          </w:p>
        </w:tc>
      </w:tr>
      <w:tr w:rsidR="00307266" w:rsidRPr="003D47DA" w14:paraId="7B39046F" w14:textId="15A48B93" w:rsidTr="003C4C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41" w:type="pct"/>
            <w:tcBorders>
              <w:top w:val="single" w:sz="8" w:space="0" w:color="auto"/>
              <w:bottom w:val="none" w:sz="0" w:space="0" w:color="auto"/>
            </w:tcBorders>
            <w:noWrap/>
            <w:vAlign w:val="center"/>
            <w:hideMark/>
          </w:tcPr>
          <w:p w14:paraId="63376778" w14:textId="77777777" w:rsidR="00307266" w:rsidRPr="003D47DA" w:rsidRDefault="00307266" w:rsidP="003C4C02">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b w:val="0"/>
                <w:bCs w:val="0"/>
                <w:color w:val="000000"/>
                <w:sz w:val="16"/>
                <w:szCs w:val="16"/>
                <w:lang w:eastAsia="en-US"/>
              </w:rPr>
              <w:t>Total importado</w:t>
            </w:r>
          </w:p>
        </w:tc>
        <w:tc>
          <w:tcPr>
            <w:tcW w:w="321" w:type="pct"/>
            <w:tcBorders>
              <w:top w:val="single" w:sz="8" w:space="0" w:color="auto"/>
              <w:bottom w:val="none" w:sz="0" w:space="0" w:color="auto"/>
            </w:tcBorders>
            <w:noWrap/>
            <w:vAlign w:val="center"/>
            <w:hideMark/>
          </w:tcPr>
          <w:p w14:paraId="5F8942D4" w14:textId="5BBF6CC2"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183</w:t>
            </w:r>
            <w:r w:rsidR="00292A5C"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337</w:t>
            </w:r>
          </w:p>
        </w:tc>
        <w:tc>
          <w:tcPr>
            <w:tcW w:w="321" w:type="pct"/>
            <w:tcBorders>
              <w:top w:val="single" w:sz="8" w:space="0" w:color="auto"/>
              <w:bottom w:val="none" w:sz="0" w:space="0" w:color="auto"/>
            </w:tcBorders>
            <w:noWrap/>
            <w:vAlign w:val="center"/>
            <w:hideMark/>
          </w:tcPr>
          <w:p w14:paraId="2FD5AFDC" w14:textId="3237D092"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227</w:t>
            </w:r>
            <w:r w:rsidR="00292A5C"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970</w:t>
            </w:r>
          </w:p>
        </w:tc>
        <w:tc>
          <w:tcPr>
            <w:tcW w:w="321" w:type="pct"/>
            <w:tcBorders>
              <w:top w:val="single" w:sz="8" w:space="0" w:color="auto"/>
              <w:bottom w:val="none" w:sz="0" w:space="0" w:color="auto"/>
            </w:tcBorders>
            <w:noWrap/>
            <w:vAlign w:val="center"/>
            <w:hideMark/>
          </w:tcPr>
          <w:p w14:paraId="33C85387" w14:textId="2249451C"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225</w:t>
            </w:r>
            <w:r w:rsidR="00292A5C"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166</w:t>
            </w:r>
          </w:p>
        </w:tc>
        <w:tc>
          <w:tcPr>
            <w:tcW w:w="321" w:type="pct"/>
            <w:tcBorders>
              <w:top w:val="single" w:sz="8" w:space="0" w:color="auto"/>
              <w:bottom w:val="none" w:sz="0" w:space="0" w:color="auto"/>
            </w:tcBorders>
            <w:noWrap/>
            <w:vAlign w:val="center"/>
            <w:hideMark/>
          </w:tcPr>
          <w:p w14:paraId="27393C42" w14:textId="6FED155E"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241</w:t>
            </w:r>
            <w:r w:rsidR="00292A5C"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501</w:t>
            </w:r>
          </w:p>
        </w:tc>
        <w:tc>
          <w:tcPr>
            <w:tcW w:w="321" w:type="pct"/>
            <w:tcBorders>
              <w:top w:val="single" w:sz="8" w:space="0" w:color="auto"/>
              <w:bottom w:val="none" w:sz="0" w:space="0" w:color="auto"/>
            </w:tcBorders>
            <w:noWrap/>
            <w:vAlign w:val="center"/>
            <w:hideMark/>
          </w:tcPr>
          <w:p w14:paraId="59C97E20" w14:textId="75599AF3"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230</w:t>
            </w:r>
            <w:r w:rsidR="00292A5C"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823</w:t>
            </w:r>
          </w:p>
        </w:tc>
        <w:tc>
          <w:tcPr>
            <w:tcW w:w="321" w:type="pct"/>
            <w:tcBorders>
              <w:top w:val="single" w:sz="8" w:space="0" w:color="auto"/>
              <w:bottom w:val="none" w:sz="0" w:space="0" w:color="auto"/>
            </w:tcBorders>
            <w:noWrap/>
            <w:vAlign w:val="center"/>
            <w:hideMark/>
          </w:tcPr>
          <w:p w14:paraId="21F87CC6" w14:textId="3E7CDB6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173</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104</w:t>
            </w:r>
          </w:p>
        </w:tc>
        <w:tc>
          <w:tcPr>
            <w:tcW w:w="321" w:type="pct"/>
            <w:tcBorders>
              <w:top w:val="single" w:sz="8" w:space="0" w:color="auto"/>
              <w:bottom w:val="none" w:sz="0" w:space="0" w:color="auto"/>
            </w:tcBorders>
            <w:noWrap/>
            <w:vAlign w:val="center"/>
            <w:hideMark/>
          </w:tcPr>
          <w:p w14:paraId="54D78807" w14:textId="56F9CD51"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139</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321</w:t>
            </w:r>
          </w:p>
        </w:tc>
        <w:tc>
          <w:tcPr>
            <w:tcW w:w="321" w:type="pct"/>
            <w:tcBorders>
              <w:top w:val="single" w:sz="8" w:space="0" w:color="auto"/>
              <w:bottom w:val="none" w:sz="0" w:space="0" w:color="auto"/>
            </w:tcBorders>
            <w:noWrap/>
            <w:vAlign w:val="center"/>
            <w:hideMark/>
          </w:tcPr>
          <w:p w14:paraId="6B8A550C" w14:textId="48468088"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158</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951</w:t>
            </w:r>
          </w:p>
        </w:tc>
        <w:tc>
          <w:tcPr>
            <w:tcW w:w="321" w:type="pct"/>
            <w:tcBorders>
              <w:top w:val="single" w:sz="8" w:space="0" w:color="auto"/>
              <w:bottom w:val="none" w:sz="0" w:space="0" w:color="auto"/>
            </w:tcBorders>
            <w:noWrap/>
            <w:vAlign w:val="center"/>
            <w:hideMark/>
          </w:tcPr>
          <w:p w14:paraId="34EDABC4" w14:textId="53BDAEA8"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185</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322</w:t>
            </w:r>
          </w:p>
        </w:tc>
        <w:tc>
          <w:tcPr>
            <w:tcW w:w="321" w:type="pct"/>
            <w:tcBorders>
              <w:top w:val="single" w:sz="8" w:space="0" w:color="auto"/>
              <w:bottom w:val="none" w:sz="0" w:space="0" w:color="auto"/>
            </w:tcBorders>
            <w:noWrap/>
            <w:vAlign w:val="center"/>
            <w:hideMark/>
          </w:tcPr>
          <w:p w14:paraId="1CE3422A" w14:textId="2EE24749"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185</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928</w:t>
            </w:r>
          </w:p>
        </w:tc>
        <w:tc>
          <w:tcPr>
            <w:tcW w:w="322" w:type="pct"/>
            <w:tcBorders>
              <w:top w:val="single" w:sz="8" w:space="0" w:color="auto"/>
              <w:bottom w:val="none" w:sz="0" w:space="0" w:color="auto"/>
            </w:tcBorders>
            <w:noWrap/>
            <w:vAlign w:val="center"/>
            <w:hideMark/>
          </w:tcPr>
          <w:p w14:paraId="556E156E" w14:textId="39D596B5"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158</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754</w:t>
            </w:r>
          </w:p>
        </w:tc>
        <w:tc>
          <w:tcPr>
            <w:tcW w:w="323" w:type="pct"/>
            <w:tcBorders>
              <w:top w:val="single" w:sz="8" w:space="0" w:color="auto"/>
              <w:bottom w:val="none" w:sz="0" w:space="0" w:color="auto"/>
            </w:tcBorders>
            <w:vAlign w:val="center"/>
          </w:tcPr>
          <w:p w14:paraId="648B4664" w14:textId="520379C4" w:rsidR="00307266" w:rsidRPr="003D47DA" w:rsidRDefault="00A92BA1"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191</w:t>
            </w:r>
            <w:r w:rsidR="00C372E0" w:rsidRPr="003D47DA">
              <w:rPr>
                <w:rFonts w:ascii="Calibri" w:eastAsia="Times New Roman" w:hAnsi="Calibri" w:cs="Calibri"/>
                <w:b/>
                <w:bCs/>
                <w:color w:val="000000"/>
                <w:sz w:val="16"/>
                <w:szCs w:val="16"/>
                <w:lang w:eastAsia="en-US"/>
              </w:rPr>
              <w:t>.</w:t>
            </w:r>
            <w:r w:rsidRPr="003D47DA">
              <w:rPr>
                <w:rFonts w:ascii="Calibri" w:eastAsia="Times New Roman" w:hAnsi="Calibri" w:cs="Calibri"/>
                <w:b/>
                <w:bCs/>
                <w:color w:val="000000"/>
                <w:sz w:val="16"/>
                <w:szCs w:val="16"/>
                <w:lang w:eastAsia="en-US"/>
              </w:rPr>
              <w:t>834</w:t>
            </w:r>
          </w:p>
        </w:tc>
      </w:tr>
      <w:tr w:rsidR="00307266" w:rsidRPr="003D47DA" w14:paraId="7A81BE13" w14:textId="795876DA" w:rsidTr="003C4C02">
        <w:trPr>
          <w:trHeight w:val="283"/>
        </w:trPr>
        <w:tc>
          <w:tcPr>
            <w:cnfStyle w:val="001000000000" w:firstRow="0" w:lastRow="0" w:firstColumn="1" w:lastColumn="0" w:oddVBand="0" w:evenVBand="0" w:oddHBand="0" w:evenHBand="0" w:firstRowFirstColumn="0" w:firstRowLastColumn="0" w:lastRowFirstColumn="0" w:lastRowLastColumn="0"/>
            <w:tcW w:w="1141" w:type="pct"/>
            <w:noWrap/>
            <w:vAlign w:val="center"/>
            <w:hideMark/>
          </w:tcPr>
          <w:p w14:paraId="556C109B" w14:textId="77777777" w:rsidR="00307266" w:rsidRPr="003D47DA" w:rsidRDefault="00307266" w:rsidP="003C4C02">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b w:val="0"/>
                <w:bCs w:val="0"/>
                <w:color w:val="000000"/>
                <w:sz w:val="16"/>
                <w:szCs w:val="16"/>
                <w:lang w:eastAsia="en-US"/>
              </w:rPr>
              <w:t>Agronegócio</w:t>
            </w:r>
          </w:p>
        </w:tc>
        <w:tc>
          <w:tcPr>
            <w:tcW w:w="321" w:type="pct"/>
            <w:noWrap/>
            <w:vAlign w:val="center"/>
            <w:hideMark/>
          </w:tcPr>
          <w:p w14:paraId="2DC5F4EF" w14:textId="77FFA986"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27</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384</w:t>
            </w:r>
          </w:p>
        </w:tc>
        <w:tc>
          <w:tcPr>
            <w:tcW w:w="321" w:type="pct"/>
            <w:noWrap/>
            <w:vAlign w:val="center"/>
            <w:hideMark/>
          </w:tcPr>
          <w:p w14:paraId="1E523A83" w14:textId="72DBDECF"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34</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123</w:t>
            </w:r>
          </w:p>
        </w:tc>
        <w:tc>
          <w:tcPr>
            <w:tcW w:w="321" w:type="pct"/>
            <w:noWrap/>
            <w:vAlign w:val="center"/>
            <w:hideMark/>
          </w:tcPr>
          <w:p w14:paraId="539B6438" w14:textId="6406C5B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34</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837</w:t>
            </w:r>
          </w:p>
        </w:tc>
        <w:tc>
          <w:tcPr>
            <w:tcW w:w="321" w:type="pct"/>
            <w:noWrap/>
            <w:vAlign w:val="center"/>
            <w:hideMark/>
          </w:tcPr>
          <w:p w14:paraId="0B608DC4" w14:textId="3CECD07B"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37</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677</w:t>
            </w:r>
          </w:p>
        </w:tc>
        <w:tc>
          <w:tcPr>
            <w:tcW w:w="321" w:type="pct"/>
            <w:noWrap/>
            <w:vAlign w:val="center"/>
            <w:hideMark/>
          </w:tcPr>
          <w:p w14:paraId="122B4E61" w14:textId="3422FA65"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37</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872</w:t>
            </w:r>
          </w:p>
        </w:tc>
        <w:tc>
          <w:tcPr>
            <w:tcW w:w="321" w:type="pct"/>
            <w:noWrap/>
            <w:vAlign w:val="center"/>
            <w:hideMark/>
          </w:tcPr>
          <w:p w14:paraId="226A9F3B" w14:textId="4E33CBEC"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31</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425</w:t>
            </w:r>
          </w:p>
        </w:tc>
        <w:tc>
          <w:tcPr>
            <w:tcW w:w="321" w:type="pct"/>
            <w:noWrap/>
            <w:vAlign w:val="center"/>
            <w:hideMark/>
          </w:tcPr>
          <w:p w14:paraId="6F6B528D" w14:textId="20ED6476"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29</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692</w:t>
            </w:r>
          </w:p>
        </w:tc>
        <w:tc>
          <w:tcPr>
            <w:tcW w:w="321" w:type="pct"/>
            <w:noWrap/>
            <w:vAlign w:val="center"/>
            <w:hideMark/>
          </w:tcPr>
          <w:p w14:paraId="034AED4D" w14:textId="6B4DC0E1"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31</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411</w:t>
            </w:r>
          </w:p>
        </w:tc>
        <w:tc>
          <w:tcPr>
            <w:tcW w:w="321" w:type="pct"/>
            <w:noWrap/>
            <w:vAlign w:val="center"/>
            <w:hideMark/>
          </w:tcPr>
          <w:p w14:paraId="6C7E6309" w14:textId="397F7F91"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33</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710</w:t>
            </w:r>
          </w:p>
        </w:tc>
        <w:tc>
          <w:tcPr>
            <w:tcW w:w="321" w:type="pct"/>
            <w:noWrap/>
            <w:vAlign w:val="center"/>
            <w:hideMark/>
          </w:tcPr>
          <w:p w14:paraId="47AA35BA" w14:textId="379A6773"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34</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559</w:t>
            </w:r>
          </w:p>
        </w:tc>
        <w:tc>
          <w:tcPr>
            <w:tcW w:w="322" w:type="pct"/>
            <w:noWrap/>
            <w:vAlign w:val="center"/>
            <w:hideMark/>
          </w:tcPr>
          <w:p w14:paraId="67DBE8E0" w14:textId="7A3AAA0B"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32</w:t>
            </w:r>
            <w:r w:rsidR="00C372E0" w:rsidRPr="003D47DA">
              <w:rPr>
                <w:rFonts w:ascii="Calibri" w:eastAsia="Times New Roman" w:hAnsi="Calibri" w:cs="Calibri"/>
                <w:color w:val="000000"/>
                <w:sz w:val="16"/>
                <w:szCs w:val="16"/>
                <w:lang w:eastAsia="en-US"/>
              </w:rPr>
              <w:t>.</w:t>
            </w:r>
            <w:r w:rsidRPr="003D47DA">
              <w:rPr>
                <w:rFonts w:ascii="Calibri" w:eastAsia="Times New Roman" w:hAnsi="Calibri" w:cs="Calibri"/>
                <w:color w:val="000000"/>
                <w:sz w:val="16"/>
                <w:szCs w:val="16"/>
                <w:lang w:eastAsia="en-US"/>
              </w:rPr>
              <w:t>051</w:t>
            </w:r>
          </w:p>
        </w:tc>
        <w:tc>
          <w:tcPr>
            <w:tcW w:w="323" w:type="pct"/>
            <w:vAlign w:val="center"/>
          </w:tcPr>
          <w:p w14:paraId="51D49503" w14:textId="6A633023" w:rsidR="00307266" w:rsidRPr="003D47DA" w:rsidRDefault="00D63C8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33</w:t>
            </w:r>
            <w:r w:rsidR="00C372E0" w:rsidRPr="003D47DA">
              <w:rPr>
                <w:rFonts w:ascii="Calibri" w:eastAsia="Times New Roman" w:hAnsi="Calibri" w:cs="Calibri"/>
                <w:b/>
                <w:bCs/>
                <w:color w:val="000000"/>
                <w:sz w:val="16"/>
                <w:szCs w:val="16"/>
                <w:lang w:eastAsia="en-US"/>
              </w:rPr>
              <w:t>.</w:t>
            </w:r>
            <w:r w:rsidRPr="003D47DA">
              <w:rPr>
                <w:rFonts w:ascii="Calibri" w:eastAsia="Times New Roman" w:hAnsi="Calibri" w:cs="Calibri"/>
                <w:b/>
                <w:bCs/>
                <w:color w:val="000000"/>
                <w:sz w:val="16"/>
                <w:szCs w:val="16"/>
                <w:lang w:eastAsia="en-US"/>
              </w:rPr>
              <w:t>158</w:t>
            </w:r>
          </w:p>
        </w:tc>
      </w:tr>
      <w:tr w:rsidR="00307266" w:rsidRPr="003D47DA" w14:paraId="71E1BA3F" w14:textId="5D7EFDCD" w:rsidTr="003C4C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41" w:type="pct"/>
            <w:tcBorders>
              <w:top w:val="none" w:sz="0" w:space="0" w:color="auto"/>
              <w:bottom w:val="single" w:sz="8" w:space="0" w:color="auto"/>
            </w:tcBorders>
            <w:noWrap/>
            <w:vAlign w:val="center"/>
            <w:hideMark/>
          </w:tcPr>
          <w:p w14:paraId="5E65E3E6" w14:textId="77777777" w:rsidR="00307266" w:rsidRPr="003D47DA" w:rsidRDefault="00307266" w:rsidP="003C4C02">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b w:val="0"/>
                <w:bCs w:val="0"/>
                <w:color w:val="000000"/>
                <w:sz w:val="16"/>
                <w:szCs w:val="16"/>
                <w:lang w:eastAsia="en-US"/>
              </w:rPr>
              <w:t>Participação do agronegócio</w:t>
            </w:r>
          </w:p>
        </w:tc>
        <w:tc>
          <w:tcPr>
            <w:tcW w:w="321" w:type="pct"/>
            <w:tcBorders>
              <w:top w:val="none" w:sz="0" w:space="0" w:color="auto"/>
              <w:bottom w:val="single" w:sz="8" w:space="0" w:color="auto"/>
            </w:tcBorders>
            <w:noWrap/>
            <w:vAlign w:val="center"/>
            <w:hideMark/>
          </w:tcPr>
          <w:p w14:paraId="05E4D848"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14,9%</w:t>
            </w:r>
          </w:p>
        </w:tc>
        <w:tc>
          <w:tcPr>
            <w:tcW w:w="321" w:type="pct"/>
            <w:tcBorders>
              <w:top w:val="none" w:sz="0" w:space="0" w:color="auto"/>
              <w:bottom w:val="single" w:sz="8" w:space="0" w:color="auto"/>
            </w:tcBorders>
            <w:noWrap/>
            <w:vAlign w:val="center"/>
            <w:hideMark/>
          </w:tcPr>
          <w:p w14:paraId="374A00F2"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15,0%</w:t>
            </w:r>
          </w:p>
        </w:tc>
        <w:tc>
          <w:tcPr>
            <w:tcW w:w="321" w:type="pct"/>
            <w:tcBorders>
              <w:top w:val="none" w:sz="0" w:space="0" w:color="auto"/>
              <w:bottom w:val="single" w:sz="8" w:space="0" w:color="auto"/>
            </w:tcBorders>
            <w:noWrap/>
            <w:vAlign w:val="center"/>
            <w:hideMark/>
          </w:tcPr>
          <w:p w14:paraId="2D1325FF"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15,5%</w:t>
            </w:r>
          </w:p>
        </w:tc>
        <w:tc>
          <w:tcPr>
            <w:tcW w:w="321" w:type="pct"/>
            <w:tcBorders>
              <w:top w:val="none" w:sz="0" w:space="0" w:color="auto"/>
              <w:bottom w:val="single" w:sz="8" w:space="0" w:color="auto"/>
            </w:tcBorders>
            <w:noWrap/>
            <w:vAlign w:val="center"/>
            <w:hideMark/>
          </w:tcPr>
          <w:p w14:paraId="52A5788F"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15,6%</w:t>
            </w:r>
          </w:p>
        </w:tc>
        <w:tc>
          <w:tcPr>
            <w:tcW w:w="321" w:type="pct"/>
            <w:tcBorders>
              <w:top w:val="none" w:sz="0" w:space="0" w:color="auto"/>
              <w:bottom w:val="single" w:sz="8" w:space="0" w:color="auto"/>
            </w:tcBorders>
            <w:noWrap/>
            <w:vAlign w:val="center"/>
            <w:hideMark/>
          </w:tcPr>
          <w:p w14:paraId="310EE662"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16,4%</w:t>
            </w:r>
          </w:p>
        </w:tc>
        <w:tc>
          <w:tcPr>
            <w:tcW w:w="321" w:type="pct"/>
            <w:tcBorders>
              <w:top w:val="none" w:sz="0" w:space="0" w:color="auto"/>
              <w:bottom w:val="single" w:sz="8" w:space="0" w:color="auto"/>
            </w:tcBorders>
            <w:noWrap/>
            <w:vAlign w:val="center"/>
            <w:hideMark/>
          </w:tcPr>
          <w:p w14:paraId="23A90EAD"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18,2%</w:t>
            </w:r>
          </w:p>
        </w:tc>
        <w:tc>
          <w:tcPr>
            <w:tcW w:w="321" w:type="pct"/>
            <w:tcBorders>
              <w:top w:val="none" w:sz="0" w:space="0" w:color="auto"/>
              <w:bottom w:val="single" w:sz="8" w:space="0" w:color="auto"/>
            </w:tcBorders>
            <w:noWrap/>
            <w:vAlign w:val="center"/>
            <w:hideMark/>
          </w:tcPr>
          <w:p w14:paraId="27A4CADB"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21,3%</w:t>
            </w:r>
          </w:p>
        </w:tc>
        <w:tc>
          <w:tcPr>
            <w:tcW w:w="321" w:type="pct"/>
            <w:tcBorders>
              <w:top w:val="none" w:sz="0" w:space="0" w:color="auto"/>
              <w:bottom w:val="single" w:sz="8" w:space="0" w:color="auto"/>
            </w:tcBorders>
            <w:noWrap/>
            <w:vAlign w:val="center"/>
            <w:hideMark/>
          </w:tcPr>
          <w:p w14:paraId="7806FC63"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19,8%</w:t>
            </w:r>
          </w:p>
        </w:tc>
        <w:tc>
          <w:tcPr>
            <w:tcW w:w="321" w:type="pct"/>
            <w:tcBorders>
              <w:top w:val="none" w:sz="0" w:space="0" w:color="auto"/>
              <w:bottom w:val="single" w:sz="8" w:space="0" w:color="auto"/>
            </w:tcBorders>
            <w:noWrap/>
            <w:vAlign w:val="center"/>
            <w:hideMark/>
          </w:tcPr>
          <w:p w14:paraId="3F0D5115"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18,2%</w:t>
            </w:r>
          </w:p>
        </w:tc>
        <w:tc>
          <w:tcPr>
            <w:tcW w:w="321" w:type="pct"/>
            <w:tcBorders>
              <w:top w:val="none" w:sz="0" w:space="0" w:color="auto"/>
              <w:bottom w:val="single" w:sz="8" w:space="0" w:color="auto"/>
            </w:tcBorders>
            <w:noWrap/>
            <w:vAlign w:val="center"/>
            <w:hideMark/>
          </w:tcPr>
          <w:p w14:paraId="7CEC7ADA"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18,6%</w:t>
            </w:r>
          </w:p>
        </w:tc>
        <w:tc>
          <w:tcPr>
            <w:tcW w:w="322" w:type="pct"/>
            <w:tcBorders>
              <w:top w:val="none" w:sz="0" w:space="0" w:color="auto"/>
              <w:bottom w:val="single" w:sz="8" w:space="0" w:color="auto"/>
            </w:tcBorders>
            <w:noWrap/>
            <w:vAlign w:val="center"/>
            <w:hideMark/>
          </w:tcPr>
          <w:p w14:paraId="1731F070"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20,2%</w:t>
            </w:r>
          </w:p>
        </w:tc>
        <w:tc>
          <w:tcPr>
            <w:tcW w:w="323" w:type="pct"/>
            <w:tcBorders>
              <w:top w:val="none" w:sz="0" w:space="0" w:color="auto"/>
              <w:bottom w:val="single" w:sz="8" w:space="0" w:color="auto"/>
            </w:tcBorders>
            <w:vAlign w:val="center"/>
          </w:tcPr>
          <w:p w14:paraId="6BDB8B92" w14:textId="2526378D" w:rsidR="00307266" w:rsidRPr="003D47DA" w:rsidRDefault="00D63C8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17,6%</w:t>
            </w:r>
          </w:p>
        </w:tc>
      </w:tr>
      <w:tr w:rsidR="00307266" w:rsidRPr="003D47DA" w14:paraId="7CF5662D" w14:textId="18700009" w:rsidTr="003C4C02">
        <w:trPr>
          <w:trHeight w:val="283"/>
        </w:trPr>
        <w:tc>
          <w:tcPr>
            <w:cnfStyle w:val="001000000000" w:firstRow="0" w:lastRow="0" w:firstColumn="1" w:lastColumn="0" w:oddVBand="0" w:evenVBand="0" w:oddHBand="0" w:evenHBand="0" w:firstRowFirstColumn="0" w:firstRowLastColumn="0" w:lastRowFirstColumn="0" w:lastRowLastColumn="0"/>
            <w:tcW w:w="4677" w:type="pct"/>
            <w:gridSpan w:val="12"/>
            <w:tcBorders>
              <w:top w:val="single" w:sz="8" w:space="0" w:color="auto"/>
              <w:bottom w:val="single" w:sz="8" w:space="0" w:color="auto"/>
            </w:tcBorders>
            <w:noWrap/>
            <w:vAlign w:val="center"/>
            <w:hideMark/>
          </w:tcPr>
          <w:p w14:paraId="43144DB1" w14:textId="01BD3A0F" w:rsidR="00307266" w:rsidRPr="003D47DA" w:rsidRDefault="00837E6F" w:rsidP="003C4C02">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color w:val="000000"/>
                <w:sz w:val="16"/>
                <w:szCs w:val="16"/>
                <w:lang w:eastAsia="en-US"/>
              </w:rPr>
              <w:t>Participação</w:t>
            </w:r>
            <w:r w:rsidR="00307266" w:rsidRPr="003D47DA">
              <w:rPr>
                <w:rFonts w:ascii="Calibri" w:eastAsia="Times New Roman" w:hAnsi="Calibri" w:cs="Calibri"/>
                <w:color w:val="000000"/>
                <w:sz w:val="16"/>
                <w:szCs w:val="16"/>
                <w:lang w:eastAsia="en-US"/>
              </w:rPr>
              <w:t xml:space="preserve"> de Santa Catarina no Brasil</w:t>
            </w:r>
          </w:p>
        </w:tc>
        <w:tc>
          <w:tcPr>
            <w:tcW w:w="323" w:type="pct"/>
            <w:tcBorders>
              <w:top w:val="single" w:sz="8" w:space="0" w:color="auto"/>
              <w:bottom w:val="single" w:sz="8" w:space="0" w:color="auto"/>
            </w:tcBorders>
            <w:vAlign w:val="center"/>
          </w:tcPr>
          <w:p w14:paraId="1BBE23FA"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n-US"/>
              </w:rPr>
            </w:pPr>
          </w:p>
        </w:tc>
      </w:tr>
      <w:tr w:rsidR="00307266" w:rsidRPr="003D47DA" w14:paraId="5EE66B47" w14:textId="4EAED230" w:rsidTr="003C4C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41" w:type="pct"/>
            <w:tcBorders>
              <w:top w:val="single" w:sz="8" w:space="0" w:color="auto"/>
              <w:bottom w:val="none" w:sz="0" w:space="0" w:color="auto"/>
            </w:tcBorders>
            <w:noWrap/>
            <w:vAlign w:val="center"/>
            <w:hideMark/>
          </w:tcPr>
          <w:p w14:paraId="6D5DB53F" w14:textId="77777777" w:rsidR="00307266" w:rsidRPr="003D47DA" w:rsidRDefault="00307266" w:rsidP="003C4C02">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b w:val="0"/>
                <w:bCs w:val="0"/>
                <w:color w:val="000000"/>
                <w:sz w:val="16"/>
                <w:szCs w:val="16"/>
                <w:lang w:eastAsia="en-US"/>
              </w:rPr>
              <w:t>Total importado</w:t>
            </w:r>
          </w:p>
        </w:tc>
        <w:tc>
          <w:tcPr>
            <w:tcW w:w="321" w:type="pct"/>
            <w:tcBorders>
              <w:top w:val="single" w:sz="8" w:space="0" w:color="auto"/>
              <w:bottom w:val="none" w:sz="0" w:space="0" w:color="auto"/>
            </w:tcBorders>
            <w:noWrap/>
            <w:vAlign w:val="center"/>
            <w:hideMark/>
          </w:tcPr>
          <w:p w14:paraId="3EFF171E"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6,4%</w:t>
            </w:r>
          </w:p>
        </w:tc>
        <w:tc>
          <w:tcPr>
            <w:tcW w:w="321" w:type="pct"/>
            <w:tcBorders>
              <w:top w:val="single" w:sz="8" w:space="0" w:color="auto"/>
              <w:bottom w:val="none" w:sz="0" w:space="0" w:color="auto"/>
            </w:tcBorders>
            <w:noWrap/>
            <w:vAlign w:val="center"/>
            <w:hideMark/>
          </w:tcPr>
          <w:p w14:paraId="5B269CA9"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6,4%</w:t>
            </w:r>
          </w:p>
        </w:tc>
        <w:tc>
          <w:tcPr>
            <w:tcW w:w="321" w:type="pct"/>
            <w:tcBorders>
              <w:top w:val="single" w:sz="8" w:space="0" w:color="auto"/>
              <w:bottom w:val="none" w:sz="0" w:space="0" w:color="auto"/>
            </w:tcBorders>
            <w:noWrap/>
            <w:vAlign w:val="center"/>
            <w:hideMark/>
          </w:tcPr>
          <w:p w14:paraId="7354D329"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6,4%</w:t>
            </w:r>
          </w:p>
        </w:tc>
        <w:tc>
          <w:tcPr>
            <w:tcW w:w="321" w:type="pct"/>
            <w:tcBorders>
              <w:top w:val="single" w:sz="8" w:space="0" w:color="auto"/>
              <w:bottom w:val="none" w:sz="0" w:space="0" w:color="auto"/>
            </w:tcBorders>
            <w:noWrap/>
            <w:vAlign w:val="center"/>
            <w:hideMark/>
          </w:tcPr>
          <w:p w14:paraId="1835CEF2"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6,1%</w:t>
            </w:r>
          </w:p>
        </w:tc>
        <w:tc>
          <w:tcPr>
            <w:tcW w:w="321" w:type="pct"/>
            <w:tcBorders>
              <w:top w:val="single" w:sz="8" w:space="0" w:color="auto"/>
              <w:bottom w:val="none" w:sz="0" w:space="0" w:color="auto"/>
            </w:tcBorders>
            <w:noWrap/>
            <w:vAlign w:val="center"/>
            <w:hideMark/>
          </w:tcPr>
          <w:p w14:paraId="6350E7EA"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6,9%</w:t>
            </w:r>
          </w:p>
        </w:tc>
        <w:tc>
          <w:tcPr>
            <w:tcW w:w="321" w:type="pct"/>
            <w:tcBorders>
              <w:top w:val="single" w:sz="8" w:space="0" w:color="auto"/>
              <w:bottom w:val="none" w:sz="0" w:space="0" w:color="auto"/>
            </w:tcBorders>
            <w:noWrap/>
            <w:vAlign w:val="center"/>
            <w:hideMark/>
          </w:tcPr>
          <w:p w14:paraId="31DDD938"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7,3%</w:t>
            </w:r>
          </w:p>
        </w:tc>
        <w:tc>
          <w:tcPr>
            <w:tcW w:w="321" w:type="pct"/>
            <w:tcBorders>
              <w:top w:val="single" w:sz="8" w:space="0" w:color="auto"/>
              <w:bottom w:val="none" w:sz="0" w:space="0" w:color="auto"/>
            </w:tcBorders>
            <w:noWrap/>
            <w:vAlign w:val="center"/>
            <w:hideMark/>
          </w:tcPr>
          <w:p w14:paraId="26E311B0"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7,4%</w:t>
            </w:r>
          </w:p>
        </w:tc>
        <w:tc>
          <w:tcPr>
            <w:tcW w:w="321" w:type="pct"/>
            <w:tcBorders>
              <w:top w:val="single" w:sz="8" w:space="0" w:color="auto"/>
              <w:bottom w:val="none" w:sz="0" w:space="0" w:color="auto"/>
            </w:tcBorders>
            <w:noWrap/>
            <w:vAlign w:val="center"/>
            <w:hideMark/>
          </w:tcPr>
          <w:p w14:paraId="702A4654"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7,9%</w:t>
            </w:r>
          </w:p>
        </w:tc>
        <w:tc>
          <w:tcPr>
            <w:tcW w:w="321" w:type="pct"/>
            <w:tcBorders>
              <w:top w:val="single" w:sz="8" w:space="0" w:color="auto"/>
              <w:bottom w:val="none" w:sz="0" w:space="0" w:color="auto"/>
            </w:tcBorders>
            <w:noWrap/>
            <w:vAlign w:val="center"/>
            <w:hideMark/>
          </w:tcPr>
          <w:p w14:paraId="20D909F7"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8,3%</w:t>
            </w:r>
          </w:p>
        </w:tc>
        <w:tc>
          <w:tcPr>
            <w:tcW w:w="321" w:type="pct"/>
            <w:tcBorders>
              <w:top w:val="single" w:sz="8" w:space="0" w:color="auto"/>
              <w:bottom w:val="none" w:sz="0" w:space="0" w:color="auto"/>
            </w:tcBorders>
            <w:noWrap/>
            <w:vAlign w:val="center"/>
            <w:hideMark/>
          </w:tcPr>
          <w:p w14:paraId="41600F8A"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9,1%</w:t>
            </w:r>
          </w:p>
        </w:tc>
        <w:tc>
          <w:tcPr>
            <w:tcW w:w="322" w:type="pct"/>
            <w:tcBorders>
              <w:top w:val="single" w:sz="8" w:space="0" w:color="auto"/>
              <w:bottom w:val="none" w:sz="0" w:space="0" w:color="auto"/>
            </w:tcBorders>
            <w:noWrap/>
            <w:vAlign w:val="center"/>
            <w:hideMark/>
          </w:tcPr>
          <w:p w14:paraId="1D40ED90" w14:textId="77777777" w:rsidR="00307266" w:rsidRPr="003D47DA" w:rsidRDefault="00307266"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10,1%</w:t>
            </w:r>
          </w:p>
        </w:tc>
        <w:tc>
          <w:tcPr>
            <w:tcW w:w="323" w:type="pct"/>
            <w:tcBorders>
              <w:top w:val="single" w:sz="8" w:space="0" w:color="auto"/>
              <w:bottom w:val="none" w:sz="0" w:space="0" w:color="auto"/>
            </w:tcBorders>
            <w:vAlign w:val="center"/>
          </w:tcPr>
          <w:p w14:paraId="23C25C06" w14:textId="2D4AFA7C" w:rsidR="00307266" w:rsidRPr="003D47DA" w:rsidRDefault="00D63C8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7,5%</w:t>
            </w:r>
          </w:p>
        </w:tc>
      </w:tr>
      <w:tr w:rsidR="00307266" w:rsidRPr="003D47DA" w14:paraId="229C07EC" w14:textId="21F19050" w:rsidTr="003C4C02">
        <w:trPr>
          <w:trHeight w:val="283"/>
        </w:trPr>
        <w:tc>
          <w:tcPr>
            <w:cnfStyle w:val="001000000000" w:firstRow="0" w:lastRow="0" w:firstColumn="1" w:lastColumn="0" w:oddVBand="0" w:evenVBand="0" w:oddHBand="0" w:evenHBand="0" w:firstRowFirstColumn="0" w:firstRowLastColumn="0" w:lastRowFirstColumn="0" w:lastRowLastColumn="0"/>
            <w:tcW w:w="1141" w:type="pct"/>
            <w:tcBorders>
              <w:bottom w:val="single" w:sz="8" w:space="0" w:color="auto"/>
            </w:tcBorders>
            <w:noWrap/>
            <w:vAlign w:val="center"/>
            <w:hideMark/>
          </w:tcPr>
          <w:p w14:paraId="48AE64F3" w14:textId="77777777" w:rsidR="00307266" w:rsidRPr="003D47DA" w:rsidRDefault="00307266" w:rsidP="003C4C02">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b w:val="0"/>
                <w:bCs w:val="0"/>
                <w:color w:val="000000"/>
                <w:sz w:val="16"/>
                <w:szCs w:val="16"/>
                <w:lang w:eastAsia="en-US"/>
              </w:rPr>
              <w:t>Agronegócio</w:t>
            </w:r>
          </w:p>
        </w:tc>
        <w:tc>
          <w:tcPr>
            <w:tcW w:w="321" w:type="pct"/>
            <w:tcBorders>
              <w:bottom w:val="single" w:sz="8" w:space="0" w:color="auto"/>
            </w:tcBorders>
            <w:noWrap/>
            <w:vAlign w:val="center"/>
            <w:hideMark/>
          </w:tcPr>
          <w:p w14:paraId="6563962B"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8,9%</w:t>
            </w:r>
          </w:p>
        </w:tc>
        <w:tc>
          <w:tcPr>
            <w:tcW w:w="321" w:type="pct"/>
            <w:tcBorders>
              <w:bottom w:val="single" w:sz="8" w:space="0" w:color="auto"/>
            </w:tcBorders>
            <w:noWrap/>
            <w:vAlign w:val="center"/>
            <w:hideMark/>
          </w:tcPr>
          <w:p w14:paraId="3884CBEF"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10,2%</w:t>
            </w:r>
          </w:p>
        </w:tc>
        <w:tc>
          <w:tcPr>
            <w:tcW w:w="321" w:type="pct"/>
            <w:tcBorders>
              <w:bottom w:val="single" w:sz="8" w:space="0" w:color="auto"/>
            </w:tcBorders>
            <w:noWrap/>
            <w:vAlign w:val="center"/>
            <w:hideMark/>
          </w:tcPr>
          <w:p w14:paraId="59906145"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10,8%</w:t>
            </w:r>
          </w:p>
        </w:tc>
        <w:tc>
          <w:tcPr>
            <w:tcW w:w="321" w:type="pct"/>
            <w:tcBorders>
              <w:bottom w:val="single" w:sz="8" w:space="0" w:color="auto"/>
            </w:tcBorders>
            <w:noWrap/>
            <w:vAlign w:val="center"/>
            <w:hideMark/>
          </w:tcPr>
          <w:p w14:paraId="12F07EEB"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10,5%</w:t>
            </w:r>
          </w:p>
        </w:tc>
        <w:tc>
          <w:tcPr>
            <w:tcW w:w="321" w:type="pct"/>
            <w:tcBorders>
              <w:bottom w:val="single" w:sz="8" w:space="0" w:color="auto"/>
            </w:tcBorders>
            <w:noWrap/>
            <w:vAlign w:val="center"/>
            <w:hideMark/>
          </w:tcPr>
          <w:p w14:paraId="2F41B199"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11,2%</w:t>
            </w:r>
          </w:p>
        </w:tc>
        <w:tc>
          <w:tcPr>
            <w:tcW w:w="321" w:type="pct"/>
            <w:tcBorders>
              <w:bottom w:val="single" w:sz="8" w:space="0" w:color="auto"/>
            </w:tcBorders>
            <w:noWrap/>
            <w:vAlign w:val="center"/>
            <w:hideMark/>
          </w:tcPr>
          <w:p w14:paraId="06470537"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11,1%</w:t>
            </w:r>
          </w:p>
        </w:tc>
        <w:tc>
          <w:tcPr>
            <w:tcW w:w="321" w:type="pct"/>
            <w:tcBorders>
              <w:bottom w:val="single" w:sz="8" w:space="0" w:color="auto"/>
            </w:tcBorders>
            <w:noWrap/>
            <w:vAlign w:val="center"/>
            <w:hideMark/>
          </w:tcPr>
          <w:p w14:paraId="6D9FBF28"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10,0%</w:t>
            </w:r>
          </w:p>
        </w:tc>
        <w:tc>
          <w:tcPr>
            <w:tcW w:w="321" w:type="pct"/>
            <w:tcBorders>
              <w:bottom w:val="single" w:sz="8" w:space="0" w:color="auto"/>
            </w:tcBorders>
            <w:noWrap/>
            <w:vAlign w:val="center"/>
            <w:hideMark/>
          </w:tcPr>
          <w:p w14:paraId="247559DE"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10,9%</w:t>
            </w:r>
          </w:p>
        </w:tc>
        <w:tc>
          <w:tcPr>
            <w:tcW w:w="321" w:type="pct"/>
            <w:tcBorders>
              <w:bottom w:val="single" w:sz="8" w:space="0" w:color="auto"/>
            </w:tcBorders>
            <w:noWrap/>
            <w:vAlign w:val="center"/>
            <w:hideMark/>
          </w:tcPr>
          <w:p w14:paraId="450568B3"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12,0%</w:t>
            </w:r>
          </w:p>
        </w:tc>
        <w:tc>
          <w:tcPr>
            <w:tcW w:w="321" w:type="pct"/>
            <w:tcBorders>
              <w:bottom w:val="single" w:sz="8" w:space="0" w:color="auto"/>
            </w:tcBorders>
            <w:noWrap/>
            <w:vAlign w:val="center"/>
            <w:hideMark/>
          </w:tcPr>
          <w:p w14:paraId="7B8E66B4"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12,5%</w:t>
            </w:r>
          </w:p>
        </w:tc>
        <w:tc>
          <w:tcPr>
            <w:tcW w:w="322" w:type="pct"/>
            <w:tcBorders>
              <w:bottom w:val="single" w:sz="8" w:space="0" w:color="auto"/>
            </w:tcBorders>
            <w:noWrap/>
            <w:vAlign w:val="center"/>
            <w:hideMark/>
          </w:tcPr>
          <w:p w14:paraId="2106F2C4" w14:textId="77777777" w:rsidR="00307266" w:rsidRPr="003D47DA" w:rsidRDefault="00307266"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12,5%</w:t>
            </w:r>
          </w:p>
        </w:tc>
        <w:tc>
          <w:tcPr>
            <w:tcW w:w="323" w:type="pct"/>
            <w:tcBorders>
              <w:bottom w:val="single" w:sz="8" w:space="0" w:color="auto"/>
            </w:tcBorders>
            <w:vAlign w:val="center"/>
          </w:tcPr>
          <w:p w14:paraId="4B3A15BE" w14:textId="0E8F237A" w:rsidR="00307266" w:rsidRPr="003D47DA" w:rsidRDefault="00D63C8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10,9%</w:t>
            </w:r>
          </w:p>
        </w:tc>
      </w:tr>
    </w:tbl>
    <w:p w14:paraId="77624B48" w14:textId="77777777" w:rsidR="0089777D" w:rsidRPr="003D47DA" w:rsidRDefault="0089777D" w:rsidP="00A637D2">
      <w:pPr>
        <w:pStyle w:val="Legendas"/>
        <w:jc w:val="both"/>
      </w:pPr>
      <w:r w:rsidRPr="003D47DA">
        <w:t xml:space="preserve">Fonte: Elaboração própria com dados do </w:t>
      </w:r>
      <w:proofErr w:type="spellStart"/>
      <w:r w:rsidRPr="003D47DA">
        <w:t>Comex</w:t>
      </w:r>
      <w:proofErr w:type="spellEnd"/>
      <w:r w:rsidRPr="003D47DA">
        <w:t xml:space="preserve"> </w:t>
      </w:r>
      <w:proofErr w:type="spellStart"/>
      <w:r w:rsidRPr="003D47DA">
        <w:t>Stat</w:t>
      </w:r>
      <w:proofErr w:type="spellEnd"/>
      <w:r w:rsidRPr="003D47DA">
        <w:t xml:space="preserve"> em ME (2022).</w:t>
      </w:r>
    </w:p>
    <w:p w14:paraId="78AD8D34" w14:textId="77777777" w:rsidR="00B5778D" w:rsidRPr="003D47DA" w:rsidRDefault="00B5778D" w:rsidP="002D7BC1">
      <w:pPr>
        <w:ind w:firstLine="0"/>
      </w:pPr>
    </w:p>
    <w:p w14:paraId="2F1FD014" w14:textId="77777777" w:rsidR="005B5B91" w:rsidRPr="003D47DA" w:rsidRDefault="005B5B91" w:rsidP="005B5B91">
      <w:r w:rsidRPr="003D47DA">
        <w:t xml:space="preserve">No estado a participação do total importado pelo país foi em média 7,5% entre 2010 e 2020. No caso do agronegócio a participação é um pouco maior, em média 10,9% </w:t>
      </w:r>
      <w:r>
        <w:t xml:space="preserve">no mesmo período. Assim, visualiza-se </w:t>
      </w:r>
      <w:r w:rsidRPr="003D47DA">
        <w:t xml:space="preserve">uma participação de Santa Catarina no Brasil maior nas importações do que nas exportações. </w:t>
      </w:r>
    </w:p>
    <w:p w14:paraId="3E238022" w14:textId="215BD9B0" w:rsidR="00360EA8" w:rsidRPr="003D47DA" w:rsidRDefault="00C13537" w:rsidP="0054456E">
      <w:r>
        <w:t>Já a</w:t>
      </w:r>
      <w:r w:rsidR="005D13A0" w:rsidRPr="003D47DA">
        <w:t xml:space="preserve"> balança comercial d</w:t>
      </w:r>
      <w:r w:rsidR="00EE3335" w:rsidRPr="003D47DA">
        <w:t>e</w:t>
      </w:r>
      <w:r w:rsidR="005D13A0" w:rsidRPr="003D47DA">
        <w:t xml:space="preserve"> </w:t>
      </w:r>
      <w:r w:rsidR="00EE3335" w:rsidRPr="003D47DA">
        <w:t>Santa Catarina</w:t>
      </w:r>
      <w:r w:rsidR="005D13A0" w:rsidRPr="003D47DA">
        <w:t xml:space="preserve"> é historicamente negativa</w:t>
      </w:r>
      <w:r w:rsidR="00465706" w:rsidRPr="003D47DA">
        <w:rPr>
          <w:color w:val="FF0000"/>
        </w:rPr>
        <w:t xml:space="preserve"> </w:t>
      </w:r>
      <w:r w:rsidR="00720EB8" w:rsidRPr="003D47DA">
        <w:t>em virtude do maior recebimento de insumos industriais nos portos do estado (FIESC, 2022</w:t>
      </w:r>
      <w:r w:rsidR="00585207" w:rsidRPr="003D47DA">
        <w:t>)</w:t>
      </w:r>
      <w:r w:rsidR="007F438E" w:rsidRPr="003D47DA">
        <w:t>.</w:t>
      </w:r>
      <w:r w:rsidR="0037167A" w:rsidRPr="003D47DA">
        <w:t xml:space="preserve"> </w:t>
      </w:r>
      <w:r w:rsidR="005E01A1">
        <w:t xml:space="preserve"> A</w:t>
      </w:r>
      <w:r w:rsidR="003D5ED5" w:rsidRPr="003D47DA">
        <w:t xml:space="preserve"> Tabela </w:t>
      </w:r>
      <w:r w:rsidR="00A637D2">
        <w:t>3</w:t>
      </w:r>
      <w:r w:rsidR="005E01A1">
        <w:t xml:space="preserve"> mostra essa tendência, sendo o valor médio do</w:t>
      </w:r>
      <w:r w:rsidR="000A7FF7" w:rsidRPr="003D47DA">
        <w:t xml:space="preserve"> déficit </w:t>
      </w:r>
      <w:r w:rsidR="00585207" w:rsidRPr="003D47DA">
        <w:t xml:space="preserve">de </w:t>
      </w:r>
      <w:r w:rsidR="00EB018C" w:rsidRPr="003D47DA">
        <w:t>US$ 5,6 bilhões</w:t>
      </w:r>
      <w:r w:rsidR="006F35C0" w:rsidRPr="003D47DA">
        <w:t xml:space="preserve"> entre 2010 e 2020</w:t>
      </w:r>
      <w:r w:rsidR="00373357" w:rsidRPr="003D47DA">
        <w:t xml:space="preserve">. </w:t>
      </w:r>
      <w:r w:rsidR="00EE1650" w:rsidRPr="003D47DA">
        <w:t>Mas</w:t>
      </w:r>
      <w:r w:rsidR="00373357" w:rsidRPr="003D47DA">
        <w:t xml:space="preserve"> ao</w:t>
      </w:r>
      <w:r w:rsidR="004B71F4" w:rsidRPr="003D47DA">
        <w:t xml:space="preserve"> </w:t>
      </w:r>
      <w:r w:rsidR="00373357" w:rsidRPr="003D47DA">
        <w:t xml:space="preserve">analisar </w:t>
      </w:r>
      <w:r w:rsidR="00B979B4" w:rsidRPr="003D47DA">
        <w:t>a</w:t>
      </w:r>
      <w:r w:rsidR="00373357" w:rsidRPr="003D47DA">
        <w:t xml:space="preserve"> balança comercial do estado</w:t>
      </w:r>
      <w:r w:rsidR="00252E5B" w:rsidRPr="003D47DA">
        <w:t xml:space="preserve"> referente ao agronegócio,</w:t>
      </w:r>
      <w:r w:rsidR="00EE1650" w:rsidRPr="003D47DA">
        <w:t xml:space="preserve"> a mesma se torna</w:t>
      </w:r>
      <w:r w:rsidR="009C4CED" w:rsidRPr="003D47DA">
        <w:t xml:space="preserve"> superavitária</w:t>
      </w:r>
      <w:r w:rsidR="00932038">
        <w:t>. O superávit</w:t>
      </w:r>
      <w:r w:rsidR="00086E89" w:rsidRPr="003D47DA">
        <w:t xml:space="preserve"> médi</w:t>
      </w:r>
      <w:r w:rsidR="00932038">
        <w:t>o é</w:t>
      </w:r>
      <w:r w:rsidR="00086E89" w:rsidRPr="003D47DA">
        <w:t xml:space="preserve"> de US$ 2 bilhões</w:t>
      </w:r>
      <w:r w:rsidR="009A53B5" w:rsidRPr="003D47DA">
        <w:t xml:space="preserve"> </w:t>
      </w:r>
      <w:r w:rsidR="00932038">
        <w:t>no período</w:t>
      </w:r>
      <w:r w:rsidR="0060083F" w:rsidRPr="003D47DA">
        <w:t>, demonstrando</w:t>
      </w:r>
      <w:r w:rsidR="009A53B5" w:rsidRPr="003D47DA">
        <w:t xml:space="preserve"> </w:t>
      </w:r>
      <w:r w:rsidR="0060083F" w:rsidRPr="003D47DA">
        <w:t xml:space="preserve">a importância da cadeia do agronegócio </w:t>
      </w:r>
      <w:r w:rsidR="00C42734" w:rsidRPr="003D47DA">
        <w:t xml:space="preserve">para </w:t>
      </w:r>
      <w:r w:rsidR="00932038">
        <w:t>o</w:t>
      </w:r>
      <w:r w:rsidR="00C42734" w:rsidRPr="003D47DA">
        <w:t xml:space="preserve"> estado</w:t>
      </w:r>
      <w:r w:rsidR="00D475B1" w:rsidRPr="003D47DA">
        <w:t>, principalmente ao tratarmos do comércio exterior</w:t>
      </w:r>
      <w:r w:rsidR="00C42734" w:rsidRPr="003D47DA">
        <w:t>.</w:t>
      </w:r>
    </w:p>
    <w:p w14:paraId="0B415E61" w14:textId="6B4761A2" w:rsidR="0054456E" w:rsidRPr="003D47DA" w:rsidRDefault="001E7801" w:rsidP="0054456E">
      <w:r w:rsidRPr="003D47DA">
        <w:t xml:space="preserve">O </w:t>
      </w:r>
      <w:r w:rsidR="00233D35" w:rsidRPr="003D47DA">
        <w:t>comportamento</w:t>
      </w:r>
      <w:r w:rsidR="00360EA8" w:rsidRPr="003D47DA">
        <w:t xml:space="preserve"> apresentado por Santa Catarina</w:t>
      </w:r>
      <w:r w:rsidR="00233D35" w:rsidRPr="003D47DA">
        <w:t xml:space="preserve"> </w:t>
      </w:r>
      <w:r w:rsidR="00B41FAA" w:rsidRPr="003D47DA">
        <w:t>é distinto</w:t>
      </w:r>
      <w:r w:rsidR="00233D35" w:rsidRPr="003D47DA">
        <w:t xml:space="preserve"> do </w:t>
      </w:r>
      <w:r w:rsidR="00360EA8" w:rsidRPr="003D47DA">
        <w:t>observado</w:t>
      </w:r>
      <w:r w:rsidR="004055B9" w:rsidRPr="003D47DA">
        <w:t xml:space="preserve"> no caso do</w:t>
      </w:r>
      <w:r w:rsidR="00233D35" w:rsidRPr="003D47DA">
        <w:t xml:space="preserve"> Brasil, que </w:t>
      </w:r>
      <w:r w:rsidR="005D7A15" w:rsidRPr="003D47DA">
        <w:t>na maioria dos anos</w:t>
      </w:r>
      <w:r w:rsidR="00233D35" w:rsidRPr="003D47DA">
        <w:t xml:space="preserve"> apresenta u</w:t>
      </w:r>
      <w:r w:rsidR="005D7A15" w:rsidRPr="003D47DA">
        <w:t>ma balança comercial positiva</w:t>
      </w:r>
      <w:r w:rsidR="004055B9" w:rsidRPr="003D47DA">
        <w:t>, sendo negativa apenas em 201</w:t>
      </w:r>
      <w:r w:rsidR="00106250" w:rsidRPr="003D47DA">
        <w:t xml:space="preserve">3 e 2014. </w:t>
      </w:r>
      <w:r w:rsidR="00106250" w:rsidRPr="003D47DA">
        <w:lastRenderedPageBreak/>
        <w:t xml:space="preserve">No caso brasileiro ao </w:t>
      </w:r>
      <w:r w:rsidR="00EE03AE">
        <w:t xml:space="preserve">se </w:t>
      </w:r>
      <w:r w:rsidR="00106250" w:rsidRPr="003D47DA">
        <w:t>olhar para a balança comercial apenas do agronegócio, observamos um saldo</w:t>
      </w:r>
      <w:r w:rsidR="00E77BE7" w:rsidRPr="003D47DA">
        <w:t xml:space="preserve"> </w:t>
      </w:r>
      <w:r w:rsidR="00932038">
        <w:t xml:space="preserve">continuamente </w:t>
      </w:r>
      <w:r w:rsidR="00E77BE7" w:rsidRPr="003D47DA">
        <w:t xml:space="preserve">positivo </w:t>
      </w:r>
      <w:r w:rsidR="00932038">
        <w:t xml:space="preserve">e </w:t>
      </w:r>
      <w:r w:rsidR="000B2511" w:rsidRPr="003D47DA">
        <w:t>superior ao encontrado na</w:t>
      </w:r>
      <w:r w:rsidR="00E77BE7" w:rsidRPr="003D47DA">
        <w:t xml:space="preserve"> balança comercial total</w:t>
      </w:r>
      <w:r w:rsidR="007C6F4C" w:rsidRPr="003D47DA">
        <w:t xml:space="preserve"> entre 2010 e 2020</w:t>
      </w:r>
      <w:r w:rsidR="00B22819" w:rsidRPr="003D47DA">
        <w:t>.</w:t>
      </w:r>
      <w:r w:rsidR="00143485" w:rsidRPr="003D47DA">
        <w:t xml:space="preserve"> </w:t>
      </w:r>
      <w:r w:rsidR="00C53D92" w:rsidRPr="003D47DA">
        <w:t>O</w:t>
      </w:r>
      <w:r w:rsidR="005E730B" w:rsidRPr="003D47DA">
        <w:t>bserva</w:t>
      </w:r>
      <w:r w:rsidR="00C53D92" w:rsidRPr="003D47DA">
        <w:t>-se</w:t>
      </w:r>
      <w:r w:rsidR="00803160" w:rsidRPr="003D47DA">
        <w:t xml:space="preserve"> na Tabela </w:t>
      </w:r>
      <w:r w:rsidR="00DA195E">
        <w:t>3</w:t>
      </w:r>
      <w:r w:rsidR="00DA195E" w:rsidRPr="003D47DA">
        <w:t xml:space="preserve"> </w:t>
      </w:r>
      <w:r w:rsidR="00C53D92" w:rsidRPr="003D47DA">
        <w:t>que</w:t>
      </w:r>
      <w:r w:rsidR="00115DE3" w:rsidRPr="003D47DA">
        <w:t xml:space="preserve"> o saldo da balança do agronegócio brasileiro </w:t>
      </w:r>
      <w:r w:rsidR="00DA195E">
        <w:t>(</w:t>
      </w:r>
      <w:r w:rsidR="00DA195E" w:rsidRPr="003D47DA">
        <w:t>US$ 64,1 bilhões do agronegócio brasileiro</w:t>
      </w:r>
      <w:r w:rsidR="00DA195E">
        <w:t>)</w:t>
      </w:r>
      <w:r w:rsidR="00DA195E" w:rsidRPr="003D47DA">
        <w:t xml:space="preserve"> </w:t>
      </w:r>
      <w:r w:rsidR="00115DE3" w:rsidRPr="003D47DA">
        <w:t>é mais de duas vezes o saldo da balança comercial total</w:t>
      </w:r>
      <w:r w:rsidR="00DA195E" w:rsidRPr="00DA195E">
        <w:t xml:space="preserve"> </w:t>
      </w:r>
      <w:r w:rsidR="00DA195E">
        <w:t>(</w:t>
      </w:r>
      <w:r w:rsidR="00DA195E" w:rsidRPr="003D47DA">
        <w:t>média de U</w:t>
      </w:r>
      <w:r w:rsidR="00DA195E">
        <w:t>S</w:t>
      </w:r>
      <w:r w:rsidR="00DA195E" w:rsidRPr="003D47DA">
        <w:t>$ 25,5 bilhões</w:t>
      </w:r>
      <w:r w:rsidR="00DA195E">
        <w:t>).</w:t>
      </w:r>
    </w:p>
    <w:p w14:paraId="38046B4B" w14:textId="77777777" w:rsidR="0054456E" w:rsidRPr="003D47DA" w:rsidRDefault="0054456E" w:rsidP="002D7BC1">
      <w:pPr>
        <w:ind w:firstLine="0"/>
      </w:pPr>
    </w:p>
    <w:p w14:paraId="02C898A1" w14:textId="175D89BC" w:rsidR="00486A65" w:rsidRPr="003D47DA" w:rsidRDefault="006053A5" w:rsidP="00DD5EE3">
      <w:pPr>
        <w:pStyle w:val="Ttulodastabelas"/>
      </w:pPr>
      <w:bookmarkStart w:id="17" w:name="_Toc118576556"/>
      <w:r w:rsidRPr="003D47DA">
        <w:t xml:space="preserve">Tabela </w:t>
      </w:r>
      <w:r w:rsidR="00A637D2">
        <w:t>3</w:t>
      </w:r>
      <w:r w:rsidRPr="003D47DA">
        <w:t xml:space="preserve"> – Balança comercial de Santa Catarina e Brasil (</w:t>
      </w:r>
      <w:r w:rsidR="00F4394B" w:rsidRPr="003D47DA">
        <w:t xml:space="preserve">em </w:t>
      </w:r>
      <w:r w:rsidRPr="003D47DA">
        <w:t>US$ milhões).</w:t>
      </w:r>
      <w:bookmarkEnd w:id="17"/>
    </w:p>
    <w:tbl>
      <w:tblPr>
        <w:tblStyle w:val="PlainTable21"/>
        <w:tblW w:w="5000" w:type="pct"/>
        <w:tblBorders>
          <w:top w:val="none" w:sz="0" w:space="0" w:color="auto"/>
          <w:bottom w:val="none" w:sz="0" w:space="0" w:color="auto"/>
        </w:tblBorders>
        <w:tblCellMar>
          <w:left w:w="28" w:type="dxa"/>
          <w:right w:w="28" w:type="dxa"/>
        </w:tblCellMar>
        <w:tblLook w:val="04A0" w:firstRow="1" w:lastRow="0" w:firstColumn="1" w:lastColumn="0" w:noHBand="0" w:noVBand="1"/>
      </w:tblPr>
      <w:tblGrid>
        <w:gridCol w:w="2122"/>
        <w:gridCol w:w="584"/>
        <w:gridCol w:w="584"/>
        <w:gridCol w:w="584"/>
        <w:gridCol w:w="584"/>
        <w:gridCol w:w="586"/>
        <w:gridCol w:w="586"/>
        <w:gridCol w:w="586"/>
        <w:gridCol w:w="586"/>
        <w:gridCol w:w="586"/>
        <w:gridCol w:w="586"/>
        <w:gridCol w:w="579"/>
        <w:gridCol w:w="575"/>
      </w:tblGrid>
      <w:tr w:rsidR="00BF3637" w:rsidRPr="003D47DA" w14:paraId="2FEC1168" w14:textId="2ABE01A8" w:rsidTr="003C4C0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62" w:type="pct"/>
            <w:tcBorders>
              <w:top w:val="single" w:sz="8" w:space="0" w:color="auto"/>
              <w:bottom w:val="single" w:sz="8" w:space="0" w:color="auto"/>
            </w:tcBorders>
            <w:noWrap/>
            <w:vAlign w:val="center"/>
            <w:hideMark/>
          </w:tcPr>
          <w:p w14:paraId="648A5A04" w14:textId="4199BF83" w:rsidR="00BF3637" w:rsidRPr="003D47DA" w:rsidRDefault="00BF3637" w:rsidP="003C4C02">
            <w:pPr>
              <w:spacing w:line="240" w:lineRule="auto"/>
              <w:ind w:firstLine="0"/>
              <w:jc w:val="left"/>
              <w:rPr>
                <w:rFonts w:ascii="Calibri" w:eastAsia="Times New Roman" w:hAnsi="Calibri" w:cs="Calibri"/>
                <w:color w:val="000000"/>
                <w:sz w:val="16"/>
                <w:szCs w:val="16"/>
                <w:lang w:eastAsia="en-US"/>
              </w:rPr>
            </w:pPr>
          </w:p>
        </w:tc>
        <w:tc>
          <w:tcPr>
            <w:tcW w:w="320" w:type="pct"/>
            <w:tcBorders>
              <w:top w:val="single" w:sz="8" w:space="0" w:color="auto"/>
              <w:bottom w:val="single" w:sz="8" w:space="0" w:color="auto"/>
            </w:tcBorders>
            <w:noWrap/>
            <w:vAlign w:val="center"/>
            <w:hideMark/>
          </w:tcPr>
          <w:p w14:paraId="2AAC45AA" w14:textId="3288B349" w:rsidR="00BF3637" w:rsidRPr="003D47DA" w:rsidRDefault="00BF3637"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2010</w:t>
            </w:r>
          </w:p>
        </w:tc>
        <w:tc>
          <w:tcPr>
            <w:tcW w:w="320" w:type="pct"/>
            <w:tcBorders>
              <w:top w:val="single" w:sz="8" w:space="0" w:color="auto"/>
              <w:bottom w:val="single" w:sz="8" w:space="0" w:color="auto"/>
            </w:tcBorders>
            <w:noWrap/>
            <w:vAlign w:val="center"/>
            <w:hideMark/>
          </w:tcPr>
          <w:p w14:paraId="2DF9480D" w14:textId="0FC68BFD" w:rsidR="00BF3637" w:rsidRPr="003D47DA" w:rsidRDefault="00BF3637"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2011</w:t>
            </w:r>
          </w:p>
        </w:tc>
        <w:tc>
          <w:tcPr>
            <w:tcW w:w="320" w:type="pct"/>
            <w:tcBorders>
              <w:top w:val="single" w:sz="8" w:space="0" w:color="auto"/>
              <w:bottom w:val="single" w:sz="8" w:space="0" w:color="auto"/>
            </w:tcBorders>
            <w:noWrap/>
            <w:vAlign w:val="center"/>
            <w:hideMark/>
          </w:tcPr>
          <w:p w14:paraId="4F4DE487" w14:textId="2AA286E8" w:rsidR="00BF3637" w:rsidRPr="003D47DA" w:rsidRDefault="00BF3637"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2012</w:t>
            </w:r>
          </w:p>
        </w:tc>
        <w:tc>
          <w:tcPr>
            <w:tcW w:w="320" w:type="pct"/>
            <w:tcBorders>
              <w:top w:val="single" w:sz="8" w:space="0" w:color="auto"/>
              <w:bottom w:val="single" w:sz="8" w:space="0" w:color="auto"/>
            </w:tcBorders>
            <w:noWrap/>
            <w:vAlign w:val="center"/>
            <w:hideMark/>
          </w:tcPr>
          <w:p w14:paraId="7A44E5A8" w14:textId="7D527351" w:rsidR="00BF3637" w:rsidRPr="003D47DA" w:rsidRDefault="00BF3637"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2013</w:t>
            </w:r>
          </w:p>
        </w:tc>
        <w:tc>
          <w:tcPr>
            <w:tcW w:w="321" w:type="pct"/>
            <w:tcBorders>
              <w:top w:val="single" w:sz="8" w:space="0" w:color="auto"/>
              <w:bottom w:val="single" w:sz="8" w:space="0" w:color="auto"/>
            </w:tcBorders>
            <w:noWrap/>
            <w:vAlign w:val="center"/>
            <w:hideMark/>
          </w:tcPr>
          <w:p w14:paraId="402B5D56" w14:textId="41E4FFBF" w:rsidR="00BF3637" w:rsidRPr="003D47DA" w:rsidRDefault="00BF3637"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2014</w:t>
            </w:r>
          </w:p>
        </w:tc>
        <w:tc>
          <w:tcPr>
            <w:tcW w:w="321" w:type="pct"/>
            <w:tcBorders>
              <w:top w:val="single" w:sz="8" w:space="0" w:color="auto"/>
              <w:bottom w:val="single" w:sz="8" w:space="0" w:color="auto"/>
            </w:tcBorders>
            <w:noWrap/>
            <w:vAlign w:val="center"/>
            <w:hideMark/>
          </w:tcPr>
          <w:p w14:paraId="5AA87718" w14:textId="30BB3CC4" w:rsidR="00BF3637" w:rsidRPr="003D47DA" w:rsidRDefault="00BF3637"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2015</w:t>
            </w:r>
          </w:p>
        </w:tc>
        <w:tc>
          <w:tcPr>
            <w:tcW w:w="321" w:type="pct"/>
            <w:tcBorders>
              <w:top w:val="single" w:sz="8" w:space="0" w:color="auto"/>
              <w:bottom w:val="single" w:sz="8" w:space="0" w:color="auto"/>
            </w:tcBorders>
            <w:noWrap/>
            <w:vAlign w:val="center"/>
            <w:hideMark/>
          </w:tcPr>
          <w:p w14:paraId="0BEDBF2B" w14:textId="007CA4EC" w:rsidR="00BF3637" w:rsidRPr="003D47DA" w:rsidRDefault="00BF3637"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2016</w:t>
            </w:r>
          </w:p>
        </w:tc>
        <w:tc>
          <w:tcPr>
            <w:tcW w:w="321" w:type="pct"/>
            <w:tcBorders>
              <w:top w:val="single" w:sz="8" w:space="0" w:color="auto"/>
              <w:bottom w:val="single" w:sz="8" w:space="0" w:color="auto"/>
            </w:tcBorders>
            <w:noWrap/>
            <w:vAlign w:val="center"/>
            <w:hideMark/>
          </w:tcPr>
          <w:p w14:paraId="3ACB9A3B" w14:textId="604702B2" w:rsidR="00BF3637" w:rsidRPr="003D47DA" w:rsidRDefault="00BF3637"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2017</w:t>
            </w:r>
          </w:p>
        </w:tc>
        <w:tc>
          <w:tcPr>
            <w:tcW w:w="321" w:type="pct"/>
            <w:tcBorders>
              <w:top w:val="single" w:sz="8" w:space="0" w:color="auto"/>
              <w:bottom w:val="single" w:sz="8" w:space="0" w:color="auto"/>
            </w:tcBorders>
            <w:noWrap/>
            <w:vAlign w:val="center"/>
            <w:hideMark/>
          </w:tcPr>
          <w:p w14:paraId="2FE89975" w14:textId="5A2714B0" w:rsidR="00BF3637" w:rsidRPr="003D47DA" w:rsidRDefault="00BF3637"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2018</w:t>
            </w:r>
          </w:p>
        </w:tc>
        <w:tc>
          <w:tcPr>
            <w:tcW w:w="321" w:type="pct"/>
            <w:tcBorders>
              <w:top w:val="single" w:sz="8" w:space="0" w:color="auto"/>
              <w:bottom w:val="single" w:sz="8" w:space="0" w:color="auto"/>
            </w:tcBorders>
            <w:noWrap/>
            <w:vAlign w:val="center"/>
            <w:hideMark/>
          </w:tcPr>
          <w:p w14:paraId="0953F70C" w14:textId="5A44821A" w:rsidR="00BF3637" w:rsidRPr="003D47DA" w:rsidRDefault="00BF3637"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2019</w:t>
            </w:r>
          </w:p>
        </w:tc>
        <w:tc>
          <w:tcPr>
            <w:tcW w:w="317" w:type="pct"/>
            <w:tcBorders>
              <w:top w:val="single" w:sz="8" w:space="0" w:color="auto"/>
              <w:bottom w:val="single" w:sz="8" w:space="0" w:color="auto"/>
            </w:tcBorders>
            <w:noWrap/>
            <w:vAlign w:val="center"/>
            <w:hideMark/>
          </w:tcPr>
          <w:p w14:paraId="75393D28" w14:textId="5E177985" w:rsidR="00BF3637" w:rsidRPr="003D47DA" w:rsidRDefault="00BF3637"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2020</w:t>
            </w:r>
          </w:p>
        </w:tc>
        <w:tc>
          <w:tcPr>
            <w:tcW w:w="315" w:type="pct"/>
            <w:tcBorders>
              <w:top w:val="single" w:sz="8" w:space="0" w:color="auto"/>
              <w:bottom w:val="single" w:sz="8" w:space="0" w:color="auto"/>
            </w:tcBorders>
            <w:vAlign w:val="center"/>
          </w:tcPr>
          <w:p w14:paraId="56526080" w14:textId="09479386" w:rsidR="00BF3637" w:rsidRPr="003D47DA" w:rsidRDefault="00BF3637" w:rsidP="003C4C0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Média</w:t>
            </w:r>
          </w:p>
        </w:tc>
      </w:tr>
      <w:tr w:rsidR="00BF3637" w:rsidRPr="003D47DA" w14:paraId="03A3154D" w14:textId="7A4195EE" w:rsidTr="003C4C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62" w:type="pct"/>
            <w:tcBorders>
              <w:top w:val="single" w:sz="8" w:space="0" w:color="auto"/>
              <w:bottom w:val="none" w:sz="0" w:space="0" w:color="auto"/>
            </w:tcBorders>
            <w:noWrap/>
            <w:vAlign w:val="center"/>
            <w:hideMark/>
          </w:tcPr>
          <w:p w14:paraId="0E648F96" w14:textId="77777777" w:rsidR="00BF3637" w:rsidRPr="003D47DA" w:rsidRDefault="00BF3637" w:rsidP="003C4C02">
            <w:pPr>
              <w:spacing w:line="240" w:lineRule="auto"/>
              <w:ind w:firstLine="0"/>
              <w:jc w:val="left"/>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Santa Catarina</w:t>
            </w:r>
          </w:p>
        </w:tc>
        <w:tc>
          <w:tcPr>
            <w:tcW w:w="320" w:type="pct"/>
            <w:tcBorders>
              <w:top w:val="single" w:sz="8" w:space="0" w:color="auto"/>
              <w:bottom w:val="none" w:sz="0" w:space="0" w:color="auto"/>
            </w:tcBorders>
            <w:noWrap/>
            <w:vAlign w:val="center"/>
            <w:hideMark/>
          </w:tcPr>
          <w:p w14:paraId="42E527F0" w14:textId="2C864B62"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-4.089</w:t>
            </w:r>
          </w:p>
        </w:tc>
        <w:tc>
          <w:tcPr>
            <w:tcW w:w="320" w:type="pct"/>
            <w:tcBorders>
              <w:top w:val="single" w:sz="8" w:space="0" w:color="auto"/>
              <w:bottom w:val="none" w:sz="0" w:space="0" w:color="auto"/>
            </w:tcBorders>
            <w:noWrap/>
            <w:vAlign w:val="center"/>
            <w:hideMark/>
          </w:tcPr>
          <w:p w14:paraId="6C39EFBC" w14:textId="77200A23"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-5.669</w:t>
            </w:r>
          </w:p>
        </w:tc>
        <w:tc>
          <w:tcPr>
            <w:tcW w:w="320" w:type="pct"/>
            <w:tcBorders>
              <w:top w:val="single" w:sz="8" w:space="0" w:color="auto"/>
              <w:bottom w:val="none" w:sz="0" w:space="0" w:color="auto"/>
            </w:tcBorders>
            <w:noWrap/>
            <w:vAlign w:val="center"/>
            <w:hideMark/>
          </w:tcPr>
          <w:p w14:paraId="05AEFF6E" w14:textId="3275CBEB"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-5.609</w:t>
            </w:r>
          </w:p>
        </w:tc>
        <w:tc>
          <w:tcPr>
            <w:tcW w:w="320" w:type="pct"/>
            <w:tcBorders>
              <w:top w:val="single" w:sz="8" w:space="0" w:color="auto"/>
              <w:bottom w:val="none" w:sz="0" w:space="0" w:color="auto"/>
            </w:tcBorders>
            <w:noWrap/>
            <w:vAlign w:val="center"/>
            <w:hideMark/>
          </w:tcPr>
          <w:p w14:paraId="2589C374" w14:textId="32996F17"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-6.062</w:t>
            </w:r>
          </w:p>
        </w:tc>
        <w:tc>
          <w:tcPr>
            <w:tcW w:w="321" w:type="pct"/>
            <w:tcBorders>
              <w:top w:val="single" w:sz="8" w:space="0" w:color="auto"/>
              <w:bottom w:val="none" w:sz="0" w:space="0" w:color="auto"/>
            </w:tcBorders>
            <w:noWrap/>
            <w:vAlign w:val="center"/>
            <w:hideMark/>
          </w:tcPr>
          <w:p w14:paraId="311BFE3A" w14:textId="4E66830B"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-7.056</w:t>
            </w:r>
          </w:p>
        </w:tc>
        <w:tc>
          <w:tcPr>
            <w:tcW w:w="321" w:type="pct"/>
            <w:tcBorders>
              <w:top w:val="single" w:sz="8" w:space="0" w:color="auto"/>
              <w:bottom w:val="none" w:sz="0" w:space="0" w:color="auto"/>
            </w:tcBorders>
            <w:noWrap/>
            <w:vAlign w:val="center"/>
            <w:hideMark/>
          </w:tcPr>
          <w:p w14:paraId="19F4BCAE" w14:textId="793E5A7F"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-4.952</w:t>
            </w:r>
          </w:p>
        </w:tc>
        <w:tc>
          <w:tcPr>
            <w:tcW w:w="321" w:type="pct"/>
            <w:tcBorders>
              <w:top w:val="single" w:sz="8" w:space="0" w:color="auto"/>
              <w:bottom w:val="none" w:sz="0" w:space="0" w:color="auto"/>
            </w:tcBorders>
            <w:noWrap/>
            <w:vAlign w:val="center"/>
            <w:hideMark/>
          </w:tcPr>
          <w:p w14:paraId="5CF72F3C" w14:textId="04CB98A4"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-2.709</w:t>
            </w:r>
          </w:p>
        </w:tc>
        <w:tc>
          <w:tcPr>
            <w:tcW w:w="321" w:type="pct"/>
            <w:tcBorders>
              <w:top w:val="single" w:sz="8" w:space="0" w:color="auto"/>
              <w:bottom w:val="none" w:sz="0" w:space="0" w:color="auto"/>
            </w:tcBorders>
            <w:noWrap/>
            <w:vAlign w:val="center"/>
            <w:hideMark/>
          </w:tcPr>
          <w:p w14:paraId="11DBEA57" w14:textId="0D9FF73B"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-4.017</w:t>
            </w:r>
          </w:p>
        </w:tc>
        <w:tc>
          <w:tcPr>
            <w:tcW w:w="321" w:type="pct"/>
            <w:tcBorders>
              <w:top w:val="single" w:sz="8" w:space="0" w:color="auto"/>
              <w:bottom w:val="none" w:sz="0" w:space="0" w:color="auto"/>
            </w:tcBorders>
            <w:noWrap/>
            <w:vAlign w:val="center"/>
            <w:hideMark/>
          </w:tcPr>
          <w:p w14:paraId="3CB9C168" w14:textId="56884737"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-6.159</w:t>
            </w:r>
          </w:p>
        </w:tc>
        <w:tc>
          <w:tcPr>
            <w:tcW w:w="321" w:type="pct"/>
            <w:tcBorders>
              <w:top w:val="single" w:sz="8" w:space="0" w:color="auto"/>
              <w:bottom w:val="none" w:sz="0" w:space="0" w:color="auto"/>
            </w:tcBorders>
            <w:noWrap/>
            <w:vAlign w:val="center"/>
            <w:hideMark/>
          </w:tcPr>
          <w:p w14:paraId="3D3D764B" w14:textId="0914B74A"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-7.951</w:t>
            </w:r>
          </w:p>
        </w:tc>
        <w:tc>
          <w:tcPr>
            <w:tcW w:w="317" w:type="pct"/>
            <w:tcBorders>
              <w:top w:val="single" w:sz="8" w:space="0" w:color="auto"/>
              <w:bottom w:val="none" w:sz="0" w:space="0" w:color="auto"/>
            </w:tcBorders>
            <w:noWrap/>
            <w:vAlign w:val="center"/>
            <w:hideMark/>
          </w:tcPr>
          <w:p w14:paraId="79EFE7F8" w14:textId="5BBEB86D"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-7.962</w:t>
            </w:r>
          </w:p>
        </w:tc>
        <w:tc>
          <w:tcPr>
            <w:tcW w:w="315" w:type="pct"/>
            <w:tcBorders>
              <w:top w:val="single" w:sz="8" w:space="0" w:color="auto"/>
              <w:bottom w:val="none" w:sz="0" w:space="0" w:color="auto"/>
            </w:tcBorders>
            <w:vAlign w:val="center"/>
          </w:tcPr>
          <w:p w14:paraId="4121BA21" w14:textId="470E208C" w:rsidR="00BF3637" w:rsidRPr="003D47DA" w:rsidRDefault="0000364D"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-5.658</w:t>
            </w:r>
          </w:p>
        </w:tc>
      </w:tr>
      <w:tr w:rsidR="00BF3637" w:rsidRPr="003D47DA" w14:paraId="681EA1B6" w14:textId="4296205D" w:rsidTr="003C4C02">
        <w:trPr>
          <w:trHeight w:val="283"/>
        </w:trPr>
        <w:tc>
          <w:tcPr>
            <w:cnfStyle w:val="001000000000" w:firstRow="0" w:lastRow="0" w:firstColumn="1" w:lastColumn="0" w:oddVBand="0" w:evenVBand="0" w:oddHBand="0" w:evenHBand="0" w:firstRowFirstColumn="0" w:firstRowLastColumn="0" w:lastRowFirstColumn="0" w:lastRowLastColumn="0"/>
            <w:tcW w:w="1162" w:type="pct"/>
            <w:noWrap/>
            <w:vAlign w:val="center"/>
            <w:hideMark/>
          </w:tcPr>
          <w:p w14:paraId="2274D65C" w14:textId="77777777" w:rsidR="00BF3637" w:rsidRPr="003D47DA" w:rsidRDefault="00BF3637" w:rsidP="003C4C02">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b w:val="0"/>
                <w:bCs w:val="0"/>
                <w:color w:val="000000"/>
                <w:sz w:val="16"/>
                <w:szCs w:val="16"/>
                <w:lang w:eastAsia="en-US"/>
              </w:rPr>
              <w:t>Brasil</w:t>
            </w:r>
          </w:p>
        </w:tc>
        <w:tc>
          <w:tcPr>
            <w:tcW w:w="320" w:type="pct"/>
            <w:noWrap/>
            <w:vAlign w:val="center"/>
            <w:hideMark/>
          </w:tcPr>
          <w:p w14:paraId="7750416A" w14:textId="3706C12C"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17.097</w:t>
            </w:r>
          </w:p>
        </w:tc>
        <w:tc>
          <w:tcPr>
            <w:tcW w:w="320" w:type="pct"/>
            <w:noWrap/>
            <w:vAlign w:val="center"/>
            <w:hideMark/>
          </w:tcPr>
          <w:p w14:paraId="5CEA6FF9" w14:textId="2331CF29"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25.697</w:t>
            </w:r>
          </w:p>
        </w:tc>
        <w:tc>
          <w:tcPr>
            <w:tcW w:w="320" w:type="pct"/>
            <w:noWrap/>
            <w:vAlign w:val="center"/>
            <w:hideMark/>
          </w:tcPr>
          <w:p w14:paraId="28D69606" w14:textId="6C1CB981"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14.786</w:t>
            </w:r>
          </w:p>
        </w:tc>
        <w:tc>
          <w:tcPr>
            <w:tcW w:w="320" w:type="pct"/>
            <w:noWrap/>
            <w:vAlign w:val="center"/>
            <w:hideMark/>
          </w:tcPr>
          <w:p w14:paraId="4B46339A" w14:textId="434785DE"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-8.957</w:t>
            </w:r>
          </w:p>
        </w:tc>
        <w:tc>
          <w:tcPr>
            <w:tcW w:w="321" w:type="pct"/>
            <w:noWrap/>
            <w:vAlign w:val="center"/>
            <w:hideMark/>
          </w:tcPr>
          <w:p w14:paraId="5F368977" w14:textId="4DBE09CC"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-9.900</w:t>
            </w:r>
          </w:p>
        </w:tc>
        <w:tc>
          <w:tcPr>
            <w:tcW w:w="321" w:type="pct"/>
            <w:noWrap/>
            <w:vAlign w:val="center"/>
            <w:hideMark/>
          </w:tcPr>
          <w:p w14:paraId="4A4470FF" w14:textId="6822AB5A"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13.678</w:t>
            </w:r>
          </w:p>
        </w:tc>
        <w:tc>
          <w:tcPr>
            <w:tcW w:w="321" w:type="pct"/>
            <w:noWrap/>
            <w:vAlign w:val="center"/>
            <w:hideMark/>
          </w:tcPr>
          <w:p w14:paraId="3EAFCD83" w14:textId="11AB7F22"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40.205</w:t>
            </w:r>
          </w:p>
        </w:tc>
        <w:tc>
          <w:tcPr>
            <w:tcW w:w="321" w:type="pct"/>
            <w:noWrap/>
            <w:vAlign w:val="center"/>
            <w:hideMark/>
          </w:tcPr>
          <w:p w14:paraId="796C037C" w14:textId="4CDC423D"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56.037</w:t>
            </w:r>
          </w:p>
        </w:tc>
        <w:tc>
          <w:tcPr>
            <w:tcW w:w="321" w:type="pct"/>
            <w:noWrap/>
            <w:vAlign w:val="center"/>
            <w:hideMark/>
          </w:tcPr>
          <w:p w14:paraId="3FCEB7A3" w14:textId="4520E7D7"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46.568</w:t>
            </w:r>
          </w:p>
        </w:tc>
        <w:tc>
          <w:tcPr>
            <w:tcW w:w="321" w:type="pct"/>
            <w:noWrap/>
            <w:vAlign w:val="center"/>
            <w:hideMark/>
          </w:tcPr>
          <w:p w14:paraId="7867D156" w14:textId="7AC857DD"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35.199</w:t>
            </w:r>
          </w:p>
        </w:tc>
        <w:tc>
          <w:tcPr>
            <w:tcW w:w="317" w:type="pct"/>
            <w:noWrap/>
            <w:vAlign w:val="center"/>
            <w:hideMark/>
          </w:tcPr>
          <w:p w14:paraId="41D6CA60" w14:textId="3EB608B6"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50.425</w:t>
            </w:r>
          </w:p>
        </w:tc>
        <w:tc>
          <w:tcPr>
            <w:tcW w:w="315" w:type="pct"/>
            <w:vAlign w:val="center"/>
          </w:tcPr>
          <w:p w14:paraId="14646E59" w14:textId="407394C1" w:rsidR="00BF3637" w:rsidRPr="003D47DA" w:rsidRDefault="00A032A3"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25.530</w:t>
            </w:r>
          </w:p>
        </w:tc>
      </w:tr>
      <w:tr w:rsidR="00BF3637" w:rsidRPr="003D47DA" w14:paraId="6C5A8018" w14:textId="0D500881" w:rsidTr="003C4C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62" w:type="pct"/>
            <w:tcBorders>
              <w:top w:val="none" w:sz="0" w:space="0" w:color="auto"/>
              <w:bottom w:val="none" w:sz="0" w:space="0" w:color="auto"/>
            </w:tcBorders>
            <w:noWrap/>
            <w:vAlign w:val="center"/>
            <w:hideMark/>
          </w:tcPr>
          <w:p w14:paraId="7A2E9EFA" w14:textId="77777777" w:rsidR="00BF3637" w:rsidRPr="003D47DA" w:rsidRDefault="00BF3637" w:rsidP="003C4C02">
            <w:pPr>
              <w:spacing w:line="240" w:lineRule="auto"/>
              <w:ind w:firstLine="0"/>
              <w:jc w:val="left"/>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Agronegócio de Santa Catarina</w:t>
            </w:r>
          </w:p>
        </w:tc>
        <w:tc>
          <w:tcPr>
            <w:tcW w:w="320" w:type="pct"/>
            <w:tcBorders>
              <w:top w:val="none" w:sz="0" w:space="0" w:color="auto"/>
              <w:bottom w:val="none" w:sz="0" w:space="0" w:color="auto"/>
            </w:tcBorders>
            <w:noWrap/>
            <w:vAlign w:val="center"/>
            <w:hideMark/>
          </w:tcPr>
          <w:p w14:paraId="6995D12F" w14:textId="192D9545"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2.605</w:t>
            </w:r>
          </w:p>
        </w:tc>
        <w:tc>
          <w:tcPr>
            <w:tcW w:w="320" w:type="pct"/>
            <w:tcBorders>
              <w:top w:val="none" w:sz="0" w:space="0" w:color="auto"/>
              <w:bottom w:val="none" w:sz="0" w:space="0" w:color="auto"/>
            </w:tcBorders>
            <w:noWrap/>
            <w:vAlign w:val="center"/>
            <w:hideMark/>
          </w:tcPr>
          <w:p w14:paraId="3386D55C" w14:textId="48E527D8"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2.458</w:t>
            </w:r>
          </w:p>
        </w:tc>
        <w:tc>
          <w:tcPr>
            <w:tcW w:w="320" w:type="pct"/>
            <w:tcBorders>
              <w:top w:val="none" w:sz="0" w:space="0" w:color="auto"/>
              <w:bottom w:val="none" w:sz="0" w:space="0" w:color="auto"/>
            </w:tcBorders>
            <w:noWrap/>
            <w:vAlign w:val="center"/>
            <w:hideMark/>
          </w:tcPr>
          <w:p w14:paraId="56B409BB" w14:textId="2505807A"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2.078</w:t>
            </w:r>
          </w:p>
        </w:tc>
        <w:tc>
          <w:tcPr>
            <w:tcW w:w="320" w:type="pct"/>
            <w:tcBorders>
              <w:top w:val="none" w:sz="0" w:space="0" w:color="auto"/>
              <w:bottom w:val="none" w:sz="0" w:space="0" w:color="auto"/>
            </w:tcBorders>
            <w:noWrap/>
            <w:vAlign w:val="center"/>
            <w:hideMark/>
          </w:tcPr>
          <w:p w14:paraId="53E62692" w14:textId="29E77E8D"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1.720</w:t>
            </w:r>
          </w:p>
        </w:tc>
        <w:tc>
          <w:tcPr>
            <w:tcW w:w="321" w:type="pct"/>
            <w:tcBorders>
              <w:top w:val="none" w:sz="0" w:space="0" w:color="auto"/>
              <w:bottom w:val="none" w:sz="0" w:space="0" w:color="auto"/>
            </w:tcBorders>
            <w:noWrap/>
            <w:vAlign w:val="center"/>
            <w:hideMark/>
          </w:tcPr>
          <w:p w14:paraId="3F628E80" w14:textId="0E8AB7EC"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1.771</w:t>
            </w:r>
          </w:p>
        </w:tc>
        <w:tc>
          <w:tcPr>
            <w:tcW w:w="321" w:type="pct"/>
            <w:tcBorders>
              <w:top w:val="none" w:sz="0" w:space="0" w:color="auto"/>
              <w:bottom w:val="none" w:sz="0" w:space="0" w:color="auto"/>
            </w:tcBorders>
            <w:noWrap/>
            <w:vAlign w:val="center"/>
            <w:hideMark/>
          </w:tcPr>
          <w:p w14:paraId="430187B6" w14:textId="15148738"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1.612</w:t>
            </w:r>
          </w:p>
        </w:tc>
        <w:tc>
          <w:tcPr>
            <w:tcW w:w="321" w:type="pct"/>
            <w:tcBorders>
              <w:top w:val="none" w:sz="0" w:space="0" w:color="auto"/>
              <w:bottom w:val="none" w:sz="0" w:space="0" w:color="auto"/>
            </w:tcBorders>
            <w:noWrap/>
            <w:vAlign w:val="center"/>
            <w:hideMark/>
          </w:tcPr>
          <w:p w14:paraId="2CC02856" w14:textId="7B38EDA0"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2.093</w:t>
            </w:r>
          </w:p>
        </w:tc>
        <w:tc>
          <w:tcPr>
            <w:tcW w:w="321" w:type="pct"/>
            <w:tcBorders>
              <w:top w:val="none" w:sz="0" w:space="0" w:color="auto"/>
              <w:bottom w:val="none" w:sz="0" w:space="0" w:color="auto"/>
            </w:tcBorders>
            <w:noWrap/>
            <w:vAlign w:val="center"/>
            <w:hideMark/>
          </w:tcPr>
          <w:p w14:paraId="62D82F33" w14:textId="38E5F3A7"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2.249</w:t>
            </w:r>
          </w:p>
        </w:tc>
        <w:tc>
          <w:tcPr>
            <w:tcW w:w="321" w:type="pct"/>
            <w:tcBorders>
              <w:top w:val="none" w:sz="0" w:space="0" w:color="auto"/>
              <w:bottom w:val="none" w:sz="0" w:space="0" w:color="auto"/>
            </w:tcBorders>
            <w:noWrap/>
            <w:vAlign w:val="center"/>
            <w:hideMark/>
          </w:tcPr>
          <w:p w14:paraId="1A97AE11" w14:textId="1A6AFB4C"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2.513</w:t>
            </w:r>
          </w:p>
        </w:tc>
        <w:tc>
          <w:tcPr>
            <w:tcW w:w="321" w:type="pct"/>
            <w:tcBorders>
              <w:top w:val="none" w:sz="0" w:space="0" w:color="auto"/>
              <w:bottom w:val="none" w:sz="0" w:space="0" w:color="auto"/>
            </w:tcBorders>
            <w:noWrap/>
            <w:vAlign w:val="center"/>
            <w:hideMark/>
          </w:tcPr>
          <w:p w14:paraId="47FD834A" w14:textId="72DFAC26"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2.004</w:t>
            </w:r>
          </w:p>
        </w:tc>
        <w:tc>
          <w:tcPr>
            <w:tcW w:w="317" w:type="pct"/>
            <w:tcBorders>
              <w:top w:val="none" w:sz="0" w:space="0" w:color="auto"/>
              <w:bottom w:val="none" w:sz="0" w:space="0" w:color="auto"/>
            </w:tcBorders>
            <w:noWrap/>
            <w:vAlign w:val="center"/>
            <w:hideMark/>
          </w:tcPr>
          <w:p w14:paraId="63A281CD" w14:textId="68790329" w:rsidR="00BF3637" w:rsidRPr="003D47DA" w:rsidRDefault="00BF3637"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1.825</w:t>
            </w:r>
          </w:p>
        </w:tc>
        <w:tc>
          <w:tcPr>
            <w:tcW w:w="315" w:type="pct"/>
            <w:tcBorders>
              <w:top w:val="none" w:sz="0" w:space="0" w:color="auto"/>
              <w:bottom w:val="none" w:sz="0" w:space="0" w:color="auto"/>
            </w:tcBorders>
            <w:vAlign w:val="center"/>
          </w:tcPr>
          <w:p w14:paraId="5262EA92" w14:textId="67EC400E" w:rsidR="00BF3637" w:rsidRPr="003D47DA" w:rsidRDefault="00A032A3" w:rsidP="003C4C02">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2.084</w:t>
            </w:r>
          </w:p>
        </w:tc>
      </w:tr>
      <w:tr w:rsidR="00BF3637" w:rsidRPr="003D47DA" w14:paraId="7D056D51" w14:textId="6BA0C5AF" w:rsidTr="003C4C02">
        <w:trPr>
          <w:trHeight w:val="283"/>
        </w:trPr>
        <w:tc>
          <w:tcPr>
            <w:cnfStyle w:val="001000000000" w:firstRow="0" w:lastRow="0" w:firstColumn="1" w:lastColumn="0" w:oddVBand="0" w:evenVBand="0" w:oddHBand="0" w:evenHBand="0" w:firstRowFirstColumn="0" w:firstRowLastColumn="0" w:lastRowFirstColumn="0" w:lastRowLastColumn="0"/>
            <w:tcW w:w="1162" w:type="pct"/>
            <w:tcBorders>
              <w:bottom w:val="single" w:sz="8" w:space="0" w:color="auto"/>
            </w:tcBorders>
            <w:noWrap/>
            <w:vAlign w:val="center"/>
            <w:hideMark/>
          </w:tcPr>
          <w:p w14:paraId="66F104C3" w14:textId="77777777" w:rsidR="00BF3637" w:rsidRPr="003D47DA" w:rsidRDefault="00BF3637" w:rsidP="003C4C02">
            <w:pPr>
              <w:spacing w:line="240" w:lineRule="auto"/>
              <w:ind w:firstLine="0"/>
              <w:jc w:val="left"/>
              <w:rPr>
                <w:rFonts w:ascii="Calibri" w:eastAsia="Times New Roman" w:hAnsi="Calibri" w:cs="Calibri"/>
                <w:b w:val="0"/>
                <w:bCs w:val="0"/>
                <w:color w:val="000000"/>
                <w:sz w:val="16"/>
                <w:szCs w:val="16"/>
                <w:lang w:eastAsia="en-US"/>
              </w:rPr>
            </w:pPr>
            <w:r w:rsidRPr="003D47DA">
              <w:rPr>
                <w:rFonts w:ascii="Calibri" w:eastAsia="Times New Roman" w:hAnsi="Calibri" w:cs="Calibri"/>
                <w:b w:val="0"/>
                <w:bCs w:val="0"/>
                <w:color w:val="000000"/>
                <w:sz w:val="16"/>
                <w:szCs w:val="16"/>
                <w:lang w:eastAsia="en-US"/>
              </w:rPr>
              <w:t>Agronegócio do Brasil</w:t>
            </w:r>
          </w:p>
        </w:tc>
        <w:tc>
          <w:tcPr>
            <w:tcW w:w="320" w:type="pct"/>
            <w:tcBorders>
              <w:bottom w:val="single" w:sz="8" w:space="0" w:color="auto"/>
            </w:tcBorders>
            <w:noWrap/>
            <w:vAlign w:val="center"/>
            <w:hideMark/>
          </w:tcPr>
          <w:p w14:paraId="4750AA58" w14:textId="04C43B35"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53.077</w:t>
            </w:r>
          </w:p>
        </w:tc>
        <w:tc>
          <w:tcPr>
            <w:tcW w:w="320" w:type="pct"/>
            <w:tcBorders>
              <w:bottom w:val="single" w:sz="8" w:space="0" w:color="auto"/>
            </w:tcBorders>
            <w:noWrap/>
            <w:vAlign w:val="center"/>
            <w:hideMark/>
          </w:tcPr>
          <w:p w14:paraId="7CA3D552" w14:textId="1A365C0B"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65.303</w:t>
            </w:r>
          </w:p>
        </w:tc>
        <w:tc>
          <w:tcPr>
            <w:tcW w:w="320" w:type="pct"/>
            <w:tcBorders>
              <w:bottom w:val="single" w:sz="8" w:space="0" w:color="auto"/>
            </w:tcBorders>
            <w:noWrap/>
            <w:vAlign w:val="center"/>
            <w:hideMark/>
          </w:tcPr>
          <w:p w14:paraId="343BA573" w14:textId="5F1E907A"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65.080</w:t>
            </w:r>
          </w:p>
        </w:tc>
        <w:tc>
          <w:tcPr>
            <w:tcW w:w="320" w:type="pct"/>
            <w:tcBorders>
              <w:bottom w:val="single" w:sz="8" w:space="0" w:color="auto"/>
            </w:tcBorders>
            <w:noWrap/>
            <w:vAlign w:val="center"/>
            <w:hideMark/>
          </w:tcPr>
          <w:p w14:paraId="6F46ED96" w14:textId="30EEA617"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66.461</w:t>
            </w:r>
          </w:p>
        </w:tc>
        <w:tc>
          <w:tcPr>
            <w:tcW w:w="321" w:type="pct"/>
            <w:tcBorders>
              <w:bottom w:val="single" w:sz="8" w:space="0" w:color="auto"/>
            </w:tcBorders>
            <w:noWrap/>
            <w:vAlign w:val="center"/>
            <w:hideMark/>
          </w:tcPr>
          <w:p w14:paraId="0F159845" w14:textId="7ABE7FEB"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62.841</w:t>
            </w:r>
          </w:p>
        </w:tc>
        <w:tc>
          <w:tcPr>
            <w:tcW w:w="321" w:type="pct"/>
            <w:tcBorders>
              <w:bottom w:val="single" w:sz="8" w:space="0" w:color="auto"/>
            </w:tcBorders>
            <w:noWrap/>
            <w:vAlign w:val="center"/>
            <w:hideMark/>
          </w:tcPr>
          <w:p w14:paraId="4A7F3D72" w14:textId="4F943BEB"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59.962</w:t>
            </w:r>
          </w:p>
        </w:tc>
        <w:tc>
          <w:tcPr>
            <w:tcW w:w="321" w:type="pct"/>
            <w:tcBorders>
              <w:bottom w:val="single" w:sz="8" w:space="0" w:color="auto"/>
            </w:tcBorders>
            <w:noWrap/>
            <w:vAlign w:val="center"/>
            <w:hideMark/>
          </w:tcPr>
          <w:p w14:paraId="0E6528F7" w14:textId="52010EC2"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58.082</w:t>
            </w:r>
          </w:p>
        </w:tc>
        <w:tc>
          <w:tcPr>
            <w:tcW w:w="321" w:type="pct"/>
            <w:tcBorders>
              <w:bottom w:val="single" w:sz="8" w:space="0" w:color="auto"/>
            </w:tcBorders>
            <w:noWrap/>
            <w:vAlign w:val="center"/>
            <w:hideMark/>
          </w:tcPr>
          <w:p w14:paraId="59E14A72" w14:textId="68C1312C"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67.839</w:t>
            </w:r>
          </w:p>
        </w:tc>
        <w:tc>
          <w:tcPr>
            <w:tcW w:w="321" w:type="pct"/>
            <w:tcBorders>
              <w:bottom w:val="single" w:sz="8" w:space="0" w:color="auto"/>
            </w:tcBorders>
            <w:noWrap/>
            <w:vAlign w:val="center"/>
            <w:hideMark/>
          </w:tcPr>
          <w:p w14:paraId="32F1D287" w14:textId="1537646F"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70.375</w:t>
            </w:r>
          </w:p>
        </w:tc>
        <w:tc>
          <w:tcPr>
            <w:tcW w:w="321" w:type="pct"/>
            <w:tcBorders>
              <w:bottom w:val="single" w:sz="8" w:space="0" w:color="auto"/>
            </w:tcBorders>
            <w:noWrap/>
            <w:vAlign w:val="center"/>
            <w:hideMark/>
          </w:tcPr>
          <w:p w14:paraId="02265A17" w14:textId="09DC192E"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65.019</w:t>
            </w:r>
          </w:p>
        </w:tc>
        <w:tc>
          <w:tcPr>
            <w:tcW w:w="317" w:type="pct"/>
            <w:tcBorders>
              <w:bottom w:val="single" w:sz="8" w:space="0" w:color="auto"/>
            </w:tcBorders>
            <w:noWrap/>
            <w:vAlign w:val="center"/>
            <w:hideMark/>
          </w:tcPr>
          <w:p w14:paraId="145ADE0E" w14:textId="057B1BF5" w:rsidR="00BF3637" w:rsidRPr="003D47DA" w:rsidRDefault="00BF3637"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3D47DA">
              <w:rPr>
                <w:rFonts w:ascii="Calibri" w:eastAsia="Times New Roman" w:hAnsi="Calibri" w:cs="Calibri"/>
                <w:color w:val="000000"/>
                <w:sz w:val="16"/>
                <w:szCs w:val="16"/>
                <w:lang w:eastAsia="en-US"/>
              </w:rPr>
              <w:t>71.035</w:t>
            </w:r>
          </w:p>
        </w:tc>
        <w:tc>
          <w:tcPr>
            <w:tcW w:w="315" w:type="pct"/>
            <w:tcBorders>
              <w:bottom w:val="single" w:sz="8" w:space="0" w:color="auto"/>
            </w:tcBorders>
            <w:vAlign w:val="center"/>
          </w:tcPr>
          <w:p w14:paraId="11CCBF51" w14:textId="0CE004D3" w:rsidR="00BF3637" w:rsidRPr="003D47DA" w:rsidRDefault="00A032A3" w:rsidP="003C4C02">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n-US"/>
              </w:rPr>
            </w:pPr>
            <w:r w:rsidRPr="003D47DA">
              <w:rPr>
                <w:rFonts w:ascii="Calibri" w:eastAsia="Times New Roman" w:hAnsi="Calibri" w:cs="Calibri"/>
                <w:b/>
                <w:bCs/>
                <w:color w:val="000000"/>
                <w:sz w:val="16"/>
                <w:szCs w:val="16"/>
                <w:lang w:eastAsia="en-US"/>
              </w:rPr>
              <w:t>64.098</w:t>
            </w:r>
          </w:p>
        </w:tc>
      </w:tr>
    </w:tbl>
    <w:p w14:paraId="160A7AE1" w14:textId="77777777" w:rsidR="0089777D" w:rsidRDefault="0089777D" w:rsidP="00A637D2">
      <w:pPr>
        <w:pStyle w:val="Legendas"/>
        <w:jc w:val="both"/>
      </w:pPr>
      <w:r w:rsidRPr="003D47DA">
        <w:t xml:space="preserve">Fonte: Elaboração própria com dados do </w:t>
      </w:r>
      <w:proofErr w:type="spellStart"/>
      <w:r w:rsidRPr="003D47DA">
        <w:t>Comex</w:t>
      </w:r>
      <w:proofErr w:type="spellEnd"/>
      <w:r w:rsidRPr="003D47DA">
        <w:t xml:space="preserve"> </w:t>
      </w:r>
      <w:proofErr w:type="spellStart"/>
      <w:r w:rsidRPr="003D47DA">
        <w:t>Stat</w:t>
      </w:r>
      <w:proofErr w:type="spellEnd"/>
      <w:r w:rsidRPr="003D47DA">
        <w:t xml:space="preserve"> em ME (2022).</w:t>
      </w:r>
    </w:p>
    <w:p w14:paraId="2C7983FB" w14:textId="77777777" w:rsidR="003271B4" w:rsidRDefault="003271B4" w:rsidP="00A637D2">
      <w:pPr>
        <w:pStyle w:val="Legendas"/>
        <w:jc w:val="both"/>
      </w:pPr>
    </w:p>
    <w:p w14:paraId="4CC8FF09" w14:textId="77777777" w:rsidR="003271B4" w:rsidRPr="003D47DA" w:rsidRDefault="003271B4" w:rsidP="00A637D2">
      <w:pPr>
        <w:pStyle w:val="Legendas"/>
        <w:jc w:val="both"/>
      </w:pPr>
    </w:p>
    <w:p w14:paraId="60D0D6CD" w14:textId="55ECE7B7" w:rsidR="00FB24A8" w:rsidRPr="003D47DA" w:rsidRDefault="003271B4" w:rsidP="003271B4">
      <w:pPr>
        <w:pStyle w:val="Ttulo3"/>
        <w:numPr>
          <w:ilvl w:val="0"/>
          <w:numId w:val="0"/>
        </w:numPr>
      </w:pPr>
      <w:bookmarkStart w:id="18" w:name="_Toc118576496"/>
      <w:r>
        <w:t xml:space="preserve">3.1 </w:t>
      </w:r>
      <w:r w:rsidR="00FE7F9E">
        <w:t xml:space="preserve">Um olhar </w:t>
      </w:r>
      <w:r w:rsidR="008936EE">
        <w:t>direcionado às</w:t>
      </w:r>
      <w:r w:rsidR="00FE7F9E">
        <w:t xml:space="preserve"> e</w:t>
      </w:r>
      <w:r w:rsidR="0046357C" w:rsidRPr="003D47DA">
        <w:t>xportações</w:t>
      </w:r>
      <w:bookmarkEnd w:id="18"/>
    </w:p>
    <w:p w14:paraId="00455DCE" w14:textId="77777777" w:rsidR="004939FB" w:rsidRDefault="004939FB" w:rsidP="006E379C">
      <w:pPr>
        <w:ind w:left="2" w:firstLine="849"/>
      </w:pPr>
    </w:p>
    <w:p w14:paraId="0C2A5BA8" w14:textId="241BE6BB" w:rsidR="00CF0A7D" w:rsidRDefault="00A845BA" w:rsidP="006E379C">
      <w:pPr>
        <w:ind w:left="2" w:firstLine="849"/>
        <w:rPr>
          <w:szCs w:val="24"/>
        </w:rPr>
      </w:pPr>
      <w:r w:rsidRPr="003D47DA">
        <w:t xml:space="preserve">O </w:t>
      </w:r>
      <w:r w:rsidR="00CF0A7D" w:rsidRPr="003D47DA">
        <w:t xml:space="preserve">fato </w:t>
      </w:r>
      <w:r w:rsidR="00B667B3" w:rsidRPr="003D47DA">
        <w:t>de as</w:t>
      </w:r>
      <w:r w:rsidR="00CF0A7D" w:rsidRPr="003D47DA">
        <w:t xml:space="preserve"> exportações catarinenses do agronegócio </w:t>
      </w:r>
      <w:proofErr w:type="gramStart"/>
      <w:r w:rsidR="00CF0A7D" w:rsidRPr="003D47DA">
        <w:t>serem</w:t>
      </w:r>
      <w:proofErr w:type="gramEnd"/>
      <w:r w:rsidR="00CF0A7D" w:rsidRPr="003D47DA">
        <w:t xml:space="preserve"> predominantemente industriais pode ser interpretado como algo positivo, pois trata-se de produtos com maior valor agregado, o que é de extrema relevância para o crescimento e desenvolvimento da economia do estado de Santa Catarina.</w:t>
      </w:r>
      <w:r w:rsidR="006E379C">
        <w:t xml:space="preserve"> Porém, observa-se entre 2010 e 2020 </w:t>
      </w:r>
      <w:r w:rsidR="006E379C">
        <w:rPr>
          <w:szCs w:val="24"/>
        </w:rPr>
        <w:t xml:space="preserve">um movimento de perda de participação da </w:t>
      </w:r>
      <w:r w:rsidR="00CF0A7D" w:rsidRPr="003D47DA">
        <w:rPr>
          <w:szCs w:val="24"/>
        </w:rPr>
        <w:t>indústria do agronegócio</w:t>
      </w:r>
      <w:r w:rsidR="00771662" w:rsidRPr="003D47DA">
        <w:rPr>
          <w:szCs w:val="24"/>
        </w:rPr>
        <w:t xml:space="preserve"> catarinense</w:t>
      </w:r>
      <w:r w:rsidR="00CF0A7D" w:rsidRPr="003D47DA">
        <w:rPr>
          <w:szCs w:val="24"/>
        </w:rPr>
        <w:t xml:space="preserve"> </w:t>
      </w:r>
      <w:r w:rsidR="006E379C">
        <w:rPr>
          <w:szCs w:val="24"/>
        </w:rPr>
        <w:t xml:space="preserve">e aumento das exportações agropecuárias, conforme se visualiza </w:t>
      </w:r>
      <w:r w:rsidR="006E379C" w:rsidRPr="003D47DA">
        <w:rPr>
          <w:szCs w:val="24"/>
        </w:rPr>
        <w:t xml:space="preserve">no Gráfico </w:t>
      </w:r>
      <w:r w:rsidR="00B90D96">
        <w:rPr>
          <w:szCs w:val="24"/>
        </w:rPr>
        <w:t>2</w:t>
      </w:r>
      <w:r w:rsidR="006E379C">
        <w:rPr>
          <w:szCs w:val="24"/>
        </w:rPr>
        <w:t>. A</w:t>
      </w:r>
      <w:r w:rsidR="00CF0A7D" w:rsidRPr="003D47DA">
        <w:rPr>
          <w:szCs w:val="24"/>
        </w:rPr>
        <w:t xml:space="preserve"> indústria saiu de 2010 com uma participação total de 94,8% nas exportações do agronegócio e chegou em 2020 com 85,2%. O movimento da agropecuária foi crescente, saindo de 4,1% em 2010, atingindo 13,0% em 2020.</w:t>
      </w:r>
      <w:r w:rsidR="002D01C6" w:rsidRPr="003D47DA">
        <w:rPr>
          <w:szCs w:val="24"/>
        </w:rPr>
        <w:t xml:space="preserve"> </w:t>
      </w:r>
      <w:r w:rsidR="00CF0A7D" w:rsidRPr="003D47DA">
        <w:rPr>
          <w:szCs w:val="24"/>
        </w:rPr>
        <w:t xml:space="preserve">Essa mudança será </w:t>
      </w:r>
      <w:proofErr w:type="gramStart"/>
      <w:r w:rsidR="00CF0A7D" w:rsidRPr="003D47DA">
        <w:rPr>
          <w:szCs w:val="24"/>
        </w:rPr>
        <w:t>melhor</w:t>
      </w:r>
      <w:proofErr w:type="gramEnd"/>
      <w:r w:rsidR="00CF0A7D" w:rsidRPr="003D47DA">
        <w:rPr>
          <w:szCs w:val="24"/>
        </w:rPr>
        <w:t xml:space="preserve"> compreendida mais a frente, quando destacado os produtos da agropecuária que </w:t>
      </w:r>
      <w:r w:rsidR="00EA36B1" w:rsidRPr="003D47DA">
        <w:rPr>
          <w:szCs w:val="24"/>
        </w:rPr>
        <w:t>estão</w:t>
      </w:r>
      <w:r w:rsidR="00CF0A7D" w:rsidRPr="003D47DA">
        <w:rPr>
          <w:szCs w:val="24"/>
        </w:rPr>
        <w:t xml:space="preserve"> ganhando espaço nas exportações.</w:t>
      </w:r>
    </w:p>
    <w:p w14:paraId="0D165004" w14:textId="77777777" w:rsidR="00896F0F" w:rsidRDefault="00896F0F" w:rsidP="00896F0F">
      <w:pPr>
        <w:rPr>
          <w:szCs w:val="24"/>
        </w:rPr>
      </w:pPr>
      <w:r w:rsidRPr="003D47DA">
        <w:rPr>
          <w:szCs w:val="24"/>
        </w:rPr>
        <w:t>Já no caso do Brasil a participação da agropecuária tem apresentado um grande crescimento no período, saindo de 26,5% em 2010 para 43,5% em 2020.</w:t>
      </w:r>
      <w:r w:rsidRPr="003D47DA">
        <w:t xml:space="preserve"> Em Santa Catarina a agropecuária também cresceu e ganhou participação, mas em 2020 a diferença para a indústria foi de 72,2p.p., um cenário bem diferente do apresentado pelas exportações do agronegócio brasileiro.</w:t>
      </w:r>
      <w:r w:rsidRPr="003D47DA">
        <w:rPr>
          <w:szCs w:val="24"/>
        </w:rPr>
        <w:t xml:space="preserve"> </w:t>
      </w:r>
      <w:r>
        <w:rPr>
          <w:szCs w:val="24"/>
        </w:rPr>
        <w:t>O</w:t>
      </w:r>
      <w:r w:rsidRPr="003D47DA">
        <w:rPr>
          <w:szCs w:val="24"/>
        </w:rPr>
        <w:t xml:space="preserve"> fato é que a diferença entre agropecuária e indústria </w:t>
      </w:r>
      <w:r>
        <w:rPr>
          <w:szCs w:val="24"/>
        </w:rPr>
        <w:t xml:space="preserve">no estado </w:t>
      </w:r>
      <w:r w:rsidRPr="003D47DA">
        <w:rPr>
          <w:szCs w:val="24"/>
        </w:rPr>
        <w:t>é bem maior do que a apresentada no Brasil.</w:t>
      </w:r>
    </w:p>
    <w:p w14:paraId="0AF250E6" w14:textId="77777777" w:rsidR="00896F0F" w:rsidRPr="003D47DA" w:rsidRDefault="00896F0F" w:rsidP="006E379C">
      <w:pPr>
        <w:ind w:left="2" w:firstLine="849"/>
        <w:rPr>
          <w:szCs w:val="24"/>
        </w:rPr>
      </w:pPr>
    </w:p>
    <w:p w14:paraId="46F21A16" w14:textId="77777777" w:rsidR="00B90D96" w:rsidRPr="003D47DA" w:rsidRDefault="00B90D96" w:rsidP="005B6530"/>
    <w:p w14:paraId="217D204F" w14:textId="6B12AFE0" w:rsidR="00BF559F" w:rsidRPr="003D47DA" w:rsidRDefault="00550203" w:rsidP="00B90D96">
      <w:pPr>
        <w:spacing w:line="240" w:lineRule="auto"/>
        <w:ind w:firstLine="0"/>
        <w:jc w:val="center"/>
        <w:rPr>
          <w:lang w:eastAsia="en-US"/>
        </w:rPr>
      </w:pPr>
      <w:bookmarkStart w:id="19" w:name="_Toc118576517"/>
      <w:r w:rsidRPr="003D47DA">
        <w:rPr>
          <w:lang w:eastAsia="en-US"/>
        </w:rPr>
        <w:t xml:space="preserve">Gráfico </w:t>
      </w:r>
      <w:r w:rsidR="00B90D96">
        <w:rPr>
          <w:lang w:eastAsia="en-US"/>
        </w:rPr>
        <w:t>2</w:t>
      </w:r>
      <w:r w:rsidR="00BF559F" w:rsidRPr="003D47DA">
        <w:rPr>
          <w:lang w:eastAsia="en-US"/>
        </w:rPr>
        <w:t xml:space="preserve"> – Participação dos setores</w:t>
      </w:r>
      <w:r w:rsidR="00BE33CE" w:rsidRPr="003D47DA">
        <w:rPr>
          <w:lang w:eastAsia="en-US"/>
        </w:rPr>
        <w:t xml:space="preserve"> </w:t>
      </w:r>
      <w:r w:rsidR="00BF559F" w:rsidRPr="003D47DA">
        <w:rPr>
          <w:lang w:eastAsia="en-US"/>
        </w:rPr>
        <w:t>no valor total exportado do agronegócio em Santa Catarina</w:t>
      </w:r>
      <w:r w:rsidR="00BE33CE" w:rsidRPr="003D47DA">
        <w:rPr>
          <w:lang w:eastAsia="en-US"/>
        </w:rPr>
        <w:t xml:space="preserve"> e Brasil</w:t>
      </w:r>
      <w:r w:rsidR="00BF559F" w:rsidRPr="003D47DA">
        <w:rPr>
          <w:lang w:eastAsia="en-US"/>
        </w:rPr>
        <w:t xml:space="preserve"> entre 2010 e 2020</w:t>
      </w:r>
      <w:bookmarkEnd w:id="19"/>
    </w:p>
    <w:p w14:paraId="7C237178" w14:textId="68A77A30" w:rsidR="00E63C5A" w:rsidRPr="003D47DA" w:rsidRDefault="00527F5D" w:rsidP="00F13228">
      <w:pPr>
        <w:pStyle w:val="Legendas"/>
      </w:pPr>
      <w:r w:rsidRPr="003D47DA">
        <w:rPr>
          <w:noProof/>
        </w:rPr>
        <w:lastRenderedPageBreak/>
        <w:drawing>
          <wp:inline distT="0" distB="0" distL="0" distR="0" wp14:anchorId="009D0DF9" wp14:editId="34F1C0CF">
            <wp:extent cx="5836258" cy="4381169"/>
            <wp:effectExtent l="0" t="0" r="0" b="635"/>
            <wp:docPr id="30" name="Chart 3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B31FBE4-8316-4EAB-AF29-B776A857BF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9777D" w:rsidRPr="003D47DA">
        <w:t xml:space="preserve"> Fonte: Elaboração própria com dados do </w:t>
      </w:r>
      <w:proofErr w:type="spellStart"/>
      <w:r w:rsidR="0089777D" w:rsidRPr="003D47DA">
        <w:t>Comex</w:t>
      </w:r>
      <w:proofErr w:type="spellEnd"/>
      <w:r w:rsidR="0089777D" w:rsidRPr="003D47DA">
        <w:t xml:space="preserve"> </w:t>
      </w:r>
      <w:proofErr w:type="spellStart"/>
      <w:r w:rsidR="0089777D" w:rsidRPr="003D47DA">
        <w:t>Stat</w:t>
      </w:r>
      <w:proofErr w:type="spellEnd"/>
      <w:r w:rsidR="0089777D" w:rsidRPr="003D47DA">
        <w:t xml:space="preserve"> em ME (2022).</w:t>
      </w:r>
    </w:p>
    <w:p w14:paraId="6090C997" w14:textId="77777777" w:rsidR="007D30B1" w:rsidRPr="003D47DA" w:rsidRDefault="007D30B1" w:rsidP="005D0ED5">
      <w:pPr>
        <w:ind w:firstLine="0"/>
      </w:pPr>
    </w:p>
    <w:p w14:paraId="33147C5E" w14:textId="2D9F1478" w:rsidR="00E72A26" w:rsidRDefault="00BD70FE" w:rsidP="00E72A26">
      <w:r w:rsidRPr="003D47DA">
        <w:t>Este crescimento das exportações do setor agropecuário</w:t>
      </w:r>
      <w:r w:rsidR="00525E57" w:rsidRPr="003D47DA">
        <w:t xml:space="preserve"> </w:t>
      </w:r>
      <w:r w:rsidR="00486D32" w:rsidRPr="003D47DA">
        <w:t>catarinense</w:t>
      </w:r>
      <w:r w:rsidR="000D70C1" w:rsidRPr="003D47DA">
        <w:t xml:space="preserve"> muito</w:t>
      </w:r>
      <w:r w:rsidR="00FB580A" w:rsidRPr="003D47DA">
        <w:t xml:space="preserve"> se explica</w:t>
      </w:r>
      <w:r w:rsidR="000D70C1" w:rsidRPr="003D47DA">
        <w:t xml:space="preserve"> pelo que </w:t>
      </w:r>
      <w:r w:rsidR="00C53D92" w:rsidRPr="003D47DA">
        <w:t>se observa</w:t>
      </w:r>
      <w:r w:rsidR="000D70C1" w:rsidRPr="003D47DA">
        <w:t xml:space="preserve"> n</w:t>
      </w:r>
      <w:r w:rsidR="002326B6" w:rsidRPr="003D47DA">
        <w:t xml:space="preserve">o </w:t>
      </w:r>
      <w:r w:rsidR="002326B6" w:rsidRPr="003D47DA">
        <w:rPr>
          <w:lang w:eastAsia="en-US"/>
        </w:rPr>
        <w:t xml:space="preserve">Gráfico </w:t>
      </w:r>
      <w:proofErr w:type="gramStart"/>
      <w:r w:rsidR="00C67940">
        <w:rPr>
          <w:lang w:eastAsia="en-US"/>
        </w:rPr>
        <w:t>3</w:t>
      </w:r>
      <w:proofErr w:type="gramEnd"/>
      <w:r w:rsidR="00D94DDC">
        <w:t xml:space="preserve">, </w:t>
      </w:r>
      <w:r w:rsidR="006933F4" w:rsidRPr="003D47DA">
        <w:t>que traz</w:t>
      </w:r>
      <w:r w:rsidR="004F5DD9" w:rsidRPr="003D47DA">
        <w:t xml:space="preserve"> os principais produtos exportados pelo agronegócio do estado entre 2010 e 2020. </w:t>
      </w:r>
      <w:r w:rsidR="00E72A26" w:rsidRPr="003D47DA">
        <w:t>O excelente desempenho da soja elev</w:t>
      </w:r>
      <w:r w:rsidR="00802498" w:rsidRPr="003D47DA">
        <w:t>ou</w:t>
      </w:r>
      <w:r w:rsidR="00E72A26" w:rsidRPr="003D47DA">
        <w:t xml:space="preserve"> a participação da agropecuária nas exportações. A soja se tornou o sexto produto mais exportado entre 2010 e 2020, onde saiu de 2,8% de participação para 11,4%</w:t>
      </w:r>
      <w:r w:rsidR="00D94DDC">
        <w:t>, respectivamente;</w:t>
      </w:r>
      <w:r w:rsidR="00E72A26" w:rsidRPr="003D47DA">
        <w:t xml:space="preserve"> </w:t>
      </w:r>
      <w:r w:rsidR="00D94DDC">
        <w:t xml:space="preserve">é o </w:t>
      </w:r>
      <w:r w:rsidR="00E72A26" w:rsidRPr="003D47DA">
        <w:t xml:space="preserve">único produto entre os dez mais exportados que não faz parte da indústria. </w:t>
      </w:r>
      <w:r w:rsidR="00D94DDC">
        <w:t>E</w:t>
      </w:r>
      <w:r w:rsidR="00E72A26" w:rsidRPr="003D47DA">
        <w:t xml:space="preserve">m 2010 foram exportados cerca de US$ 141 milhões em soja, em 2020 </w:t>
      </w:r>
      <w:r w:rsidR="00DD5EE3">
        <w:t>o</w:t>
      </w:r>
      <w:r w:rsidR="00DD5EE3" w:rsidRPr="003D47DA">
        <w:t xml:space="preserve"> </w:t>
      </w:r>
      <w:r w:rsidR="00E72A26" w:rsidRPr="003D47DA">
        <w:t>valor foi quase cinco vezes maior, US$ 667 milhões.</w:t>
      </w:r>
    </w:p>
    <w:p w14:paraId="1F2330F7" w14:textId="77777777" w:rsidR="00997A09" w:rsidRPr="003D47DA" w:rsidRDefault="00997A09" w:rsidP="00997A09">
      <w:r w:rsidRPr="003D47DA">
        <w:t>Mesmo diante do grande crescimento da soja, as exportações do agronegócio catarinense são dominadas por produtos processados pela indústria e p</w:t>
      </w:r>
      <w:r>
        <w:t>ossuem uma concentração elevada. A</w:t>
      </w:r>
      <w:r w:rsidRPr="003D47DA">
        <w:t xml:space="preserve">penas os dez produtos </w:t>
      </w:r>
      <w:r>
        <w:t xml:space="preserve">principais </w:t>
      </w:r>
      <w:r w:rsidRPr="003D47DA">
        <w:t>obtiveram uma participação em 2020 de 92% nas exportações do agronegócio catarinense. Os quatro produtos mais exportados em 2020 tiveram uma participação de 69,1% do total</w:t>
      </w:r>
      <w:r>
        <w:t xml:space="preserve">, sendo </w:t>
      </w:r>
      <w:r w:rsidRPr="003D47DA">
        <w:t>eles carne de aves (21,5%), carne de suíno (19,2%), produtos de madeira (17,0%) e soja em grão (11,4%). Demonstra-se assim um elevado grau de concentração nas exportações de produtos do agronegócio, apesar da enorme diversidade produtiva que o estado de Santa Catarina possui.</w:t>
      </w:r>
    </w:p>
    <w:p w14:paraId="09B27AF1" w14:textId="77777777" w:rsidR="00997A09" w:rsidRDefault="00997A09" w:rsidP="00E72A26"/>
    <w:p w14:paraId="61E91F6B" w14:textId="23D0E6D2" w:rsidR="00DA195E" w:rsidRDefault="00DA195E" w:rsidP="00E72A26"/>
    <w:p w14:paraId="4DAC1BA7" w14:textId="77777777" w:rsidR="00DA195E" w:rsidRPr="003D47DA" w:rsidRDefault="00DA195E" w:rsidP="00DA195E">
      <w:pPr>
        <w:spacing w:line="240" w:lineRule="auto"/>
        <w:ind w:firstLine="0"/>
        <w:jc w:val="center"/>
        <w:rPr>
          <w:lang w:eastAsia="en-US"/>
        </w:rPr>
      </w:pPr>
      <w:bookmarkStart w:id="20" w:name="_Toc118576518"/>
      <w:r w:rsidRPr="003D47DA">
        <w:rPr>
          <w:lang w:eastAsia="en-US"/>
        </w:rPr>
        <w:lastRenderedPageBreak/>
        <w:t xml:space="preserve">Gráfico </w:t>
      </w:r>
      <w:r>
        <w:rPr>
          <w:lang w:eastAsia="en-US"/>
        </w:rPr>
        <w:t>3</w:t>
      </w:r>
      <w:r w:rsidRPr="003D47DA">
        <w:rPr>
          <w:lang w:eastAsia="en-US"/>
        </w:rPr>
        <w:t xml:space="preserve"> – Participação dos principais produtos no valor das exportações anuais do agronegócio entre 2010 e 2020 em Santa Catarina</w:t>
      </w:r>
      <w:bookmarkEnd w:id="20"/>
    </w:p>
    <w:p w14:paraId="5EADB74C" w14:textId="77777777" w:rsidR="00DA195E" w:rsidRPr="003D47DA" w:rsidRDefault="00DA195E" w:rsidP="00DA195E">
      <w:pPr>
        <w:ind w:firstLine="0"/>
        <w:jc w:val="right"/>
        <w:rPr>
          <w:rFonts w:eastAsia="Times New Roman"/>
          <w:sz w:val="20"/>
          <w:szCs w:val="18"/>
          <w:lang w:eastAsia="en-US"/>
        </w:rPr>
      </w:pPr>
      <w:r w:rsidRPr="003D47DA">
        <w:rPr>
          <w:noProof/>
        </w:rPr>
        <w:drawing>
          <wp:inline distT="0" distB="0" distL="0" distR="0" wp14:anchorId="77D5CE39" wp14:editId="372EDBC4">
            <wp:extent cx="5760720" cy="4391247"/>
            <wp:effectExtent l="0" t="0" r="0" b="0"/>
            <wp:docPr id="31" name="Chart 3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7E7D0D7-7719-5CCA-95E3-CE926F3053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5DD273" w14:textId="77777777" w:rsidR="00DA195E" w:rsidRPr="003D47DA" w:rsidRDefault="00DA195E" w:rsidP="00DA195E">
      <w:pPr>
        <w:pStyle w:val="Legendas"/>
        <w:rPr>
          <w:lang w:eastAsia="en-US"/>
        </w:rPr>
      </w:pPr>
      <w:r w:rsidRPr="003D47DA">
        <w:rPr>
          <w:lang w:eastAsia="en-US"/>
        </w:rPr>
        <w:t>Legenda: (IP): Indústria Pecuária; (IA): Indústria agrícola; (A): Agricultura.</w:t>
      </w:r>
    </w:p>
    <w:p w14:paraId="2F5F5893" w14:textId="77777777" w:rsidR="00DA195E" w:rsidRPr="003D47DA" w:rsidRDefault="00DA195E" w:rsidP="00DA195E">
      <w:pPr>
        <w:pStyle w:val="Legendas"/>
        <w:jc w:val="both"/>
      </w:pPr>
      <w:r w:rsidRPr="003D47DA">
        <w:t xml:space="preserve">Fonte: Elaboração própria com dados do </w:t>
      </w:r>
      <w:proofErr w:type="spellStart"/>
      <w:r w:rsidRPr="003D47DA">
        <w:t>Comex</w:t>
      </w:r>
      <w:proofErr w:type="spellEnd"/>
      <w:r w:rsidRPr="003D47DA">
        <w:t xml:space="preserve"> </w:t>
      </w:r>
      <w:proofErr w:type="spellStart"/>
      <w:r w:rsidRPr="003D47DA">
        <w:t>Stat</w:t>
      </w:r>
      <w:proofErr w:type="spellEnd"/>
      <w:r w:rsidRPr="003D47DA">
        <w:t xml:space="preserve"> em ME (2022).</w:t>
      </w:r>
    </w:p>
    <w:p w14:paraId="4AE10846" w14:textId="77777777" w:rsidR="003271B4" w:rsidRDefault="003271B4" w:rsidP="009E1170"/>
    <w:p w14:paraId="6B1CFBC4" w14:textId="3607469D" w:rsidR="00D94DDC" w:rsidRPr="003D47DA" w:rsidRDefault="00D94DDC" w:rsidP="00D94DDC">
      <w:r w:rsidRPr="003D47DA">
        <w:t xml:space="preserve">Entre 2010 e 2020 alguns produtos se destacam pelo grande crescimento e ganho de participação nas exportações do agronegócio, a carne de suíno que apresentou uma participação em 2010 de 5,9%, alcançou em 2020 19,2%, uma variação de 13,3p.p.; ano em que a carne de suíno se torna o segundo produto mais exportado pelo estado, alcançando a marca de </w:t>
      </w:r>
      <w:proofErr w:type="gramStart"/>
      <w:r w:rsidRPr="003D47DA">
        <w:t>US$ 1,12 bilhões</w:t>
      </w:r>
      <w:proofErr w:type="gramEnd"/>
      <w:r w:rsidR="00762810">
        <w:t xml:space="preserve">. </w:t>
      </w:r>
      <w:r w:rsidRPr="003D47DA">
        <w:t>Os produtos de madeira também apresentaram crescimento</w:t>
      </w:r>
      <w:r w:rsidR="00762810">
        <w:t xml:space="preserve"> acelerado no período</w:t>
      </w:r>
      <w:r w:rsidRPr="003D47DA">
        <w:t xml:space="preserve">, saindo de 8,1% em 2010 para 17,0% em 2020. </w:t>
      </w:r>
      <w:r w:rsidR="00573EDC">
        <w:t xml:space="preserve"> Já o fumo se </w:t>
      </w:r>
      <w:r w:rsidRPr="003D47DA">
        <w:t>destaca pela enorme queda apresentada nas exportações do período</w:t>
      </w:r>
      <w:r w:rsidR="00573EDC">
        <w:t xml:space="preserve">, passando de </w:t>
      </w:r>
      <w:r w:rsidRPr="003D47DA">
        <w:t xml:space="preserve">17,3% de participação </w:t>
      </w:r>
      <w:r w:rsidR="00573EDC">
        <w:t xml:space="preserve">em 2010 </w:t>
      </w:r>
      <w:r w:rsidRPr="003D47DA">
        <w:t>nas exportações do agronegócio de Santa Catarina</w:t>
      </w:r>
      <w:r w:rsidR="00573EDC">
        <w:t xml:space="preserve"> para </w:t>
      </w:r>
      <w:r w:rsidRPr="003D47DA">
        <w:t>4,4%</w:t>
      </w:r>
      <w:r w:rsidR="00573EDC">
        <w:t xml:space="preserve"> em 2020</w:t>
      </w:r>
      <w:r w:rsidRPr="003D47DA">
        <w:t xml:space="preserve">. </w:t>
      </w:r>
      <w:r w:rsidR="00573EDC">
        <w:t>O</w:t>
      </w:r>
      <w:r w:rsidRPr="003D47DA">
        <w:t xml:space="preserve"> fumo </w:t>
      </w:r>
      <w:r w:rsidR="00573EDC">
        <w:t>saiu</w:t>
      </w:r>
      <w:r w:rsidRPr="003D47DA">
        <w:t xml:space="preserve"> de US$ 874 milhões em valor exportado em 2010 para US$ 256 milhões em 2020. A queda foi tão acentuada que no ano de 2010 o fumo era o segundo produto mais exportado do estado, em 2020 se tornou apenas o sétimo.</w:t>
      </w:r>
    </w:p>
    <w:p w14:paraId="1E9B4245" w14:textId="5FAAB455" w:rsidR="003A4126" w:rsidRPr="003D47DA" w:rsidRDefault="00D03455" w:rsidP="003B3A3F">
      <w:pPr>
        <w:rPr>
          <w:szCs w:val="24"/>
        </w:rPr>
      </w:pPr>
      <w:r w:rsidRPr="003D47DA">
        <w:rPr>
          <w:szCs w:val="24"/>
        </w:rPr>
        <w:t xml:space="preserve">Enquanto Santa Catarina possui apenas um produto </w:t>
      </w:r>
      <w:r w:rsidR="00606769" w:rsidRPr="003D47DA">
        <w:rPr>
          <w:szCs w:val="24"/>
        </w:rPr>
        <w:t>da agricultura entre os dez mais exportados, o Brasil possui três</w:t>
      </w:r>
      <w:r w:rsidR="0016165C" w:rsidRPr="003D47DA">
        <w:rPr>
          <w:szCs w:val="24"/>
        </w:rPr>
        <w:t>: soja, café</w:t>
      </w:r>
      <w:r w:rsidR="00844958" w:rsidRPr="003D47DA">
        <w:rPr>
          <w:szCs w:val="24"/>
        </w:rPr>
        <w:t xml:space="preserve"> </w:t>
      </w:r>
      <w:r w:rsidR="0016165C" w:rsidRPr="003D47DA">
        <w:rPr>
          <w:szCs w:val="24"/>
        </w:rPr>
        <w:t xml:space="preserve">e milho em grão. </w:t>
      </w:r>
      <w:r w:rsidR="00EA56B6" w:rsidRPr="003D47DA">
        <w:rPr>
          <w:szCs w:val="24"/>
        </w:rPr>
        <w:t xml:space="preserve">A soja </w:t>
      </w:r>
      <w:r w:rsidR="00C41EAB">
        <w:rPr>
          <w:szCs w:val="24"/>
        </w:rPr>
        <w:t xml:space="preserve">se </w:t>
      </w:r>
      <w:r w:rsidR="00EA56B6" w:rsidRPr="003D47DA">
        <w:rPr>
          <w:szCs w:val="24"/>
        </w:rPr>
        <w:t>destaca por ser desde 2011 o principal produto exportado pelo agronegócio brasileiro</w:t>
      </w:r>
      <w:r w:rsidR="00B03924" w:rsidRPr="003D47DA">
        <w:rPr>
          <w:szCs w:val="24"/>
        </w:rPr>
        <w:t>, em 2020 sua participação</w:t>
      </w:r>
      <w:r w:rsidR="00691E77" w:rsidRPr="003D47DA">
        <w:rPr>
          <w:szCs w:val="24"/>
        </w:rPr>
        <w:t xml:space="preserve"> no total exportado</w:t>
      </w:r>
      <w:r w:rsidR="00B03924" w:rsidRPr="003D47DA">
        <w:rPr>
          <w:szCs w:val="24"/>
        </w:rPr>
        <w:t xml:space="preserve"> foi de 27,7%, </w:t>
      </w:r>
      <w:r w:rsidR="00573EDC">
        <w:rPr>
          <w:szCs w:val="24"/>
        </w:rPr>
        <w:t xml:space="preserve">enquanto em </w:t>
      </w:r>
      <w:r w:rsidR="00B03924" w:rsidRPr="003D47DA">
        <w:rPr>
          <w:szCs w:val="24"/>
        </w:rPr>
        <w:t xml:space="preserve">2010 </w:t>
      </w:r>
      <w:r w:rsidR="00573EDC">
        <w:rPr>
          <w:szCs w:val="24"/>
        </w:rPr>
        <w:t xml:space="preserve">era de </w:t>
      </w:r>
      <w:r w:rsidR="00B03924" w:rsidRPr="003D47DA">
        <w:rPr>
          <w:szCs w:val="24"/>
        </w:rPr>
        <w:t>13,7%</w:t>
      </w:r>
      <w:r w:rsidR="00765CBC" w:rsidRPr="003D47DA">
        <w:rPr>
          <w:szCs w:val="24"/>
        </w:rPr>
        <w:t>.</w:t>
      </w:r>
      <w:r w:rsidR="006D39DF">
        <w:rPr>
          <w:szCs w:val="24"/>
        </w:rPr>
        <w:t xml:space="preserve"> </w:t>
      </w:r>
      <w:r w:rsidR="00F3173D">
        <w:rPr>
          <w:szCs w:val="24"/>
        </w:rPr>
        <w:t>A</w:t>
      </w:r>
      <w:r w:rsidR="00D74617" w:rsidRPr="003D47DA">
        <w:rPr>
          <w:szCs w:val="24"/>
        </w:rPr>
        <w:t>pesar da grande participação da soja</w:t>
      </w:r>
      <w:r w:rsidR="00F3173D">
        <w:rPr>
          <w:szCs w:val="24"/>
        </w:rPr>
        <w:t>, o Brasil</w:t>
      </w:r>
      <w:r w:rsidR="00D74617" w:rsidRPr="003D47DA">
        <w:rPr>
          <w:szCs w:val="24"/>
        </w:rPr>
        <w:t xml:space="preserve"> possui uma </w:t>
      </w:r>
      <w:r w:rsidR="00D74617" w:rsidRPr="003D47DA">
        <w:rPr>
          <w:szCs w:val="24"/>
        </w:rPr>
        <w:lastRenderedPageBreak/>
        <w:t xml:space="preserve">concentração menor do que a apresentada </w:t>
      </w:r>
      <w:r w:rsidR="003E1978" w:rsidRPr="003D47DA">
        <w:rPr>
          <w:szCs w:val="24"/>
        </w:rPr>
        <w:t>por</w:t>
      </w:r>
      <w:r w:rsidR="00D74617" w:rsidRPr="003D47DA">
        <w:rPr>
          <w:szCs w:val="24"/>
        </w:rPr>
        <w:t xml:space="preserve"> Santa Catarina</w:t>
      </w:r>
      <w:r w:rsidR="00CB64BF" w:rsidRPr="003D47DA">
        <w:rPr>
          <w:szCs w:val="24"/>
        </w:rPr>
        <w:t xml:space="preserve"> quando agrupados os dez principais produtos</w:t>
      </w:r>
      <w:r w:rsidR="003E1978" w:rsidRPr="003D47DA">
        <w:rPr>
          <w:szCs w:val="24"/>
        </w:rPr>
        <w:t>.</w:t>
      </w:r>
      <w:r w:rsidR="00D74617" w:rsidRPr="003D47DA">
        <w:rPr>
          <w:szCs w:val="24"/>
        </w:rPr>
        <w:t xml:space="preserve"> </w:t>
      </w:r>
      <w:r w:rsidR="003E1978" w:rsidRPr="003D47DA">
        <w:rPr>
          <w:szCs w:val="24"/>
        </w:rPr>
        <w:t>N</w:t>
      </w:r>
      <w:r w:rsidR="000A7AD8" w:rsidRPr="003D47DA">
        <w:rPr>
          <w:szCs w:val="24"/>
        </w:rPr>
        <w:t xml:space="preserve">o caso brasileiro </w:t>
      </w:r>
      <w:r w:rsidR="00CB64BF" w:rsidRPr="003D47DA">
        <w:rPr>
          <w:szCs w:val="24"/>
        </w:rPr>
        <w:t xml:space="preserve">eles </w:t>
      </w:r>
      <w:r w:rsidR="006C7A28" w:rsidRPr="003D47DA">
        <w:rPr>
          <w:szCs w:val="24"/>
        </w:rPr>
        <w:t>obtiveram</w:t>
      </w:r>
      <w:r w:rsidR="000A7AD8" w:rsidRPr="003D47DA">
        <w:rPr>
          <w:szCs w:val="24"/>
        </w:rPr>
        <w:t xml:space="preserve"> </w:t>
      </w:r>
      <w:r w:rsidR="006C7A28" w:rsidRPr="003D47DA">
        <w:rPr>
          <w:szCs w:val="24"/>
        </w:rPr>
        <w:t xml:space="preserve">uma participação total de 79,4% em 2020, </w:t>
      </w:r>
      <w:r w:rsidR="00E20AC1" w:rsidRPr="003D47DA">
        <w:rPr>
          <w:szCs w:val="24"/>
        </w:rPr>
        <w:t>enquanto</w:t>
      </w:r>
      <w:r w:rsidR="003F2D8A" w:rsidRPr="003D47DA">
        <w:rPr>
          <w:szCs w:val="24"/>
        </w:rPr>
        <w:t xml:space="preserve"> em</w:t>
      </w:r>
      <w:r w:rsidR="006C7A28" w:rsidRPr="003D47DA">
        <w:rPr>
          <w:szCs w:val="24"/>
        </w:rPr>
        <w:t xml:space="preserve"> Santa Catarina este número foi de</w:t>
      </w:r>
      <w:r w:rsidR="00477126" w:rsidRPr="003D47DA">
        <w:rPr>
          <w:szCs w:val="24"/>
        </w:rPr>
        <w:t xml:space="preserve"> incríveis</w:t>
      </w:r>
      <w:r w:rsidR="006C7A28" w:rsidRPr="003D47DA">
        <w:rPr>
          <w:szCs w:val="24"/>
        </w:rPr>
        <w:t xml:space="preserve"> 92</w:t>
      </w:r>
      <w:r w:rsidR="00477126" w:rsidRPr="003D47DA">
        <w:rPr>
          <w:szCs w:val="24"/>
        </w:rPr>
        <w:t>,0</w:t>
      </w:r>
      <w:r w:rsidR="006C7A28" w:rsidRPr="003D47DA">
        <w:rPr>
          <w:szCs w:val="24"/>
        </w:rPr>
        <w:t>%.</w:t>
      </w:r>
    </w:p>
    <w:p w14:paraId="20CCB2A7" w14:textId="02D76175" w:rsidR="00266D59" w:rsidRPr="003D47DA" w:rsidRDefault="007A6FB9" w:rsidP="00C70FA3">
      <w:pPr>
        <w:rPr>
          <w:rFonts w:eastAsia="Times New Roman"/>
          <w:szCs w:val="24"/>
          <w:lang w:eastAsia="en-US"/>
        </w:rPr>
      </w:pPr>
      <w:r w:rsidRPr="003D47DA">
        <w:rPr>
          <w:rFonts w:eastAsia="Times New Roman"/>
          <w:szCs w:val="24"/>
          <w:lang w:eastAsia="en-US"/>
        </w:rPr>
        <w:t>Santa Catarina se tornou um grande exportador de produtos do agronegócio e com um elevado grau de especialização. Isto faz com que o estado se destaque no comércio de determi</w:t>
      </w:r>
      <w:r w:rsidR="000E7BE9">
        <w:rPr>
          <w:rFonts w:eastAsia="Times New Roman"/>
          <w:szCs w:val="24"/>
          <w:lang w:eastAsia="en-US"/>
        </w:rPr>
        <w:t>nados produtos a nível nacional, c</w:t>
      </w:r>
      <w:r w:rsidRPr="003D47DA">
        <w:rPr>
          <w:rFonts w:eastAsia="Times New Roman"/>
          <w:szCs w:val="24"/>
          <w:lang w:eastAsia="en-US"/>
        </w:rPr>
        <w:t>omo</w:t>
      </w:r>
      <w:r w:rsidR="00D73E3F" w:rsidRPr="003D47DA">
        <w:rPr>
          <w:rFonts w:eastAsia="Times New Roman"/>
          <w:szCs w:val="24"/>
          <w:lang w:eastAsia="en-US"/>
        </w:rPr>
        <w:t xml:space="preserve"> se</w:t>
      </w:r>
      <w:r w:rsidRPr="003D47DA">
        <w:rPr>
          <w:rFonts w:eastAsia="Times New Roman"/>
          <w:szCs w:val="24"/>
          <w:lang w:eastAsia="en-US"/>
        </w:rPr>
        <w:t xml:space="preserve"> pode ver n</w:t>
      </w:r>
      <w:r w:rsidR="00D73E3F" w:rsidRPr="003D47DA">
        <w:rPr>
          <w:rFonts w:eastAsia="Times New Roman"/>
          <w:szCs w:val="24"/>
          <w:lang w:eastAsia="en-US"/>
        </w:rPr>
        <w:t>o</w:t>
      </w:r>
      <w:r w:rsidRPr="003D47DA">
        <w:rPr>
          <w:rFonts w:eastAsia="Times New Roman"/>
          <w:szCs w:val="24"/>
          <w:lang w:eastAsia="en-US"/>
        </w:rPr>
        <w:t xml:space="preserve"> </w:t>
      </w:r>
      <w:r w:rsidR="00FE60B3" w:rsidRPr="003D47DA">
        <w:rPr>
          <w:rFonts w:eastAsia="Times New Roman"/>
          <w:szCs w:val="24"/>
          <w:lang w:eastAsia="en-US"/>
        </w:rPr>
        <w:t xml:space="preserve">Gráfico </w:t>
      </w:r>
      <w:r w:rsidR="00C117DA">
        <w:rPr>
          <w:rFonts w:eastAsia="Times New Roman"/>
          <w:szCs w:val="24"/>
          <w:lang w:eastAsia="en-US"/>
        </w:rPr>
        <w:t>4</w:t>
      </w:r>
      <w:r w:rsidR="000E7BE9">
        <w:rPr>
          <w:rFonts w:eastAsia="Times New Roman"/>
          <w:szCs w:val="24"/>
          <w:lang w:eastAsia="en-US"/>
        </w:rPr>
        <w:t xml:space="preserve">. </w:t>
      </w:r>
      <w:r w:rsidR="00721252" w:rsidRPr="003D47DA">
        <w:rPr>
          <w:rFonts w:eastAsia="Times New Roman"/>
          <w:szCs w:val="24"/>
          <w:lang w:eastAsia="en-US"/>
        </w:rPr>
        <w:t>A carne de suínos exportada pelo estado nos últimos três anos do período analisado, foi responsável por mais da metade das exportações totais de carne de suíno no Brasil.</w:t>
      </w:r>
      <w:r w:rsidR="007D45AE" w:rsidRPr="003D47DA">
        <w:rPr>
          <w:rFonts w:eastAsia="Times New Roman"/>
          <w:szCs w:val="24"/>
          <w:lang w:eastAsia="en-US"/>
        </w:rPr>
        <w:t xml:space="preserve"> Em 2018 alcançou uma participação de 56,0%</w:t>
      </w:r>
      <w:r w:rsidR="00A15458" w:rsidRPr="003D47DA">
        <w:rPr>
          <w:rFonts w:eastAsia="Times New Roman"/>
          <w:szCs w:val="24"/>
          <w:lang w:eastAsia="en-US"/>
        </w:rPr>
        <w:t>.</w:t>
      </w:r>
      <w:r w:rsidR="00D91844" w:rsidRPr="003D47DA">
        <w:rPr>
          <w:rFonts w:eastAsia="Times New Roman"/>
          <w:szCs w:val="24"/>
          <w:lang w:eastAsia="en-US"/>
        </w:rPr>
        <w:t xml:space="preserve"> </w:t>
      </w:r>
      <w:r w:rsidR="009156C4" w:rsidRPr="003D47DA">
        <w:rPr>
          <w:rFonts w:eastAsia="Times New Roman"/>
          <w:szCs w:val="24"/>
          <w:lang w:eastAsia="en-US"/>
        </w:rPr>
        <w:t>O setor de móveis e produtos de madeira também se destaca</w:t>
      </w:r>
      <w:r w:rsidR="000E7BE9">
        <w:rPr>
          <w:rFonts w:eastAsia="Times New Roman"/>
          <w:szCs w:val="24"/>
          <w:lang w:eastAsia="en-US"/>
        </w:rPr>
        <w:t>,</w:t>
      </w:r>
      <w:r w:rsidR="009156C4" w:rsidRPr="003D47DA">
        <w:rPr>
          <w:rFonts w:eastAsia="Times New Roman"/>
          <w:szCs w:val="24"/>
          <w:lang w:eastAsia="en-US"/>
        </w:rPr>
        <w:t xml:space="preserve"> e</w:t>
      </w:r>
      <w:r w:rsidR="000E7BE9">
        <w:rPr>
          <w:rFonts w:eastAsia="Times New Roman"/>
          <w:szCs w:val="24"/>
          <w:lang w:eastAsia="en-US"/>
        </w:rPr>
        <w:t xml:space="preserve"> suas exportações </w:t>
      </w:r>
      <w:r w:rsidR="00352BFA" w:rsidRPr="003D47DA">
        <w:rPr>
          <w:rFonts w:eastAsia="Times New Roman"/>
          <w:szCs w:val="24"/>
          <w:lang w:eastAsia="en-US"/>
        </w:rPr>
        <w:t>represent</w:t>
      </w:r>
      <w:r w:rsidR="00C70FA3">
        <w:rPr>
          <w:rFonts w:eastAsia="Times New Roman"/>
          <w:szCs w:val="24"/>
          <w:lang w:eastAsia="en-US"/>
        </w:rPr>
        <w:t>aram</w:t>
      </w:r>
      <w:r w:rsidR="00352BFA" w:rsidRPr="003D47DA">
        <w:rPr>
          <w:rFonts w:eastAsia="Times New Roman"/>
          <w:szCs w:val="24"/>
          <w:lang w:eastAsia="en-US"/>
        </w:rPr>
        <w:t xml:space="preserve"> em 2020 </w:t>
      </w:r>
      <w:r w:rsidR="000E7BE9">
        <w:rPr>
          <w:rFonts w:eastAsia="Times New Roman"/>
          <w:szCs w:val="24"/>
          <w:lang w:eastAsia="en-US"/>
        </w:rPr>
        <w:t>4</w:t>
      </w:r>
      <w:r w:rsidR="00352BFA" w:rsidRPr="003D47DA">
        <w:rPr>
          <w:rFonts w:eastAsia="Times New Roman"/>
          <w:szCs w:val="24"/>
          <w:lang w:eastAsia="en-US"/>
        </w:rPr>
        <w:t xml:space="preserve">0,3% do total </w:t>
      </w:r>
      <w:r w:rsidR="000E7BE9">
        <w:rPr>
          <w:rFonts w:eastAsia="Times New Roman"/>
          <w:szCs w:val="24"/>
          <w:lang w:eastAsia="en-US"/>
        </w:rPr>
        <w:t xml:space="preserve">nacional. </w:t>
      </w:r>
      <w:r w:rsidR="005A70AD" w:rsidRPr="003D47DA">
        <w:rPr>
          <w:rFonts w:eastAsia="Times New Roman"/>
          <w:szCs w:val="24"/>
          <w:lang w:eastAsia="en-US"/>
        </w:rPr>
        <w:t>Outro produto de destaque é a carne de aves</w:t>
      </w:r>
      <w:r w:rsidR="00C6157B" w:rsidRPr="003D47DA">
        <w:rPr>
          <w:rFonts w:eastAsia="Times New Roman"/>
          <w:szCs w:val="24"/>
          <w:lang w:eastAsia="en-US"/>
        </w:rPr>
        <w:t xml:space="preserve"> que em 2018 </w:t>
      </w:r>
      <w:r w:rsidR="000E7BE9">
        <w:rPr>
          <w:rFonts w:eastAsia="Times New Roman"/>
          <w:szCs w:val="24"/>
          <w:lang w:eastAsia="en-US"/>
        </w:rPr>
        <w:t xml:space="preserve">chegou a representar </w:t>
      </w:r>
      <w:r w:rsidR="00C6157B" w:rsidRPr="003D47DA">
        <w:rPr>
          <w:rFonts w:eastAsia="Times New Roman"/>
          <w:szCs w:val="24"/>
          <w:lang w:eastAsia="en-US"/>
        </w:rPr>
        <w:t>31,2%</w:t>
      </w:r>
      <w:r w:rsidR="00051152" w:rsidRPr="003D47DA">
        <w:rPr>
          <w:rFonts w:eastAsia="Times New Roman"/>
          <w:szCs w:val="24"/>
          <w:lang w:eastAsia="en-US"/>
        </w:rPr>
        <w:t xml:space="preserve"> de participação no total exportado do produto pelo Brasil</w:t>
      </w:r>
      <w:r w:rsidR="00CD08B3" w:rsidRPr="003D47DA">
        <w:rPr>
          <w:rFonts w:eastAsia="Times New Roman"/>
          <w:szCs w:val="24"/>
          <w:lang w:eastAsia="en-US"/>
        </w:rPr>
        <w:t xml:space="preserve">. </w:t>
      </w:r>
      <w:r w:rsidR="004277FC" w:rsidRPr="003D47DA">
        <w:rPr>
          <w:rFonts w:eastAsia="Times New Roman"/>
          <w:szCs w:val="24"/>
          <w:lang w:eastAsia="en-US"/>
        </w:rPr>
        <w:t xml:space="preserve">Além da carne de aves, </w:t>
      </w:r>
      <w:r w:rsidR="00155D58" w:rsidRPr="003D47DA">
        <w:rPr>
          <w:rFonts w:eastAsia="Times New Roman"/>
          <w:szCs w:val="24"/>
          <w:lang w:eastAsia="en-US"/>
        </w:rPr>
        <w:t>os produtos do fumo</w:t>
      </w:r>
      <w:r w:rsidR="006B3C3A" w:rsidRPr="003D47DA">
        <w:rPr>
          <w:rFonts w:eastAsia="Times New Roman"/>
          <w:szCs w:val="24"/>
          <w:lang w:eastAsia="en-US"/>
        </w:rPr>
        <w:t xml:space="preserve"> também são relevantes a nível nacional, mas</w:t>
      </w:r>
      <w:r w:rsidR="00155D58" w:rsidRPr="003D47DA">
        <w:rPr>
          <w:rFonts w:eastAsia="Times New Roman"/>
          <w:szCs w:val="24"/>
          <w:lang w:eastAsia="en-US"/>
        </w:rPr>
        <w:t xml:space="preserve"> que tem </w:t>
      </w:r>
      <w:r w:rsidR="006B3C3A" w:rsidRPr="003D47DA">
        <w:rPr>
          <w:rFonts w:eastAsia="Times New Roman"/>
          <w:szCs w:val="24"/>
          <w:lang w:eastAsia="en-US"/>
        </w:rPr>
        <w:t>apresentado enorme perda no período</w:t>
      </w:r>
      <w:r w:rsidR="00C95670" w:rsidRPr="003D47DA">
        <w:rPr>
          <w:rFonts w:eastAsia="Times New Roman"/>
          <w:szCs w:val="24"/>
          <w:lang w:eastAsia="en-US"/>
        </w:rPr>
        <w:t xml:space="preserve">, algo já esperado devido aos cenários produtivos e </w:t>
      </w:r>
      <w:r w:rsidR="0094545B" w:rsidRPr="003D47DA">
        <w:rPr>
          <w:rFonts w:eastAsia="Times New Roman"/>
          <w:szCs w:val="24"/>
          <w:lang w:eastAsia="en-US"/>
        </w:rPr>
        <w:t>de exportação</w:t>
      </w:r>
      <w:r w:rsidR="00E906B1" w:rsidRPr="003D47DA">
        <w:rPr>
          <w:rFonts w:eastAsia="Times New Roman"/>
          <w:szCs w:val="24"/>
          <w:lang w:eastAsia="en-US"/>
        </w:rPr>
        <w:t xml:space="preserve">. Os produtos do fumo </w:t>
      </w:r>
      <w:r w:rsidR="000E7BE9">
        <w:rPr>
          <w:rFonts w:eastAsia="Times New Roman"/>
          <w:szCs w:val="24"/>
          <w:lang w:eastAsia="en-US"/>
        </w:rPr>
        <w:t xml:space="preserve">de Santa Catarina </w:t>
      </w:r>
      <w:r w:rsidR="00E906B1" w:rsidRPr="003D47DA">
        <w:rPr>
          <w:rFonts w:eastAsia="Times New Roman"/>
          <w:szCs w:val="24"/>
          <w:lang w:eastAsia="en-US"/>
        </w:rPr>
        <w:t>saíram de uma participação a nível nacional de 32</w:t>
      </w:r>
      <w:r w:rsidR="00266D59" w:rsidRPr="003D47DA">
        <w:rPr>
          <w:rFonts w:eastAsia="Times New Roman"/>
          <w:szCs w:val="24"/>
          <w:lang w:eastAsia="en-US"/>
        </w:rPr>
        <w:t>,2% e</w:t>
      </w:r>
      <w:r w:rsidR="00305EDE">
        <w:rPr>
          <w:rFonts w:eastAsia="Times New Roman"/>
          <w:szCs w:val="24"/>
          <w:lang w:eastAsia="en-US"/>
        </w:rPr>
        <w:t>m</w:t>
      </w:r>
      <w:r w:rsidR="00266D59" w:rsidRPr="003D47DA">
        <w:rPr>
          <w:rFonts w:eastAsia="Times New Roman"/>
          <w:szCs w:val="24"/>
          <w:lang w:eastAsia="en-US"/>
        </w:rPr>
        <w:t xml:space="preserve"> 2010 para apenas 16,0% em 2020.</w:t>
      </w:r>
      <w:r w:rsidR="00BE6680">
        <w:rPr>
          <w:rFonts w:eastAsia="Times New Roman"/>
          <w:szCs w:val="24"/>
          <w:lang w:eastAsia="en-US"/>
        </w:rPr>
        <w:t xml:space="preserve"> </w:t>
      </w:r>
      <w:r w:rsidR="0030138A" w:rsidRPr="003D47DA">
        <w:rPr>
          <w:rFonts w:eastAsia="Times New Roman"/>
          <w:szCs w:val="24"/>
          <w:lang w:eastAsia="en-US"/>
        </w:rPr>
        <w:t>A soja</w:t>
      </w:r>
      <w:r w:rsidR="00D73E3F" w:rsidRPr="003D47DA">
        <w:rPr>
          <w:rFonts w:eastAsia="Times New Roman"/>
          <w:szCs w:val="24"/>
          <w:lang w:eastAsia="en-US"/>
        </w:rPr>
        <w:t>,</w:t>
      </w:r>
      <w:r w:rsidR="0030138A" w:rsidRPr="003D47DA">
        <w:rPr>
          <w:rFonts w:eastAsia="Times New Roman"/>
          <w:szCs w:val="24"/>
          <w:lang w:eastAsia="en-US"/>
        </w:rPr>
        <w:t xml:space="preserve"> apesar do enorme crescimento dentro da produção e exportação </w:t>
      </w:r>
      <w:r w:rsidR="004F6724" w:rsidRPr="003D47DA">
        <w:rPr>
          <w:rFonts w:eastAsia="Times New Roman"/>
          <w:szCs w:val="24"/>
          <w:lang w:eastAsia="en-US"/>
        </w:rPr>
        <w:t>pelo</w:t>
      </w:r>
      <w:r w:rsidR="0030138A" w:rsidRPr="003D47DA">
        <w:rPr>
          <w:rFonts w:eastAsia="Times New Roman"/>
          <w:szCs w:val="24"/>
          <w:lang w:eastAsia="en-US"/>
        </w:rPr>
        <w:t xml:space="preserve"> estado catarinense, apresenta </w:t>
      </w:r>
      <w:r w:rsidR="00BE6680">
        <w:rPr>
          <w:rFonts w:eastAsia="Times New Roman"/>
          <w:szCs w:val="24"/>
          <w:lang w:eastAsia="en-US"/>
        </w:rPr>
        <w:t>baixa participação nacional</w:t>
      </w:r>
      <w:r w:rsidR="004F6724" w:rsidRPr="003D47DA">
        <w:rPr>
          <w:rFonts w:eastAsia="Times New Roman"/>
          <w:szCs w:val="24"/>
          <w:lang w:eastAsia="en-US"/>
        </w:rPr>
        <w:t xml:space="preserve">, </w:t>
      </w:r>
      <w:r w:rsidR="00BE6680">
        <w:rPr>
          <w:rFonts w:eastAsia="Times New Roman"/>
          <w:szCs w:val="24"/>
          <w:lang w:eastAsia="en-US"/>
        </w:rPr>
        <w:t xml:space="preserve">sendo de 2,3% </w:t>
      </w:r>
      <w:r w:rsidR="009E4A58" w:rsidRPr="003D47DA">
        <w:rPr>
          <w:rFonts w:eastAsia="Times New Roman"/>
          <w:szCs w:val="24"/>
          <w:lang w:eastAsia="en-US"/>
        </w:rPr>
        <w:t>em 2020</w:t>
      </w:r>
      <w:r w:rsidR="0033334A" w:rsidRPr="003D47DA">
        <w:rPr>
          <w:rFonts w:eastAsia="Times New Roman"/>
          <w:szCs w:val="24"/>
          <w:lang w:eastAsia="en-US"/>
        </w:rPr>
        <w:t>.</w:t>
      </w:r>
    </w:p>
    <w:p w14:paraId="24A44244" w14:textId="77777777" w:rsidR="00BE6680" w:rsidRDefault="00BE6680" w:rsidP="000E7BE9">
      <w:pPr>
        <w:spacing w:line="240" w:lineRule="auto"/>
        <w:ind w:firstLine="0"/>
        <w:jc w:val="left"/>
        <w:rPr>
          <w:rFonts w:eastAsia="Times New Roman"/>
          <w:szCs w:val="24"/>
          <w:lang w:eastAsia="en-US"/>
        </w:rPr>
      </w:pPr>
      <w:bookmarkStart w:id="21" w:name="_Toc118576520"/>
    </w:p>
    <w:p w14:paraId="79044BF7" w14:textId="0CDC1B8E" w:rsidR="00541605" w:rsidRPr="003D47DA" w:rsidRDefault="00FE60B3" w:rsidP="000E7BE9">
      <w:pPr>
        <w:spacing w:line="240" w:lineRule="auto"/>
        <w:ind w:firstLine="0"/>
        <w:jc w:val="left"/>
      </w:pPr>
      <w:r w:rsidRPr="003D47DA">
        <w:rPr>
          <w:rFonts w:eastAsia="Times New Roman"/>
          <w:szCs w:val="24"/>
          <w:lang w:eastAsia="en-US"/>
        </w:rPr>
        <w:t xml:space="preserve">Gráfico </w:t>
      </w:r>
      <w:r w:rsidR="00C117DA">
        <w:rPr>
          <w:rFonts w:eastAsia="Times New Roman"/>
          <w:szCs w:val="24"/>
          <w:lang w:eastAsia="en-US"/>
        </w:rPr>
        <w:t>4</w:t>
      </w:r>
      <w:r w:rsidR="003413C7" w:rsidRPr="003D47DA">
        <w:rPr>
          <w:rFonts w:eastAsia="Times New Roman"/>
          <w:szCs w:val="24"/>
          <w:lang w:eastAsia="en-US"/>
        </w:rPr>
        <w:t xml:space="preserve"> – </w:t>
      </w:r>
      <w:r w:rsidR="00D53A6B">
        <w:rPr>
          <w:rFonts w:eastAsia="Times New Roman"/>
          <w:szCs w:val="24"/>
          <w:lang w:eastAsia="en-US"/>
        </w:rPr>
        <w:t>Evolução das participações nas exportações dos p</w:t>
      </w:r>
      <w:r w:rsidR="00A2235B" w:rsidRPr="003D47DA">
        <w:t xml:space="preserve">rincipais produtos do agronegócio </w:t>
      </w:r>
      <w:r w:rsidR="00D53A6B">
        <w:t>de</w:t>
      </w:r>
      <w:r w:rsidR="00A2235B" w:rsidRPr="003D47DA">
        <w:t xml:space="preserve"> Santa Catarina </w:t>
      </w:r>
      <w:r w:rsidR="00D53A6B">
        <w:t xml:space="preserve">no </w:t>
      </w:r>
      <w:r w:rsidR="00A2235B" w:rsidRPr="003D47DA">
        <w:t>Brasil</w:t>
      </w:r>
      <w:r w:rsidR="00E85600" w:rsidRPr="003D47DA">
        <w:t xml:space="preserve"> </w:t>
      </w:r>
      <w:r w:rsidR="00A2235B" w:rsidRPr="003D47DA">
        <w:t>entre 2010 e 2020</w:t>
      </w:r>
      <w:bookmarkEnd w:id="21"/>
    </w:p>
    <w:p w14:paraId="2AC010F0" w14:textId="0850BED2" w:rsidR="006C5DF6" w:rsidRPr="003D47DA" w:rsidRDefault="006C5DF6" w:rsidP="00652FB9">
      <w:pPr>
        <w:ind w:firstLine="0"/>
        <w:rPr>
          <w:szCs w:val="24"/>
        </w:rPr>
      </w:pPr>
      <w:r w:rsidRPr="003D47DA">
        <w:rPr>
          <w:noProof/>
        </w:rPr>
        <w:drawing>
          <wp:inline distT="0" distB="0" distL="0" distR="0" wp14:anchorId="1CB534EA" wp14:editId="559E5750">
            <wp:extent cx="5764696" cy="4214191"/>
            <wp:effectExtent l="0" t="0" r="7620" b="0"/>
            <wp:docPr id="34" name="Chart 3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04FBF42-DD12-64FD-416A-88D422ADA1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C13D62" w14:textId="77777777" w:rsidR="0089777D" w:rsidRPr="003D47DA" w:rsidRDefault="0089777D" w:rsidP="00992A8D">
      <w:pPr>
        <w:pStyle w:val="Legendas"/>
      </w:pPr>
      <w:r w:rsidRPr="003D47DA">
        <w:t xml:space="preserve">Fonte: Elaboração própria com dados do </w:t>
      </w:r>
      <w:proofErr w:type="spellStart"/>
      <w:r w:rsidRPr="003D47DA">
        <w:t>Comex</w:t>
      </w:r>
      <w:proofErr w:type="spellEnd"/>
      <w:r w:rsidRPr="003D47DA">
        <w:t xml:space="preserve"> </w:t>
      </w:r>
      <w:proofErr w:type="spellStart"/>
      <w:r w:rsidRPr="003D47DA">
        <w:t>Stat</w:t>
      </w:r>
      <w:proofErr w:type="spellEnd"/>
      <w:r w:rsidRPr="003D47DA">
        <w:t xml:space="preserve"> em ME (2022).</w:t>
      </w:r>
    </w:p>
    <w:p w14:paraId="3279FF98" w14:textId="77777777" w:rsidR="006C5DF6" w:rsidRPr="003D47DA" w:rsidRDefault="006C5DF6" w:rsidP="00652FB9">
      <w:pPr>
        <w:ind w:firstLine="0"/>
        <w:rPr>
          <w:szCs w:val="24"/>
        </w:rPr>
      </w:pPr>
    </w:p>
    <w:p w14:paraId="6CC6854E" w14:textId="77777777" w:rsidR="000E7BE9" w:rsidRDefault="000E7BE9" w:rsidP="00EB7947">
      <w:pPr>
        <w:rPr>
          <w:szCs w:val="24"/>
        </w:rPr>
      </w:pPr>
    </w:p>
    <w:p w14:paraId="27EA91BA" w14:textId="4EBAD51F" w:rsidR="00570B68" w:rsidRDefault="00FF720D" w:rsidP="00DA195E">
      <w:pPr>
        <w:rPr>
          <w:szCs w:val="24"/>
        </w:rPr>
      </w:pPr>
      <w:r w:rsidRPr="003D47DA">
        <w:rPr>
          <w:szCs w:val="24"/>
        </w:rPr>
        <w:t xml:space="preserve">Santa Catarina comercializa seus produtos do agronegócio com </w:t>
      </w:r>
      <w:r w:rsidR="00077E80">
        <w:rPr>
          <w:szCs w:val="24"/>
        </w:rPr>
        <w:t xml:space="preserve">muitos países </w:t>
      </w:r>
      <w:r w:rsidR="00126B16" w:rsidRPr="003D47DA">
        <w:rPr>
          <w:szCs w:val="24"/>
        </w:rPr>
        <w:t xml:space="preserve">e isto ocorre de maneira dinâmica e </w:t>
      </w:r>
      <w:r w:rsidR="00077E80">
        <w:rPr>
          <w:szCs w:val="24"/>
        </w:rPr>
        <w:t xml:space="preserve">também </w:t>
      </w:r>
      <w:r w:rsidR="00126B16" w:rsidRPr="003D47DA">
        <w:rPr>
          <w:szCs w:val="24"/>
        </w:rPr>
        <w:t>concentrada</w:t>
      </w:r>
      <w:r w:rsidR="00077E80">
        <w:rPr>
          <w:szCs w:val="24"/>
        </w:rPr>
        <w:t>. O</w:t>
      </w:r>
      <w:r w:rsidR="00905F76" w:rsidRPr="003D47DA">
        <w:rPr>
          <w:szCs w:val="24"/>
        </w:rPr>
        <w:t xml:space="preserve"> </w:t>
      </w:r>
      <w:r w:rsidR="00905F76" w:rsidRPr="003D47DA">
        <w:rPr>
          <w:lang w:eastAsia="en-US"/>
        </w:rPr>
        <w:t xml:space="preserve">Gráfico </w:t>
      </w:r>
      <w:r w:rsidR="001269EB">
        <w:rPr>
          <w:lang w:eastAsia="en-US"/>
        </w:rPr>
        <w:t>5</w:t>
      </w:r>
      <w:r w:rsidR="00126B16" w:rsidRPr="003D47DA">
        <w:rPr>
          <w:szCs w:val="24"/>
        </w:rPr>
        <w:t xml:space="preserve"> </w:t>
      </w:r>
      <w:r w:rsidR="00041350" w:rsidRPr="003D47DA">
        <w:rPr>
          <w:szCs w:val="24"/>
        </w:rPr>
        <w:t>mostra o destino das exportações do agronegócio catarinense</w:t>
      </w:r>
      <w:r w:rsidR="00A21A1E" w:rsidRPr="003D47DA">
        <w:rPr>
          <w:szCs w:val="24"/>
        </w:rPr>
        <w:t xml:space="preserve"> em blocos econômicos e continentes</w:t>
      </w:r>
      <w:r w:rsidR="002A1B3C">
        <w:rPr>
          <w:szCs w:val="24"/>
        </w:rPr>
        <w:t xml:space="preserve"> para os </w:t>
      </w:r>
      <w:r w:rsidR="00136061" w:rsidRPr="003D47DA">
        <w:rPr>
          <w:szCs w:val="24"/>
        </w:rPr>
        <w:t>anos de 2010, 2015 e 2020.</w:t>
      </w:r>
      <w:r w:rsidR="008A6F32" w:rsidRPr="003D47DA">
        <w:rPr>
          <w:szCs w:val="24"/>
        </w:rPr>
        <w:t xml:space="preserve"> Nos países vizinhos do Brasil na América do Sul o cenário é estável, fechando com 12,1%</w:t>
      </w:r>
      <w:r w:rsidR="009E128C" w:rsidRPr="003D47DA">
        <w:rPr>
          <w:szCs w:val="24"/>
        </w:rPr>
        <w:t xml:space="preserve"> de participação</w:t>
      </w:r>
      <w:r w:rsidR="00570B68">
        <w:rPr>
          <w:szCs w:val="24"/>
        </w:rPr>
        <w:t xml:space="preserve"> em 2020</w:t>
      </w:r>
      <w:r w:rsidR="00E171B0">
        <w:rPr>
          <w:szCs w:val="24"/>
        </w:rPr>
        <w:t>. Mas o bloco de países do</w:t>
      </w:r>
      <w:r w:rsidR="006C56B0" w:rsidRPr="003D47DA">
        <w:rPr>
          <w:szCs w:val="24"/>
        </w:rPr>
        <w:t xml:space="preserve"> </w:t>
      </w:r>
      <w:proofErr w:type="gramStart"/>
      <w:r w:rsidR="006C56B0" w:rsidRPr="003D47DA">
        <w:rPr>
          <w:szCs w:val="24"/>
        </w:rPr>
        <w:t>Merco</w:t>
      </w:r>
      <w:r w:rsidR="009E128C" w:rsidRPr="003D47DA">
        <w:rPr>
          <w:szCs w:val="24"/>
        </w:rPr>
        <w:t>sul</w:t>
      </w:r>
      <w:proofErr w:type="gramEnd"/>
      <w:r w:rsidR="006C56B0" w:rsidRPr="003D47DA">
        <w:rPr>
          <w:szCs w:val="24"/>
        </w:rPr>
        <w:t xml:space="preserve"> apresentou pequena queda,</w:t>
      </w:r>
      <w:r w:rsidR="00E171B0">
        <w:rPr>
          <w:szCs w:val="24"/>
        </w:rPr>
        <w:t xml:space="preserve"> fechando </w:t>
      </w:r>
      <w:r w:rsidR="00F67F90" w:rsidRPr="003D47DA">
        <w:rPr>
          <w:szCs w:val="24"/>
        </w:rPr>
        <w:t xml:space="preserve">em 2020 com 6,5% de participação, ou seja, Santa Catarina tem </w:t>
      </w:r>
      <w:r w:rsidR="00CB4758" w:rsidRPr="003D47DA">
        <w:rPr>
          <w:szCs w:val="24"/>
        </w:rPr>
        <w:t xml:space="preserve">aumentado suas exportações dentro da América do Sul, mas para países que estão fora do </w:t>
      </w:r>
      <w:r w:rsidR="00E171B0">
        <w:rPr>
          <w:szCs w:val="24"/>
        </w:rPr>
        <w:t xml:space="preserve">principal </w:t>
      </w:r>
      <w:r w:rsidR="00CB4758" w:rsidRPr="003D47DA">
        <w:rPr>
          <w:szCs w:val="24"/>
        </w:rPr>
        <w:t>b</w:t>
      </w:r>
      <w:r w:rsidR="002158C8" w:rsidRPr="003D47DA">
        <w:rPr>
          <w:szCs w:val="24"/>
        </w:rPr>
        <w:t>l</w:t>
      </w:r>
      <w:r w:rsidR="00CB4758" w:rsidRPr="003D47DA">
        <w:rPr>
          <w:szCs w:val="24"/>
        </w:rPr>
        <w:t>oco econômico</w:t>
      </w:r>
      <w:r w:rsidR="00E171B0">
        <w:rPr>
          <w:szCs w:val="24"/>
        </w:rPr>
        <w:t xml:space="preserve"> regional</w:t>
      </w:r>
      <w:r w:rsidR="00CB4758" w:rsidRPr="003D47DA">
        <w:rPr>
          <w:szCs w:val="24"/>
        </w:rPr>
        <w:t xml:space="preserve">. </w:t>
      </w:r>
      <w:r w:rsidR="002158C8" w:rsidRPr="003D47DA">
        <w:rPr>
          <w:szCs w:val="24"/>
        </w:rPr>
        <w:t xml:space="preserve">O Oriente Médio </w:t>
      </w:r>
      <w:r w:rsidR="00C30714">
        <w:rPr>
          <w:szCs w:val="24"/>
        </w:rPr>
        <w:t>apresentou</w:t>
      </w:r>
      <w:r w:rsidR="0023410C" w:rsidRPr="003D47DA">
        <w:rPr>
          <w:szCs w:val="24"/>
        </w:rPr>
        <w:t xml:space="preserve"> 7,6% de participação</w:t>
      </w:r>
      <w:r w:rsidR="00931AEC">
        <w:rPr>
          <w:szCs w:val="24"/>
        </w:rPr>
        <w:t xml:space="preserve"> em </w:t>
      </w:r>
      <w:r w:rsidR="00256203" w:rsidRPr="003D47DA">
        <w:rPr>
          <w:szCs w:val="24"/>
        </w:rPr>
        <w:t>2020</w:t>
      </w:r>
      <w:r w:rsidR="00931AEC">
        <w:rPr>
          <w:szCs w:val="24"/>
        </w:rPr>
        <w:t xml:space="preserve">, </w:t>
      </w:r>
      <w:r w:rsidR="00B00646">
        <w:rPr>
          <w:szCs w:val="24"/>
        </w:rPr>
        <w:t>valor menor do que</w:t>
      </w:r>
      <w:r w:rsidR="00F50C2D">
        <w:rPr>
          <w:szCs w:val="24"/>
        </w:rPr>
        <w:t xml:space="preserve"> em 2015 e 2010</w:t>
      </w:r>
      <w:r w:rsidR="00E171B0">
        <w:rPr>
          <w:szCs w:val="24"/>
        </w:rPr>
        <w:t>.</w:t>
      </w:r>
    </w:p>
    <w:p w14:paraId="7A7C3B1E" w14:textId="77777777" w:rsidR="00077E80" w:rsidRDefault="00077E80" w:rsidP="00077E80">
      <w:pPr>
        <w:spacing w:line="240" w:lineRule="auto"/>
        <w:ind w:firstLine="0"/>
        <w:jc w:val="left"/>
        <w:rPr>
          <w:rFonts w:eastAsia="Times New Roman"/>
          <w:szCs w:val="24"/>
          <w:lang w:eastAsia="en-US"/>
        </w:rPr>
      </w:pPr>
      <w:bookmarkStart w:id="22" w:name="_Toc118576521"/>
      <w:bookmarkStart w:id="23" w:name="OLE_LINK10"/>
    </w:p>
    <w:p w14:paraId="11B1EDE0" w14:textId="689AB4D3" w:rsidR="00462B17" w:rsidRPr="003D47DA" w:rsidRDefault="00905F76" w:rsidP="00077E80">
      <w:pPr>
        <w:spacing w:line="240" w:lineRule="auto"/>
        <w:ind w:firstLine="0"/>
        <w:jc w:val="left"/>
        <w:rPr>
          <w:lang w:eastAsia="en-US"/>
        </w:rPr>
      </w:pPr>
      <w:r w:rsidRPr="003D47DA">
        <w:rPr>
          <w:lang w:eastAsia="en-US"/>
        </w:rPr>
        <w:t xml:space="preserve">Gráfico </w:t>
      </w:r>
      <w:r w:rsidR="001269EB">
        <w:rPr>
          <w:lang w:eastAsia="en-US"/>
        </w:rPr>
        <w:t>5</w:t>
      </w:r>
      <w:r w:rsidR="00D73440" w:rsidRPr="003D47DA">
        <w:rPr>
          <w:lang w:eastAsia="en-US"/>
        </w:rPr>
        <w:t xml:space="preserve"> – </w:t>
      </w:r>
      <w:r w:rsidR="00A00C91" w:rsidRPr="003D47DA">
        <w:rPr>
          <w:lang w:eastAsia="en-US"/>
        </w:rPr>
        <w:t>Participação dos blocos econômicos e continentes no</w:t>
      </w:r>
      <w:r w:rsidR="00621B1F" w:rsidRPr="003D47DA">
        <w:rPr>
          <w:lang w:eastAsia="en-US"/>
        </w:rPr>
        <w:t xml:space="preserve"> valor total</w:t>
      </w:r>
      <w:r w:rsidR="00D73440" w:rsidRPr="003D47DA">
        <w:rPr>
          <w:lang w:eastAsia="en-US"/>
        </w:rPr>
        <w:t xml:space="preserve"> das exportações do agronegócio de Santa Catarina</w:t>
      </w:r>
      <w:r w:rsidR="00210A91" w:rsidRPr="003D47DA">
        <w:rPr>
          <w:lang w:eastAsia="en-US"/>
        </w:rPr>
        <w:t xml:space="preserve"> e Brasil</w:t>
      </w:r>
      <w:bookmarkEnd w:id="22"/>
    </w:p>
    <w:p w14:paraId="7ADB130E" w14:textId="7C5D29D5" w:rsidR="0089777D" w:rsidRPr="003D47DA" w:rsidRDefault="0041787D" w:rsidP="00992A8D">
      <w:pPr>
        <w:pStyle w:val="Legendas"/>
        <w:rPr>
          <w:rFonts w:eastAsia="Times New Roman"/>
          <w:szCs w:val="24"/>
          <w:lang w:eastAsia="en-US"/>
        </w:rPr>
      </w:pPr>
      <w:r w:rsidRPr="003D47DA">
        <w:rPr>
          <w:noProof/>
        </w:rPr>
        <w:drawing>
          <wp:inline distT="0" distB="0" distL="0" distR="0" wp14:anchorId="1DB8CB89" wp14:editId="23A86ABD">
            <wp:extent cx="5762625" cy="4429125"/>
            <wp:effectExtent l="0" t="0" r="0" b="0"/>
            <wp:docPr id="37" name="Chart 3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634A574-3658-EF8F-DF42-944D80CDBF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23"/>
      <w:r w:rsidR="0089777D" w:rsidRPr="003D47DA">
        <w:t xml:space="preserve">Fonte: Elaboração própria com dados do </w:t>
      </w:r>
      <w:proofErr w:type="spellStart"/>
      <w:r w:rsidR="0089777D" w:rsidRPr="003D47DA">
        <w:t>Comex</w:t>
      </w:r>
      <w:proofErr w:type="spellEnd"/>
      <w:r w:rsidR="0089777D" w:rsidRPr="003D47DA">
        <w:t xml:space="preserve"> </w:t>
      </w:r>
      <w:proofErr w:type="spellStart"/>
      <w:r w:rsidR="0089777D" w:rsidRPr="003D47DA">
        <w:t>Stat</w:t>
      </w:r>
      <w:proofErr w:type="spellEnd"/>
      <w:r w:rsidR="0089777D" w:rsidRPr="003D47DA">
        <w:t xml:space="preserve"> em ME (2022).</w:t>
      </w:r>
    </w:p>
    <w:p w14:paraId="1D13EACE" w14:textId="77777777" w:rsidR="00753233" w:rsidRPr="003D47DA" w:rsidRDefault="00753233" w:rsidP="00652FB9">
      <w:pPr>
        <w:ind w:firstLine="0"/>
        <w:rPr>
          <w:szCs w:val="24"/>
        </w:rPr>
      </w:pPr>
    </w:p>
    <w:p w14:paraId="074F8677" w14:textId="77777777" w:rsidR="002A1B3C" w:rsidRDefault="002A1B3C" w:rsidP="00C557A8">
      <w:pPr>
        <w:rPr>
          <w:szCs w:val="24"/>
        </w:rPr>
      </w:pPr>
    </w:p>
    <w:p w14:paraId="3DFCCF0F" w14:textId="4F9CDFAF" w:rsidR="00570B68" w:rsidRPr="003D47DA" w:rsidRDefault="00570B68" w:rsidP="00570B68">
      <w:pPr>
        <w:rPr>
          <w:szCs w:val="24"/>
        </w:rPr>
      </w:pPr>
      <w:r w:rsidRPr="003D47DA">
        <w:rPr>
          <w:szCs w:val="24"/>
        </w:rPr>
        <w:t>Os destinos que são realmente relevantes e se destacam para o agronegócio de Santa Catarina</w:t>
      </w:r>
      <w:r w:rsidR="00AF6ACB">
        <w:rPr>
          <w:szCs w:val="24"/>
        </w:rPr>
        <w:t xml:space="preserve"> (</w:t>
      </w:r>
      <w:r w:rsidRPr="003D47DA">
        <w:rPr>
          <w:lang w:eastAsia="en-US"/>
        </w:rPr>
        <w:t xml:space="preserve">Gráfico </w:t>
      </w:r>
      <w:proofErr w:type="gramStart"/>
      <w:r w:rsidR="00DA195E">
        <w:rPr>
          <w:lang w:eastAsia="en-US"/>
        </w:rPr>
        <w:t>5</w:t>
      </w:r>
      <w:proofErr w:type="gramEnd"/>
      <w:r w:rsidR="00AF6ACB">
        <w:rPr>
          <w:lang w:eastAsia="en-US"/>
        </w:rPr>
        <w:t>)</w:t>
      </w:r>
      <w:r w:rsidR="00E171B0">
        <w:rPr>
          <w:lang w:eastAsia="en-US"/>
        </w:rPr>
        <w:t xml:space="preserve"> são</w:t>
      </w:r>
      <w:r w:rsidRPr="003D47DA">
        <w:rPr>
          <w:szCs w:val="24"/>
        </w:rPr>
        <w:t xml:space="preserve"> Ásia, Europa, América do Sul, União Europeia (UE) e a América do Norte. A Ásia </w:t>
      </w:r>
      <w:r w:rsidR="00E171B0">
        <w:rPr>
          <w:szCs w:val="24"/>
        </w:rPr>
        <w:t xml:space="preserve">se destaca pelo crescimento, enquanto </w:t>
      </w:r>
      <w:r w:rsidRPr="003D47DA">
        <w:rPr>
          <w:szCs w:val="24"/>
        </w:rPr>
        <w:t xml:space="preserve">a Europa pela enorme queda apresentada no período. O continente </w:t>
      </w:r>
      <w:r w:rsidRPr="003D47DA">
        <w:rPr>
          <w:szCs w:val="24"/>
        </w:rPr>
        <w:lastRenderedPageBreak/>
        <w:t xml:space="preserve">asiático em 2020 foi destino de 43,6% das exportações do agronegócio de Santa Catarina, número este que em 2010 </w:t>
      </w:r>
      <w:r w:rsidR="00E171B0">
        <w:rPr>
          <w:szCs w:val="24"/>
        </w:rPr>
        <w:t>era</w:t>
      </w:r>
      <w:r w:rsidRPr="003D47DA">
        <w:rPr>
          <w:szCs w:val="24"/>
        </w:rPr>
        <w:t xml:space="preserve"> de 23,7%, </w:t>
      </w:r>
      <w:r w:rsidR="00E171B0">
        <w:rPr>
          <w:szCs w:val="24"/>
        </w:rPr>
        <w:t>tornando</w:t>
      </w:r>
      <w:r w:rsidRPr="003D47DA">
        <w:rPr>
          <w:szCs w:val="24"/>
        </w:rPr>
        <w:t xml:space="preserve"> o </w:t>
      </w:r>
      <w:r w:rsidR="00E171B0">
        <w:rPr>
          <w:szCs w:val="24"/>
        </w:rPr>
        <w:t>esta região</w:t>
      </w:r>
      <w:r w:rsidRPr="003D47DA">
        <w:rPr>
          <w:szCs w:val="24"/>
        </w:rPr>
        <w:t xml:space="preserve"> o principal destino d</w:t>
      </w:r>
      <w:r w:rsidR="00E171B0">
        <w:rPr>
          <w:szCs w:val="24"/>
        </w:rPr>
        <w:t>os produtos do agronegócio</w:t>
      </w:r>
      <w:r w:rsidRPr="003D47DA">
        <w:rPr>
          <w:szCs w:val="24"/>
        </w:rPr>
        <w:t xml:space="preserve"> do estado. A América do Norte </w:t>
      </w:r>
      <w:r w:rsidR="00E171B0">
        <w:rPr>
          <w:szCs w:val="24"/>
        </w:rPr>
        <w:t>se tornou</w:t>
      </w:r>
      <w:r w:rsidRPr="003D47DA">
        <w:rPr>
          <w:szCs w:val="24"/>
        </w:rPr>
        <w:t xml:space="preserve"> em 2020 o segundo destino mais importante das exportações catarinenses do agronegócio com uma participação de 17,4%, crescimento de 9,5p.p. frente a 2010. A Europa e seu bloco econômico UE, apresentaram uma grande perda de</w:t>
      </w:r>
      <w:r w:rsidR="00B068F0">
        <w:rPr>
          <w:szCs w:val="24"/>
        </w:rPr>
        <w:t xml:space="preserve"> participação entre 2010 e 2020. A</w:t>
      </w:r>
      <w:r w:rsidRPr="003D47DA">
        <w:rPr>
          <w:szCs w:val="24"/>
        </w:rPr>
        <w:t xml:space="preserve"> Europa em 2010 era o principal destino das exportações catarinenses</w:t>
      </w:r>
      <w:r w:rsidR="00B068F0">
        <w:rPr>
          <w:szCs w:val="24"/>
        </w:rPr>
        <w:t>, com 40,3% do valor exportado. Já em</w:t>
      </w:r>
      <w:r w:rsidRPr="003D47DA">
        <w:rPr>
          <w:szCs w:val="24"/>
        </w:rPr>
        <w:t xml:space="preserve"> 2010 </w:t>
      </w:r>
      <w:r w:rsidR="00B068F0">
        <w:rPr>
          <w:szCs w:val="24"/>
        </w:rPr>
        <w:t xml:space="preserve">essa participação caiu para </w:t>
      </w:r>
      <w:r w:rsidRPr="003D47DA">
        <w:rPr>
          <w:szCs w:val="24"/>
        </w:rPr>
        <w:t xml:space="preserve">12,9%. </w:t>
      </w:r>
    </w:p>
    <w:p w14:paraId="269BE1D8" w14:textId="4F6322EE" w:rsidR="00570B68" w:rsidRPr="003D47DA" w:rsidRDefault="00AF6ACB" w:rsidP="00570B68">
      <w:pPr>
        <w:rPr>
          <w:szCs w:val="24"/>
        </w:rPr>
      </w:pPr>
      <w:r>
        <w:rPr>
          <w:szCs w:val="24"/>
        </w:rPr>
        <w:t>E</w:t>
      </w:r>
      <w:r w:rsidR="00570B68" w:rsidRPr="003D47DA">
        <w:rPr>
          <w:szCs w:val="24"/>
        </w:rPr>
        <w:t>m apenas dez anos, Santa Catarina mudou suas relações comerciais do agronegócio com o resto mundo</w:t>
      </w:r>
      <w:r>
        <w:rPr>
          <w:szCs w:val="24"/>
        </w:rPr>
        <w:t xml:space="preserve"> (Gráfico </w:t>
      </w:r>
      <w:proofErr w:type="gramStart"/>
      <w:r>
        <w:rPr>
          <w:szCs w:val="24"/>
        </w:rPr>
        <w:t>5</w:t>
      </w:r>
      <w:proofErr w:type="gramEnd"/>
      <w:r w:rsidR="0013608F">
        <w:rPr>
          <w:szCs w:val="24"/>
        </w:rPr>
        <w:t xml:space="preserve"> e Tabela 4</w:t>
      </w:r>
      <w:r>
        <w:rPr>
          <w:szCs w:val="24"/>
        </w:rPr>
        <w:t>)</w:t>
      </w:r>
      <w:r w:rsidR="00570B68" w:rsidRPr="003D47DA">
        <w:rPr>
          <w:szCs w:val="24"/>
        </w:rPr>
        <w:t>, realizando uma “troca” da Europa pela a Ásia e da América do Sul pela América do Norte.</w:t>
      </w:r>
      <w:r w:rsidR="00C70FA3">
        <w:rPr>
          <w:szCs w:val="24"/>
        </w:rPr>
        <w:t xml:space="preserve"> Esse movimento foi </w:t>
      </w:r>
      <w:r w:rsidR="00570B68" w:rsidRPr="003D47DA">
        <w:rPr>
          <w:szCs w:val="24"/>
        </w:rPr>
        <w:t>semelhan</w:t>
      </w:r>
      <w:r w:rsidR="00C70FA3">
        <w:rPr>
          <w:szCs w:val="24"/>
        </w:rPr>
        <w:t>te no Brasil</w:t>
      </w:r>
      <w:r>
        <w:rPr>
          <w:szCs w:val="24"/>
        </w:rPr>
        <w:t xml:space="preserve"> como um todo</w:t>
      </w:r>
      <w:r w:rsidR="00570B68" w:rsidRPr="003D47DA">
        <w:rPr>
          <w:szCs w:val="24"/>
        </w:rPr>
        <w:t xml:space="preserve">. </w:t>
      </w:r>
      <w:r w:rsidR="00C70FA3">
        <w:rPr>
          <w:szCs w:val="24"/>
        </w:rPr>
        <w:t xml:space="preserve"> </w:t>
      </w:r>
      <w:r w:rsidR="00570B68" w:rsidRPr="003D47DA">
        <w:rPr>
          <w:szCs w:val="24"/>
        </w:rPr>
        <w:t>As diferenças que mais se destacam estão nos destinos da América do Norte e América do Sul. Enquanto Santa Catarina tem se aproximado consideravelmente da América do Norte, o Brasil tem mantido participação de pouco mais de 8% nos três anos. Já no caso da América do Sul, Santa Catarina se manteve de certa forma mais estável com leve crescimento em 2020, enquanto o Brasil apresentou uma diminuição da participação do continente em suas exportações do agronegócio, indo de 10,3% em 2010 para 6,9% em 2020.</w:t>
      </w:r>
    </w:p>
    <w:p w14:paraId="1256A887" w14:textId="3AB26175" w:rsidR="00AF6ACB" w:rsidRDefault="00AF6ACB" w:rsidP="00685D22">
      <w:pPr>
        <w:rPr>
          <w:szCs w:val="24"/>
        </w:rPr>
      </w:pPr>
    </w:p>
    <w:p w14:paraId="4E38E488" w14:textId="77777777" w:rsidR="00AF6ACB" w:rsidRPr="003D47DA" w:rsidRDefault="00AF6ACB" w:rsidP="00DD5EE3">
      <w:pPr>
        <w:pStyle w:val="Ttulodastabelas"/>
        <w:rPr>
          <w:lang w:eastAsia="en-US"/>
        </w:rPr>
      </w:pPr>
      <w:bookmarkStart w:id="24" w:name="_Toc118576557"/>
      <w:r w:rsidRPr="003D47DA">
        <w:rPr>
          <w:lang w:eastAsia="en-US"/>
        </w:rPr>
        <w:t xml:space="preserve">Tabela </w:t>
      </w:r>
      <w:r>
        <w:rPr>
          <w:lang w:eastAsia="en-US"/>
        </w:rPr>
        <w:t>4</w:t>
      </w:r>
      <w:r w:rsidRPr="003D47DA">
        <w:rPr>
          <w:lang w:eastAsia="en-US"/>
        </w:rPr>
        <w:t xml:space="preserve"> – Principais países de destino das exportações do agronegócio de Santa Catarina</w:t>
      </w:r>
      <w:bookmarkEnd w:id="24"/>
    </w:p>
    <w:tbl>
      <w:tblPr>
        <w:tblStyle w:val="PlainTable21"/>
        <w:tblW w:w="0" w:type="auto"/>
        <w:tblCellMar>
          <w:left w:w="57" w:type="dxa"/>
          <w:right w:w="57" w:type="dxa"/>
        </w:tblCellMar>
        <w:tblLook w:val="04A0" w:firstRow="1" w:lastRow="0" w:firstColumn="1" w:lastColumn="0" w:noHBand="0" w:noVBand="1"/>
      </w:tblPr>
      <w:tblGrid>
        <w:gridCol w:w="1897"/>
        <w:gridCol w:w="606"/>
        <w:gridCol w:w="606"/>
        <w:gridCol w:w="736"/>
        <w:gridCol w:w="736"/>
        <w:gridCol w:w="646"/>
        <w:gridCol w:w="646"/>
        <w:gridCol w:w="646"/>
        <w:gridCol w:w="529"/>
        <w:gridCol w:w="529"/>
        <w:gridCol w:w="529"/>
        <w:gridCol w:w="1080"/>
      </w:tblGrid>
      <w:tr w:rsidR="00AF6ACB" w:rsidRPr="003D47DA" w14:paraId="7E3139B4" w14:textId="77777777" w:rsidTr="00A3511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8" w:space="0" w:color="000000" w:themeColor="text1"/>
              <w:right w:val="single" w:sz="8" w:space="0" w:color="000000" w:themeColor="text1"/>
            </w:tcBorders>
            <w:noWrap/>
            <w:vAlign w:val="center"/>
            <w:hideMark/>
          </w:tcPr>
          <w:p w14:paraId="77A422E0" w14:textId="77777777" w:rsidR="00AF6ACB" w:rsidRPr="003D47DA" w:rsidRDefault="00AF6ACB" w:rsidP="00A35117">
            <w:pPr>
              <w:spacing w:line="240" w:lineRule="auto"/>
              <w:ind w:firstLine="0"/>
              <w:jc w:val="left"/>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Países</w:t>
            </w:r>
          </w:p>
        </w:tc>
        <w:tc>
          <w:tcPr>
            <w:tcW w:w="0" w:type="auto"/>
            <w:gridSpan w:val="2"/>
            <w:tcBorders>
              <w:top w:val="single" w:sz="8" w:space="0" w:color="000000" w:themeColor="text1"/>
              <w:left w:val="single" w:sz="8" w:space="0" w:color="000000" w:themeColor="text1"/>
              <w:bottom w:val="single" w:sz="8" w:space="0" w:color="000000" w:themeColor="text1"/>
              <w:right w:val="single" w:sz="4" w:space="0" w:color="auto"/>
            </w:tcBorders>
            <w:vAlign w:val="center"/>
            <w:hideMark/>
          </w:tcPr>
          <w:p w14:paraId="6EDAD3AC" w14:textId="77777777" w:rsidR="00AF6ACB" w:rsidRPr="003D47DA" w:rsidRDefault="00AF6ACB" w:rsidP="00A3511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Posição no valor total exportado</w:t>
            </w:r>
          </w:p>
        </w:tc>
        <w:tc>
          <w:tcPr>
            <w:tcW w:w="0" w:type="auto"/>
            <w:gridSpan w:val="2"/>
            <w:tcBorders>
              <w:top w:val="single" w:sz="8" w:space="0" w:color="000000" w:themeColor="text1"/>
              <w:left w:val="single" w:sz="4" w:space="0" w:color="auto"/>
              <w:bottom w:val="single" w:sz="8" w:space="0" w:color="000000" w:themeColor="text1"/>
              <w:right w:val="single" w:sz="4" w:space="0" w:color="auto"/>
            </w:tcBorders>
            <w:vAlign w:val="center"/>
            <w:hideMark/>
          </w:tcPr>
          <w:p w14:paraId="5BF767B1" w14:textId="77777777" w:rsidR="00AF6ACB" w:rsidRPr="003D47DA" w:rsidRDefault="00AF6ACB" w:rsidP="00A3511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Posição no valor total do agronegócio exportado</w:t>
            </w:r>
          </w:p>
        </w:tc>
        <w:tc>
          <w:tcPr>
            <w:tcW w:w="0" w:type="auto"/>
            <w:gridSpan w:val="3"/>
            <w:tcBorders>
              <w:top w:val="single" w:sz="8" w:space="0" w:color="000000" w:themeColor="text1"/>
              <w:left w:val="single" w:sz="4" w:space="0" w:color="auto"/>
              <w:bottom w:val="single" w:sz="8" w:space="0" w:color="000000" w:themeColor="text1"/>
              <w:right w:val="single" w:sz="4" w:space="0" w:color="auto"/>
            </w:tcBorders>
            <w:vAlign w:val="center"/>
            <w:hideMark/>
          </w:tcPr>
          <w:p w14:paraId="3D51D508" w14:textId="77777777" w:rsidR="00AF6ACB" w:rsidRPr="003D47DA" w:rsidRDefault="00AF6ACB" w:rsidP="00A3511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Participação do agronegócio no valor exportado ao país (%)</w:t>
            </w:r>
          </w:p>
        </w:tc>
        <w:tc>
          <w:tcPr>
            <w:tcW w:w="0" w:type="auto"/>
            <w:gridSpan w:val="4"/>
            <w:tcBorders>
              <w:top w:val="single" w:sz="8" w:space="0" w:color="000000" w:themeColor="text1"/>
              <w:left w:val="single" w:sz="4" w:space="0" w:color="auto"/>
              <w:bottom w:val="single" w:sz="8" w:space="0" w:color="000000" w:themeColor="text1"/>
            </w:tcBorders>
            <w:vAlign w:val="center"/>
            <w:hideMark/>
          </w:tcPr>
          <w:p w14:paraId="076664AF" w14:textId="77777777" w:rsidR="00AF6ACB" w:rsidRPr="003D47DA" w:rsidRDefault="00AF6ACB" w:rsidP="00A3511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Participação das exportações no valor total do agronegócio (%)</w:t>
            </w:r>
          </w:p>
        </w:tc>
      </w:tr>
      <w:tr w:rsidR="00AF6ACB" w:rsidRPr="003D47DA" w14:paraId="33A447B0" w14:textId="77777777" w:rsidTr="00A351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8" w:space="0" w:color="auto"/>
              <w:right w:val="single" w:sz="8" w:space="0" w:color="000000" w:themeColor="text1"/>
            </w:tcBorders>
            <w:vAlign w:val="center"/>
            <w:hideMark/>
          </w:tcPr>
          <w:p w14:paraId="417FAE12" w14:textId="77777777" w:rsidR="00AF6ACB" w:rsidRPr="003D47DA" w:rsidRDefault="00AF6ACB" w:rsidP="00A35117">
            <w:pPr>
              <w:spacing w:line="240" w:lineRule="auto"/>
              <w:ind w:firstLine="0"/>
              <w:jc w:val="center"/>
              <w:rPr>
                <w:rFonts w:ascii="Calibri" w:eastAsia="Times New Roman" w:hAnsi="Calibri" w:cs="Calibri"/>
                <w:color w:val="000000"/>
                <w:sz w:val="18"/>
                <w:szCs w:val="18"/>
                <w:lang w:eastAsia="en-US"/>
              </w:rPr>
            </w:pPr>
          </w:p>
        </w:tc>
        <w:tc>
          <w:tcPr>
            <w:tcW w:w="0" w:type="auto"/>
            <w:tcBorders>
              <w:top w:val="single" w:sz="8" w:space="0" w:color="000000" w:themeColor="text1"/>
              <w:left w:val="single" w:sz="8" w:space="0" w:color="000000" w:themeColor="text1"/>
              <w:bottom w:val="single" w:sz="8" w:space="0" w:color="000000" w:themeColor="text1"/>
            </w:tcBorders>
            <w:noWrap/>
            <w:vAlign w:val="center"/>
            <w:hideMark/>
          </w:tcPr>
          <w:p w14:paraId="5A45AFCB" w14:textId="77777777" w:rsidR="00AF6ACB" w:rsidRPr="003D47DA" w:rsidRDefault="00AF6ACB" w:rsidP="00A3511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2010</w:t>
            </w:r>
          </w:p>
        </w:tc>
        <w:tc>
          <w:tcPr>
            <w:tcW w:w="0" w:type="auto"/>
            <w:tcBorders>
              <w:top w:val="single" w:sz="8" w:space="0" w:color="000000" w:themeColor="text1"/>
              <w:bottom w:val="single" w:sz="8" w:space="0" w:color="000000" w:themeColor="text1"/>
              <w:right w:val="single" w:sz="8" w:space="0" w:color="auto"/>
            </w:tcBorders>
            <w:noWrap/>
            <w:vAlign w:val="center"/>
            <w:hideMark/>
          </w:tcPr>
          <w:p w14:paraId="3E75F4FC" w14:textId="77777777" w:rsidR="00AF6ACB" w:rsidRPr="003D47DA" w:rsidRDefault="00AF6ACB" w:rsidP="00A3511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2020</w:t>
            </w:r>
          </w:p>
        </w:tc>
        <w:tc>
          <w:tcPr>
            <w:tcW w:w="0" w:type="auto"/>
            <w:tcBorders>
              <w:top w:val="single" w:sz="8" w:space="0" w:color="000000" w:themeColor="text1"/>
              <w:left w:val="single" w:sz="8" w:space="0" w:color="auto"/>
              <w:bottom w:val="single" w:sz="8" w:space="0" w:color="000000" w:themeColor="text1"/>
            </w:tcBorders>
            <w:noWrap/>
            <w:vAlign w:val="center"/>
            <w:hideMark/>
          </w:tcPr>
          <w:p w14:paraId="4E443326" w14:textId="77777777" w:rsidR="00AF6ACB" w:rsidRPr="003D47DA" w:rsidRDefault="00AF6ACB" w:rsidP="00A3511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2010</w:t>
            </w:r>
          </w:p>
        </w:tc>
        <w:tc>
          <w:tcPr>
            <w:tcW w:w="0" w:type="auto"/>
            <w:tcBorders>
              <w:top w:val="single" w:sz="8" w:space="0" w:color="000000" w:themeColor="text1"/>
              <w:bottom w:val="single" w:sz="8" w:space="0" w:color="000000" w:themeColor="text1"/>
              <w:right w:val="single" w:sz="8" w:space="0" w:color="auto"/>
            </w:tcBorders>
            <w:noWrap/>
            <w:vAlign w:val="center"/>
            <w:hideMark/>
          </w:tcPr>
          <w:p w14:paraId="296B1D36" w14:textId="77777777" w:rsidR="00AF6ACB" w:rsidRPr="003D47DA" w:rsidRDefault="00AF6ACB" w:rsidP="00A3511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2020</w:t>
            </w:r>
          </w:p>
        </w:tc>
        <w:tc>
          <w:tcPr>
            <w:tcW w:w="0" w:type="auto"/>
            <w:tcBorders>
              <w:top w:val="single" w:sz="8" w:space="0" w:color="000000" w:themeColor="text1"/>
              <w:left w:val="single" w:sz="8" w:space="0" w:color="auto"/>
              <w:bottom w:val="single" w:sz="8" w:space="0" w:color="000000" w:themeColor="text1"/>
            </w:tcBorders>
            <w:noWrap/>
            <w:vAlign w:val="center"/>
            <w:hideMark/>
          </w:tcPr>
          <w:p w14:paraId="0D4C6362" w14:textId="77777777" w:rsidR="00AF6ACB" w:rsidRPr="003D47DA" w:rsidRDefault="00AF6ACB" w:rsidP="00A3511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2010</w:t>
            </w:r>
          </w:p>
        </w:tc>
        <w:tc>
          <w:tcPr>
            <w:tcW w:w="0" w:type="auto"/>
            <w:tcBorders>
              <w:top w:val="single" w:sz="8" w:space="0" w:color="000000" w:themeColor="text1"/>
              <w:bottom w:val="single" w:sz="8" w:space="0" w:color="000000" w:themeColor="text1"/>
            </w:tcBorders>
            <w:noWrap/>
            <w:vAlign w:val="center"/>
            <w:hideMark/>
          </w:tcPr>
          <w:p w14:paraId="468D5402" w14:textId="77777777" w:rsidR="00AF6ACB" w:rsidRPr="003D47DA" w:rsidRDefault="00AF6ACB" w:rsidP="00A3511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2015</w:t>
            </w:r>
          </w:p>
        </w:tc>
        <w:tc>
          <w:tcPr>
            <w:tcW w:w="0" w:type="auto"/>
            <w:tcBorders>
              <w:top w:val="single" w:sz="8" w:space="0" w:color="000000" w:themeColor="text1"/>
              <w:bottom w:val="single" w:sz="8" w:space="0" w:color="000000" w:themeColor="text1"/>
              <w:right w:val="single" w:sz="8" w:space="0" w:color="auto"/>
            </w:tcBorders>
            <w:noWrap/>
            <w:vAlign w:val="center"/>
            <w:hideMark/>
          </w:tcPr>
          <w:p w14:paraId="36DCAD6A" w14:textId="77777777" w:rsidR="00AF6ACB" w:rsidRPr="003D47DA" w:rsidRDefault="00AF6ACB" w:rsidP="00A3511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2020</w:t>
            </w:r>
          </w:p>
        </w:tc>
        <w:tc>
          <w:tcPr>
            <w:tcW w:w="0" w:type="auto"/>
            <w:tcBorders>
              <w:top w:val="single" w:sz="8" w:space="0" w:color="000000" w:themeColor="text1"/>
              <w:left w:val="single" w:sz="8" w:space="0" w:color="auto"/>
              <w:bottom w:val="single" w:sz="8" w:space="0" w:color="000000" w:themeColor="text1"/>
            </w:tcBorders>
            <w:noWrap/>
            <w:vAlign w:val="center"/>
            <w:hideMark/>
          </w:tcPr>
          <w:p w14:paraId="4AF5896F" w14:textId="77777777" w:rsidR="00AF6ACB" w:rsidRPr="003D47DA" w:rsidRDefault="00AF6ACB" w:rsidP="00A3511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2010</w:t>
            </w:r>
          </w:p>
        </w:tc>
        <w:tc>
          <w:tcPr>
            <w:tcW w:w="0" w:type="auto"/>
            <w:tcBorders>
              <w:top w:val="single" w:sz="8" w:space="0" w:color="000000" w:themeColor="text1"/>
              <w:bottom w:val="single" w:sz="8" w:space="0" w:color="000000" w:themeColor="text1"/>
            </w:tcBorders>
            <w:noWrap/>
            <w:vAlign w:val="center"/>
            <w:hideMark/>
          </w:tcPr>
          <w:p w14:paraId="48A63D91" w14:textId="77777777" w:rsidR="00AF6ACB" w:rsidRPr="003D47DA" w:rsidRDefault="00AF6ACB" w:rsidP="00A3511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2015</w:t>
            </w:r>
          </w:p>
        </w:tc>
        <w:tc>
          <w:tcPr>
            <w:tcW w:w="0" w:type="auto"/>
            <w:tcBorders>
              <w:top w:val="single" w:sz="8" w:space="0" w:color="000000" w:themeColor="text1"/>
              <w:bottom w:val="single" w:sz="8" w:space="0" w:color="000000" w:themeColor="text1"/>
            </w:tcBorders>
            <w:noWrap/>
            <w:vAlign w:val="center"/>
            <w:hideMark/>
          </w:tcPr>
          <w:p w14:paraId="2C94C024" w14:textId="77777777" w:rsidR="00AF6ACB" w:rsidRPr="003D47DA" w:rsidRDefault="00AF6ACB" w:rsidP="00A3511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2020</w:t>
            </w:r>
          </w:p>
        </w:tc>
        <w:tc>
          <w:tcPr>
            <w:tcW w:w="0" w:type="auto"/>
            <w:tcBorders>
              <w:top w:val="single" w:sz="8" w:space="0" w:color="000000" w:themeColor="text1"/>
              <w:bottom w:val="single" w:sz="8" w:space="0" w:color="000000" w:themeColor="text1"/>
            </w:tcBorders>
            <w:vAlign w:val="center"/>
            <w:hideMark/>
          </w:tcPr>
          <w:p w14:paraId="619BDE19" w14:textId="77777777" w:rsidR="00AF6ACB" w:rsidRPr="003D47DA" w:rsidRDefault="00AF6ACB" w:rsidP="00A3511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Agregado em 2020</w:t>
            </w:r>
          </w:p>
        </w:tc>
      </w:tr>
      <w:tr w:rsidR="007050E6" w:rsidRPr="003D47DA" w14:paraId="31AFD068" w14:textId="77777777" w:rsidTr="007050E6">
        <w:trPr>
          <w:trHeight w:val="283"/>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bottom w:val="nil"/>
              <w:right w:val="nil"/>
            </w:tcBorders>
            <w:noWrap/>
            <w:vAlign w:val="center"/>
            <w:hideMark/>
          </w:tcPr>
          <w:p w14:paraId="405F0647"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China</w:t>
            </w:r>
          </w:p>
        </w:tc>
        <w:tc>
          <w:tcPr>
            <w:tcW w:w="0" w:type="auto"/>
            <w:tcBorders>
              <w:top w:val="single" w:sz="8" w:space="0" w:color="000000" w:themeColor="text1"/>
              <w:left w:val="nil"/>
              <w:bottom w:val="nil"/>
              <w:right w:val="nil"/>
            </w:tcBorders>
            <w:noWrap/>
            <w:vAlign w:val="center"/>
            <w:hideMark/>
          </w:tcPr>
          <w:p w14:paraId="18809562"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8</w:t>
            </w:r>
          </w:p>
        </w:tc>
        <w:tc>
          <w:tcPr>
            <w:tcW w:w="0" w:type="auto"/>
            <w:tcBorders>
              <w:top w:val="single" w:sz="8" w:space="0" w:color="000000" w:themeColor="text1"/>
              <w:left w:val="nil"/>
              <w:bottom w:val="nil"/>
              <w:right w:val="single" w:sz="8" w:space="0" w:color="auto"/>
            </w:tcBorders>
            <w:noWrap/>
            <w:vAlign w:val="center"/>
            <w:hideMark/>
          </w:tcPr>
          <w:p w14:paraId="17EF7DF0"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w:t>
            </w:r>
          </w:p>
        </w:tc>
        <w:tc>
          <w:tcPr>
            <w:tcW w:w="0" w:type="auto"/>
            <w:tcBorders>
              <w:top w:val="single" w:sz="8" w:space="0" w:color="000000" w:themeColor="text1"/>
              <w:left w:val="single" w:sz="8" w:space="0" w:color="auto"/>
              <w:bottom w:val="nil"/>
              <w:right w:val="nil"/>
            </w:tcBorders>
            <w:noWrap/>
            <w:vAlign w:val="center"/>
            <w:hideMark/>
          </w:tcPr>
          <w:p w14:paraId="59BF0F8A"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w:t>
            </w:r>
          </w:p>
        </w:tc>
        <w:tc>
          <w:tcPr>
            <w:tcW w:w="0" w:type="auto"/>
            <w:tcBorders>
              <w:top w:val="single" w:sz="8" w:space="0" w:color="000000" w:themeColor="text1"/>
              <w:left w:val="nil"/>
              <w:bottom w:val="nil"/>
              <w:right w:val="single" w:sz="8" w:space="0" w:color="auto"/>
            </w:tcBorders>
            <w:noWrap/>
            <w:vAlign w:val="center"/>
            <w:hideMark/>
          </w:tcPr>
          <w:p w14:paraId="11C4198C"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w:t>
            </w:r>
          </w:p>
        </w:tc>
        <w:tc>
          <w:tcPr>
            <w:tcW w:w="0" w:type="auto"/>
            <w:tcBorders>
              <w:top w:val="single" w:sz="8" w:space="0" w:color="000000" w:themeColor="text1"/>
              <w:left w:val="single" w:sz="8" w:space="0" w:color="auto"/>
              <w:bottom w:val="nil"/>
              <w:right w:val="nil"/>
            </w:tcBorders>
            <w:noWrap/>
            <w:vAlign w:val="center"/>
            <w:hideMark/>
          </w:tcPr>
          <w:p w14:paraId="2B14BF5E"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76,4</w:t>
            </w:r>
          </w:p>
        </w:tc>
        <w:tc>
          <w:tcPr>
            <w:tcW w:w="0" w:type="auto"/>
            <w:tcBorders>
              <w:top w:val="single" w:sz="8" w:space="0" w:color="000000" w:themeColor="text1"/>
              <w:left w:val="nil"/>
              <w:bottom w:val="nil"/>
              <w:right w:val="nil"/>
            </w:tcBorders>
            <w:noWrap/>
            <w:vAlign w:val="center"/>
            <w:hideMark/>
          </w:tcPr>
          <w:p w14:paraId="55FE32C4"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94,8</w:t>
            </w:r>
          </w:p>
        </w:tc>
        <w:tc>
          <w:tcPr>
            <w:tcW w:w="0" w:type="auto"/>
            <w:tcBorders>
              <w:top w:val="single" w:sz="8" w:space="0" w:color="000000" w:themeColor="text1"/>
              <w:left w:val="nil"/>
              <w:bottom w:val="nil"/>
              <w:right w:val="single" w:sz="8" w:space="0" w:color="auto"/>
            </w:tcBorders>
            <w:noWrap/>
            <w:vAlign w:val="center"/>
            <w:hideMark/>
          </w:tcPr>
          <w:p w14:paraId="13EE7D32"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96,6</w:t>
            </w:r>
          </w:p>
        </w:tc>
        <w:tc>
          <w:tcPr>
            <w:tcW w:w="0" w:type="auto"/>
            <w:tcBorders>
              <w:top w:val="single" w:sz="8" w:space="0" w:color="000000" w:themeColor="text1"/>
              <w:left w:val="single" w:sz="8" w:space="0" w:color="auto"/>
              <w:bottom w:val="nil"/>
              <w:right w:val="nil"/>
            </w:tcBorders>
            <w:noWrap/>
            <w:vAlign w:val="center"/>
            <w:hideMark/>
          </w:tcPr>
          <w:p w14:paraId="3F45A189"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4,1</w:t>
            </w:r>
          </w:p>
        </w:tc>
        <w:tc>
          <w:tcPr>
            <w:tcW w:w="0" w:type="auto"/>
            <w:tcBorders>
              <w:top w:val="single" w:sz="8" w:space="0" w:color="000000" w:themeColor="text1"/>
              <w:left w:val="nil"/>
              <w:bottom w:val="nil"/>
              <w:right w:val="nil"/>
            </w:tcBorders>
            <w:noWrap/>
            <w:vAlign w:val="center"/>
            <w:hideMark/>
          </w:tcPr>
          <w:p w14:paraId="6D52CB59"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14,0</w:t>
            </w:r>
          </w:p>
        </w:tc>
        <w:tc>
          <w:tcPr>
            <w:tcW w:w="0" w:type="auto"/>
            <w:tcBorders>
              <w:top w:val="single" w:sz="8" w:space="0" w:color="000000" w:themeColor="text1"/>
              <w:left w:val="nil"/>
              <w:bottom w:val="nil"/>
              <w:right w:val="nil"/>
            </w:tcBorders>
            <w:noWrap/>
            <w:vAlign w:val="center"/>
            <w:hideMark/>
          </w:tcPr>
          <w:p w14:paraId="1C501995"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28,4</w:t>
            </w:r>
          </w:p>
        </w:tc>
        <w:tc>
          <w:tcPr>
            <w:tcW w:w="0" w:type="auto"/>
            <w:tcBorders>
              <w:top w:val="single" w:sz="8" w:space="0" w:color="000000" w:themeColor="text1"/>
              <w:left w:val="nil"/>
              <w:bottom w:val="nil"/>
            </w:tcBorders>
            <w:noWrap/>
            <w:vAlign w:val="center"/>
            <w:hideMark/>
          </w:tcPr>
          <w:p w14:paraId="47F23388"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28,4</w:t>
            </w:r>
          </w:p>
        </w:tc>
      </w:tr>
      <w:tr w:rsidR="00AF6ACB" w:rsidRPr="003D47DA" w14:paraId="784D3D95" w14:textId="77777777" w:rsidTr="00A351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40DB041E"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Estados Unidos</w:t>
            </w:r>
          </w:p>
        </w:tc>
        <w:tc>
          <w:tcPr>
            <w:tcW w:w="0" w:type="auto"/>
            <w:tcBorders>
              <w:top w:val="nil"/>
              <w:left w:val="nil"/>
              <w:bottom w:val="nil"/>
              <w:right w:val="nil"/>
            </w:tcBorders>
            <w:noWrap/>
            <w:vAlign w:val="center"/>
            <w:hideMark/>
          </w:tcPr>
          <w:p w14:paraId="2D39C0AD"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w:t>
            </w:r>
          </w:p>
        </w:tc>
        <w:tc>
          <w:tcPr>
            <w:tcW w:w="0" w:type="auto"/>
            <w:tcBorders>
              <w:top w:val="nil"/>
              <w:left w:val="nil"/>
              <w:bottom w:val="nil"/>
              <w:right w:val="single" w:sz="8" w:space="0" w:color="auto"/>
            </w:tcBorders>
            <w:noWrap/>
            <w:vAlign w:val="center"/>
            <w:hideMark/>
          </w:tcPr>
          <w:p w14:paraId="1BA17528"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w:t>
            </w:r>
          </w:p>
        </w:tc>
        <w:tc>
          <w:tcPr>
            <w:tcW w:w="0" w:type="auto"/>
            <w:tcBorders>
              <w:top w:val="nil"/>
              <w:left w:val="single" w:sz="8" w:space="0" w:color="auto"/>
              <w:bottom w:val="nil"/>
              <w:right w:val="nil"/>
            </w:tcBorders>
            <w:noWrap/>
            <w:vAlign w:val="center"/>
            <w:hideMark/>
          </w:tcPr>
          <w:p w14:paraId="1C183DE0"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3</w:t>
            </w:r>
          </w:p>
        </w:tc>
        <w:tc>
          <w:tcPr>
            <w:tcW w:w="0" w:type="auto"/>
            <w:tcBorders>
              <w:top w:val="nil"/>
              <w:left w:val="nil"/>
              <w:bottom w:val="nil"/>
              <w:right w:val="single" w:sz="8" w:space="0" w:color="auto"/>
            </w:tcBorders>
            <w:noWrap/>
            <w:vAlign w:val="center"/>
            <w:hideMark/>
          </w:tcPr>
          <w:p w14:paraId="690A72A5"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w:t>
            </w:r>
          </w:p>
        </w:tc>
        <w:tc>
          <w:tcPr>
            <w:tcW w:w="0" w:type="auto"/>
            <w:tcBorders>
              <w:top w:val="nil"/>
              <w:left w:val="single" w:sz="8" w:space="0" w:color="auto"/>
              <w:bottom w:val="nil"/>
              <w:right w:val="nil"/>
            </w:tcBorders>
            <w:noWrap/>
            <w:vAlign w:val="center"/>
            <w:hideMark/>
          </w:tcPr>
          <w:p w14:paraId="50DD0D97"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36,7</w:t>
            </w:r>
          </w:p>
        </w:tc>
        <w:tc>
          <w:tcPr>
            <w:tcW w:w="0" w:type="auto"/>
            <w:tcBorders>
              <w:top w:val="nil"/>
              <w:left w:val="nil"/>
              <w:bottom w:val="nil"/>
              <w:right w:val="nil"/>
            </w:tcBorders>
            <w:noWrap/>
            <w:vAlign w:val="center"/>
            <w:hideMark/>
          </w:tcPr>
          <w:p w14:paraId="4B5F380A"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49,8</w:t>
            </w:r>
          </w:p>
        </w:tc>
        <w:tc>
          <w:tcPr>
            <w:tcW w:w="0" w:type="auto"/>
            <w:tcBorders>
              <w:top w:val="nil"/>
              <w:left w:val="nil"/>
              <w:bottom w:val="nil"/>
              <w:right w:val="single" w:sz="8" w:space="0" w:color="auto"/>
            </w:tcBorders>
            <w:noWrap/>
            <w:vAlign w:val="center"/>
            <w:hideMark/>
          </w:tcPr>
          <w:p w14:paraId="1EF5BDD6"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64,2</w:t>
            </w:r>
          </w:p>
        </w:tc>
        <w:tc>
          <w:tcPr>
            <w:tcW w:w="0" w:type="auto"/>
            <w:tcBorders>
              <w:top w:val="nil"/>
              <w:left w:val="single" w:sz="8" w:space="0" w:color="auto"/>
              <w:bottom w:val="nil"/>
              <w:right w:val="nil"/>
            </w:tcBorders>
            <w:noWrap/>
            <w:vAlign w:val="center"/>
            <w:hideMark/>
          </w:tcPr>
          <w:p w14:paraId="54808B4A"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6,6</w:t>
            </w:r>
          </w:p>
        </w:tc>
        <w:tc>
          <w:tcPr>
            <w:tcW w:w="0" w:type="auto"/>
            <w:tcBorders>
              <w:top w:val="nil"/>
              <w:left w:val="nil"/>
              <w:bottom w:val="nil"/>
              <w:right w:val="nil"/>
            </w:tcBorders>
            <w:noWrap/>
            <w:vAlign w:val="center"/>
            <w:hideMark/>
          </w:tcPr>
          <w:p w14:paraId="626C79D6"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10,2</w:t>
            </w:r>
          </w:p>
        </w:tc>
        <w:tc>
          <w:tcPr>
            <w:tcW w:w="0" w:type="auto"/>
            <w:tcBorders>
              <w:top w:val="nil"/>
              <w:left w:val="nil"/>
              <w:bottom w:val="nil"/>
              <w:right w:val="nil"/>
            </w:tcBorders>
            <w:noWrap/>
            <w:vAlign w:val="center"/>
            <w:hideMark/>
          </w:tcPr>
          <w:p w14:paraId="768AEC6B"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14,8</w:t>
            </w:r>
          </w:p>
        </w:tc>
        <w:tc>
          <w:tcPr>
            <w:tcW w:w="0" w:type="auto"/>
            <w:tcBorders>
              <w:top w:val="nil"/>
              <w:left w:val="nil"/>
              <w:bottom w:val="nil"/>
            </w:tcBorders>
            <w:noWrap/>
            <w:vAlign w:val="center"/>
            <w:hideMark/>
          </w:tcPr>
          <w:p w14:paraId="4A9CB15E"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43,2</w:t>
            </w:r>
          </w:p>
        </w:tc>
      </w:tr>
      <w:tr w:rsidR="00AF6ACB" w:rsidRPr="003D47DA" w14:paraId="5DCAD8B0" w14:textId="77777777" w:rsidTr="00A35117">
        <w:trPr>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4640868C"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Japão</w:t>
            </w:r>
          </w:p>
        </w:tc>
        <w:tc>
          <w:tcPr>
            <w:tcW w:w="0" w:type="auto"/>
            <w:tcBorders>
              <w:top w:val="nil"/>
              <w:left w:val="nil"/>
              <w:bottom w:val="nil"/>
              <w:right w:val="nil"/>
            </w:tcBorders>
            <w:noWrap/>
            <w:vAlign w:val="center"/>
            <w:hideMark/>
          </w:tcPr>
          <w:p w14:paraId="347687CB"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w:t>
            </w:r>
          </w:p>
        </w:tc>
        <w:tc>
          <w:tcPr>
            <w:tcW w:w="0" w:type="auto"/>
            <w:tcBorders>
              <w:top w:val="nil"/>
              <w:left w:val="nil"/>
              <w:bottom w:val="nil"/>
              <w:right w:val="single" w:sz="8" w:space="0" w:color="auto"/>
            </w:tcBorders>
            <w:noWrap/>
            <w:vAlign w:val="center"/>
            <w:hideMark/>
          </w:tcPr>
          <w:p w14:paraId="424455E8"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w:t>
            </w:r>
          </w:p>
        </w:tc>
        <w:tc>
          <w:tcPr>
            <w:tcW w:w="0" w:type="auto"/>
            <w:tcBorders>
              <w:top w:val="nil"/>
              <w:left w:val="single" w:sz="8" w:space="0" w:color="auto"/>
              <w:bottom w:val="nil"/>
              <w:right w:val="nil"/>
            </w:tcBorders>
            <w:noWrap/>
            <w:vAlign w:val="center"/>
            <w:hideMark/>
          </w:tcPr>
          <w:p w14:paraId="52A072FB"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w:t>
            </w:r>
          </w:p>
        </w:tc>
        <w:tc>
          <w:tcPr>
            <w:tcW w:w="0" w:type="auto"/>
            <w:tcBorders>
              <w:top w:val="nil"/>
              <w:left w:val="nil"/>
              <w:bottom w:val="nil"/>
              <w:right w:val="single" w:sz="8" w:space="0" w:color="auto"/>
            </w:tcBorders>
            <w:noWrap/>
            <w:vAlign w:val="center"/>
            <w:hideMark/>
          </w:tcPr>
          <w:p w14:paraId="7067EEE2"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3</w:t>
            </w:r>
          </w:p>
        </w:tc>
        <w:tc>
          <w:tcPr>
            <w:tcW w:w="0" w:type="auto"/>
            <w:tcBorders>
              <w:top w:val="nil"/>
              <w:left w:val="single" w:sz="8" w:space="0" w:color="auto"/>
              <w:bottom w:val="nil"/>
              <w:right w:val="nil"/>
            </w:tcBorders>
            <w:noWrap/>
            <w:vAlign w:val="center"/>
            <w:hideMark/>
          </w:tcPr>
          <w:p w14:paraId="5E443CED"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93,3</w:t>
            </w:r>
          </w:p>
        </w:tc>
        <w:tc>
          <w:tcPr>
            <w:tcW w:w="0" w:type="auto"/>
            <w:tcBorders>
              <w:top w:val="nil"/>
              <w:left w:val="nil"/>
              <w:bottom w:val="nil"/>
              <w:right w:val="nil"/>
            </w:tcBorders>
            <w:noWrap/>
            <w:vAlign w:val="center"/>
            <w:hideMark/>
          </w:tcPr>
          <w:p w14:paraId="7AE22E6E"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91,9</w:t>
            </w:r>
          </w:p>
        </w:tc>
        <w:tc>
          <w:tcPr>
            <w:tcW w:w="0" w:type="auto"/>
            <w:tcBorders>
              <w:top w:val="nil"/>
              <w:left w:val="nil"/>
              <w:bottom w:val="nil"/>
              <w:right w:val="single" w:sz="8" w:space="0" w:color="auto"/>
            </w:tcBorders>
            <w:noWrap/>
            <w:vAlign w:val="center"/>
            <w:hideMark/>
          </w:tcPr>
          <w:p w14:paraId="521C2619"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94,6</w:t>
            </w:r>
          </w:p>
        </w:tc>
        <w:tc>
          <w:tcPr>
            <w:tcW w:w="0" w:type="auto"/>
            <w:tcBorders>
              <w:top w:val="nil"/>
              <w:left w:val="single" w:sz="8" w:space="0" w:color="auto"/>
              <w:bottom w:val="nil"/>
              <w:right w:val="nil"/>
            </w:tcBorders>
            <w:noWrap/>
            <w:vAlign w:val="center"/>
            <w:hideMark/>
          </w:tcPr>
          <w:p w14:paraId="1CEE7BE7"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8,9</w:t>
            </w:r>
          </w:p>
        </w:tc>
        <w:tc>
          <w:tcPr>
            <w:tcW w:w="0" w:type="auto"/>
            <w:tcBorders>
              <w:top w:val="nil"/>
              <w:left w:val="nil"/>
              <w:bottom w:val="nil"/>
              <w:right w:val="nil"/>
            </w:tcBorders>
            <w:noWrap/>
            <w:vAlign w:val="center"/>
            <w:hideMark/>
          </w:tcPr>
          <w:p w14:paraId="04141933"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6,6</w:t>
            </w:r>
          </w:p>
        </w:tc>
        <w:tc>
          <w:tcPr>
            <w:tcW w:w="0" w:type="auto"/>
            <w:tcBorders>
              <w:top w:val="nil"/>
              <w:left w:val="nil"/>
              <w:bottom w:val="nil"/>
              <w:right w:val="nil"/>
            </w:tcBorders>
            <w:noWrap/>
            <w:vAlign w:val="center"/>
            <w:hideMark/>
          </w:tcPr>
          <w:p w14:paraId="1217698F"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5,2</w:t>
            </w:r>
          </w:p>
        </w:tc>
        <w:tc>
          <w:tcPr>
            <w:tcW w:w="0" w:type="auto"/>
            <w:tcBorders>
              <w:top w:val="nil"/>
              <w:left w:val="nil"/>
              <w:bottom w:val="nil"/>
            </w:tcBorders>
            <w:noWrap/>
            <w:vAlign w:val="center"/>
            <w:hideMark/>
          </w:tcPr>
          <w:p w14:paraId="273956FC"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48,4</w:t>
            </w:r>
          </w:p>
        </w:tc>
      </w:tr>
      <w:tr w:rsidR="00AF6ACB" w:rsidRPr="003D47DA" w14:paraId="451AF50D" w14:textId="77777777" w:rsidTr="00A351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49E7BB4B"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Países Baixos (Holanda)</w:t>
            </w:r>
          </w:p>
        </w:tc>
        <w:tc>
          <w:tcPr>
            <w:tcW w:w="0" w:type="auto"/>
            <w:tcBorders>
              <w:top w:val="nil"/>
              <w:left w:val="nil"/>
              <w:bottom w:val="nil"/>
              <w:right w:val="nil"/>
            </w:tcBorders>
            <w:noWrap/>
            <w:vAlign w:val="center"/>
            <w:hideMark/>
          </w:tcPr>
          <w:p w14:paraId="5A09008A"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w:t>
            </w:r>
          </w:p>
        </w:tc>
        <w:tc>
          <w:tcPr>
            <w:tcW w:w="0" w:type="auto"/>
            <w:tcBorders>
              <w:top w:val="nil"/>
              <w:left w:val="nil"/>
              <w:bottom w:val="nil"/>
              <w:right w:val="single" w:sz="8" w:space="0" w:color="auto"/>
            </w:tcBorders>
            <w:noWrap/>
            <w:vAlign w:val="center"/>
            <w:hideMark/>
          </w:tcPr>
          <w:p w14:paraId="2666953C"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w:t>
            </w:r>
          </w:p>
        </w:tc>
        <w:tc>
          <w:tcPr>
            <w:tcW w:w="0" w:type="auto"/>
            <w:tcBorders>
              <w:top w:val="nil"/>
              <w:left w:val="single" w:sz="8" w:space="0" w:color="auto"/>
              <w:bottom w:val="nil"/>
              <w:right w:val="nil"/>
            </w:tcBorders>
            <w:noWrap/>
            <w:vAlign w:val="center"/>
            <w:hideMark/>
          </w:tcPr>
          <w:p w14:paraId="4877F63D"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w:t>
            </w:r>
          </w:p>
        </w:tc>
        <w:tc>
          <w:tcPr>
            <w:tcW w:w="0" w:type="auto"/>
            <w:tcBorders>
              <w:top w:val="nil"/>
              <w:left w:val="nil"/>
              <w:bottom w:val="nil"/>
              <w:right w:val="single" w:sz="8" w:space="0" w:color="auto"/>
            </w:tcBorders>
            <w:noWrap/>
            <w:vAlign w:val="center"/>
            <w:hideMark/>
          </w:tcPr>
          <w:p w14:paraId="3D2E5B07"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w:t>
            </w:r>
          </w:p>
        </w:tc>
        <w:tc>
          <w:tcPr>
            <w:tcW w:w="0" w:type="auto"/>
            <w:tcBorders>
              <w:top w:val="nil"/>
              <w:left w:val="single" w:sz="8" w:space="0" w:color="auto"/>
              <w:bottom w:val="nil"/>
              <w:right w:val="nil"/>
            </w:tcBorders>
            <w:noWrap/>
            <w:vAlign w:val="center"/>
            <w:hideMark/>
          </w:tcPr>
          <w:p w14:paraId="3666DF5B"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97,9</w:t>
            </w:r>
          </w:p>
        </w:tc>
        <w:tc>
          <w:tcPr>
            <w:tcW w:w="0" w:type="auto"/>
            <w:tcBorders>
              <w:top w:val="nil"/>
              <w:left w:val="nil"/>
              <w:bottom w:val="nil"/>
              <w:right w:val="nil"/>
            </w:tcBorders>
            <w:noWrap/>
            <w:vAlign w:val="center"/>
            <w:hideMark/>
          </w:tcPr>
          <w:p w14:paraId="2393684C"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92,2</w:t>
            </w:r>
          </w:p>
        </w:tc>
        <w:tc>
          <w:tcPr>
            <w:tcW w:w="0" w:type="auto"/>
            <w:tcBorders>
              <w:top w:val="nil"/>
              <w:left w:val="nil"/>
              <w:bottom w:val="nil"/>
              <w:right w:val="single" w:sz="8" w:space="0" w:color="auto"/>
            </w:tcBorders>
            <w:noWrap/>
            <w:vAlign w:val="center"/>
            <w:hideMark/>
          </w:tcPr>
          <w:p w14:paraId="6914F4F6"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74,9</w:t>
            </w:r>
          </w:p>
        </w:tc>
        <w:tc>
          <w:tcPr>
            <w:tcW w:w="0" w:type="auto"/>
            <w:tcBorders>
              <w:top w:val="nil"/>
              <w:left w:val="single" w:sz="8" w:space="0" w:color="auto"/>
              <w:bottom w:val="nil"/>
              <w:right w:val="nil"/>
            </w:tcBorders>
            <w:noWrap/>
            <w:vAlign w:val="center"/>
            <w:hideMark/>
          </w:tcPr>
          <w:p w14:paraId="64067AE6"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12,3</w:t>
            </w:r>
          </w:p>
        </w:tc>
        <w:tc>
          <w:tcPr>
            <w:tcW w:w="0" w:type="auto"/>
            <w:tcBorders>
              <w:top w:val="nil"/>
              <w:left w:val="nil"/>
              <w:bottom w:val="nil"/>
              <w:right w:val="nil"/>
            </w:tcBorders>
            <w:noWrap/>
            <w:vAlign w:val="center"/>
            <w:hideMark/>
          </w:tcPr>
          <w:p w14:paraId="67A5BB38"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6,1</w:t>
            </w:r>
          </w:p>
        </w:tc>
        <w:tc>
          <w:tcPr>
            <w:tcW w:w="0" w:type="auto"/>
            <w:tcBorders>
              <w:top w:val="nil"/>
              <w:left w:val="nil"/>
              <w:bottom w:val="nil"/>
              <w:right w:val="nil"/>
            </w:tcBorders>
            <w:noWrap/>
            <w:vAlign w:val="center"/>
            <w:hideMark/>
          </w:tcPr>
          <w:p w14:paraId="5C0C423C"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3,5</w:t>
            </w:r>
          </w:p>
        </w:tc>
        <w:tc>
          <w:tcPr>
            <w:tcW w:w="0" w:type="auto"/>
            <w:tcBorders>
              <w:top w:val="nil"/>
              <w:left w:val="nil"/>
              <w:bottom w:val="nil"/>
            </w:tcBorders>
            <w:noWrap/>
            <w:vAlign w:val="center"/>
            <w:hideMark/>
          </w:tcPr>
          <w:p w14:paraId="5D55F167"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51,9</w:t>
            </w:r>
          </w:p>
        </w:tc>
      </w:tr>
      <w:tr w:rsidR="00AF6ACB" w:rsidRPr="003D47DA" w14:paraId="24639068" w14:textId="77777777" w:rsidTr="00A35117">
        <w:trPr>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3637DE7F"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Chile</w:t>
            </w:r>
          </w:p>
        </w:tc>
        <w:tc>
          <w:tcPr>
            <w:tcW w:w="0" w:type="auto"/>
            <w:tcBorders>
              <w:top w:val="nil"/>
              <w:left w:val="nil"/>
              <w:bottom w:val="nil"/>
              <w:right w:val="nil"/>
            </w:tcBorders>
            <w:noWrap/>
            <w:vAlign w:val="center"/>
            <w:hideMark/>
          </w:tcPr>
          <w:p w14:paraId="185F81C2"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17</w:t>
            </w:r>
          </w:p>
        </w:tc>
        <w:tc>
          <w:tcPr>
            <w:tcW w:w="0" w:type="auto"/>
            <w:tcBorders>
              <w:top w:val="nil"/>
              <w:left w:val="nil"/>
              <w:bottom w:val="nil"/>
              <w:right w:val="single" w:sz="8" w:space="0" w:color="auto"/>
            </w:tcBorders>
            <w:noWrap/>
            <w:vAlign w:val="center"/>
            <w:hideMark/>
          </w:tcPr>
          <w:p w14:paraId="2301BE3A"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5</w:t>
            </w:r>
          </w:p>
        </w:tc>
        <w:tc>
          <w:tcPr>
            <w:tcW w:w="0" w:type="auto"/>
            <w:tcBorders>
              <w:top w:val="nil"/>
              <w:left w:val="single" w:sz="8" w:space="0" w:color="auto"/>
              <w:bottom w:val="nil"/>
              <w:right w:val="nil"/>
            </w:tcBorders>
            <w:noWrap/>
            <w:vAlign w:val="center"/>
            <w:hideMark/>
          </w:tcPr>
          <w:p w14:paraId="14EB8D3E"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27</w:t>
            </w:r>
          </w:p>
        </w:tc>
        <w:tc>
          <w:tcPr>
            <w:tcW w:w="0" w:type="auto"/>
            <w:tcBorders>
              <w:top w:val="nil"/>
              <w:left w:val="nil"/>
              <w:bottom w:val="nil"/>
              <w:right w:val="single" w:sz="8" w:space="0" w:color="auto"/>
            </w:tcBorders>
            <w:noWrap/>
            <w:vAlign w:val="center"/>
            <w:hideMark/>
          </w:tcPr>
          <w:p w14:paraId="2B9632A8"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5</w:t>
            </w:r>
          </w:p>
        </w:tc>
        <w:tc>
          <w:tcPr>
            <w:tcW w:w="0" w:type="auto"/>
            <w:tcBorders>
              <w:top w:val="nil"/>
              <w:left w:val="single" w:sz="8" w:space="0" w:color="auto"/>
              <w:bottom w:val="nil"/>
              <w:right w:val="nil"/>
            </w:tcBorders>
            <w:noWrap/>
            <w:vAlign w:val="center"/>
            <w:hideMark/>
          </w:tcPr>
          <w:p w14:paraId="3C22142C"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32,1</w:t>
            </w:r>
          </w:p>
        </w:tc>
        <w:tc>
          <w:tcPr>
            <w:tcW w:w="0" w:type="auto"/>
            <w:tcBorders>
              <w:top w:val="nil"/>
              <w:left w:val="nil"/>
              <w:bottom w:val="nil"/>
              <w:right w:val="nil"/>
            </w:tcBorders>
            <w:noWrap/>
            <w:vAlign w:val="center"/>
            <w:hideMark/>
          </w:tcPr>
          <w:p w14:paraId="026CBE38"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53,1</w:t>
            </w:r>
          </w:p>
        </w:tc>
        <w:tc>
          <w:tcPr>
            <w:tcW w:w="0" w:type="auto"/>
            <w:tcBorders>
              <w:top w:val="nil"/>
              <w:left w:val="nil"/>
              <w:bottom w:val="nil"/>
              <w:right w:val="single" w:sz="8" w:space="0" w:color="auto"/>
            </w:tcBorders>
            <w:noWrap/>
            <w:vAlign w:val="center"/>
            <w:hideMark/>
          </w:tcPr>
          <w:p w14:paraId="20CA22D8"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61,1</w:t>
            </w:r>
          </w:p>
        </w:tc>
        <w:tc>
          <w:tcPr>
            <w:tcW w:w="0" w:type="auto"/>
            <w:tcBorders>
              <w:top w:val="nil"/>
              <w:left w:val="single" w:sz="8" w:space="0" w:color="auto"/>
              <w:bottom w:val="nil"/>
              <w:right w:val="nil"/>
            </w:tcBorders>
            <w:noWrap/>
            <w:vAlign w:val="center"/>
            <w:hideMark/>
          </w:tcPr>
          <w:p w14:paraId="05A76A4D"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0,9</w:t>
            </w:r>
          </w:p>
        </w:tc>
        <w:tc>
          <w:tcPr>
            <w:tcW w:w="0" w:type="auto"/>
            <w:tcBorders>
              <w:top w:val="nil"/>
              <w:left w:val="nil"/>
              <w:bottom w:val="nil"/>
              <w:right w:val="nil"/>
            </w:tcBorders>
            <w:noWrap/>
            <w:vAlign w:val="center"/>
            <w:hideMark/>
          </w:tcPr>
          <w:p w14:paraId="02A5CE70"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1,9</w:t>
            </w:r>
          </w:p>
        </w:tc>
        <w:tc>
          <w:tcPr>
            <w:tcW w:w="0" w:type="auto"/>
            <w:tcBorders>
              <w:top w:val="nil"/>
              <w:left w:val="nil"/>
              <w:bottom w:val="nil"/>
              <w:right w:val="nil"/>
            </w:tcBorders>
            <w:noWrap/>
            <w:vAlign w:val="center"/>
            <w:hideMark/>
          </w:tcPr>
          <w:p w14:paraId="2DED5696"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3,4</w:t>
            </w:r>
          </w:p>
        </w:tc>
        <w:tc>
          <w:tcPr>
            <w:tcW w:w="0" w:type="auto"/>
            <w:tcBorders>
              <w:top w:val="nil"/>
              <w:left w:val="nil"/>
              <w:bottom w:val="nil"/>
            </w:tcBorders>
            <w:noWrap/>
            <w:vAlign w:val="center"/>
            <w:hideMark/>
          </w:tcPr>
          <w:p w14:paraId="051F7F4E"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55,3</w:t>
            </w:r>
          </w:p>
        </w:tc>
      </w:tr>
      <w:tr w:rsidR="00AF6ACB" w:rsidRPr="003D47DA" w14:paraId="11DE631A" w14:textId="77777777" w:rsidTr="00A351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1AA79AAF"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Argentina</w:t>
            </w:r>
          </w:p>
        </w:tc>
        <w:tc>
          <w:tcPr>
            <w:tcW w:w="0" w:type="auto"/>
            <w:tcBorders>
              <w:top w:val="nil"/>
              <w:left w:val="nil"/>
              <w:bottom w:val="nil"/>
              <w:right w:val="nil"/>
            </w:tcBorders>
            <w:noWrap/>
            <w:vAlign w:val="center"/>
            <w:hideMark/>
          </w:tcPr>
          <w:p w14:paraId="2AE5E831"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3</w:t>
            </w:r>
          </w:p>
        </w:tc>
        <w:tc>
          <w:tcPr>
            <w:tcW w:w="0" w:type="auto"/>
            <w:tcBorders>
              <w:top w:val="nil"/>
              <w:left w:val="nil"/>
              <w:bottom w:val="nil"/>
              <w:right w:val="single" w:sz="8" w:space="0" w:color="auto"/>
            </w:tcBorders>
            <w:noWrap/>
            <w:vAlign w:val="center"/>
            <w:hideMark/>
          </w:tcPr>
          <w:p w14:paraId="5109779E"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3</w:t>
            </w:r>
          </w:p>
        </w:tc>
        <w:tc>
          <w:tcPr>
            <w:tcW w:w="0" w:type="auto"/>
            <w:tcBorders>
              <w:top w:val="nil"/>
              <w:left w:val="single" w:sz="8" w:space="0" w:color="auto"/>
              <w:bottom w:val="nil"/>
              <w:right w:val="nil"/>
            </w:tcBorders>
            <w:noWrap/>
            <w:vAlign w:val="center"/>
            <w:hideMark/>
          </w:tcPr>
          <w:p w14:paraId="733EBDBD"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5</w:t>
            </w:r>
          </w:p>
        </w:tc>
        <w:tc>
          <w:tcPr>
            <w:tcW w:w="0" w:type="auto"/>
            <w:tcBorders>
              <w:top w:val="nil"/>
              <w:left w:val="nil"/>
              <w:bottom w:val="nil"/>
              <w:right w:val="single" w:sz="8" w:space="0" w:color="auto"/>
            </w:tcBorders>
            <w:noWrap/>
            <w:vAlign w:val="center"/>
            <w:hideMark/>
          </w:tcPr>
          <w:p w14:paraId="4901F797"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w:t>
            </w:r>
          </w:p>
        </w:tc>
        <w:tc>
          <w:tcPr>
            <w:tcW w:w="0" w:type="auto"/>
            <w:tcBorders>
              <w:top w:val="nil"/>
              <w:left w:val="single" w:sz="8" w:space="0" w:color="auto"/>
              <w:bottom w:val="nil"/>
              <w:right w:val="nil"/>
            </w:tcBorders>
            <w:noWrap/>
            <w:vAlign w:val="center"/>
            <w:hideMark/>
          </w:tcPr>
          <w:p w14:paraId="6B84467A"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40,8</w:t>
            </w:r>
          </w:p>
        </w:tc>
        <w:tc>
          <w:tcPr>
            <w:tcW w:w="0" w:type="auto"/>
            <w:tcBorders>
              <w:top w:val="nil"/>
              <w:left w:val="nil"/>
              <w:bottom w:val="nil"/>
              <w:right w:val="nil"/>
            </w:tcBorders>
            <w:noWrap/>
            <w:vAlign w:val="center"/>
            <w:hideMark/>
          </w:tcPr>
          <w:p w14:paraId="4C90A25E"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40,1</w:t>
            </w:r>
          </w:p>
        </w:tc>
        <w:tc>
          <w:tcPr>
            <w:tcW w:w="0" w:type="auto"/>
            <w:tcBorders>
              <w:top w:val="nil"/>
              <w:left w:val="nil"/>
              <w:bottom w:val="nil"/>
              <w:right w:val="single" w:sz="8" w:space="0" w:color="auto"/>
            </w:tcBorders>
            <w:noWrap/>
            <w:vAlign w:val="center"/>
            <w:hideMark/>
          </w:tcPr>
          <w:p w14:paraId="63B1C74A"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45,4</w:t>
            </w:r>
          </w:p>
        </w:tc>
        <w:tc>
          <w:tcPr>
            <w:tcW w:w="0" w:type="auto"/>
            <w:tcBorders>
              <w:top w:val="nil"/>
              <w:left w:val="single" w:sz="8" w:space="0" w:color="auto"/>
              <w:bottom w:val="nil"/>
              <w:right w:val="nil"/>
            </w:tcBorders>
            <w:noWrap/>
            <w:vAlign w:val="center"/>
            <w:hideMark/>
          </w:tcPr>
          <w:p w14:paraId="3637453D"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4,4</w:t>
            </w:r>
          </w:p>
        </w:tc>
        <w:tc>
          <w:tcPr>
            <w:tcW w:w="0" w:type="auto"/>
            <w:tcBorders>
              <w:top w:val="nil"/>
              <w:left w:val="nil"/>
              <w:bottom w:val="nil"/>
              <w:right w:val="nil"/>
            </w:tcBorders>
            <w:noWrap/>
            <w:vAlign w:val="center"/>
            <w:hideMark/>
          </w:tcPr>
          <w:p w14:paraId="01680975"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3,6</w:t>
            </w:r>
          </w:p>
        </w:tc>
        <w:tc>
          <w:tcPr>
            <w:tcW w:w="0" w:type="auto"/>
            <w:tcBorders>
              <w:top w:val="nil"/>
              <w:left w:val="nil"/>
              <w:bottom w:val="nil"/>
              <w:right w:val="nil"/>
            </w:tcBorders>
            <w:noWrap/>
            <w:vAlign w:val="center"/>
            <w:hideMark/>
          </w:tcPr>
          <w:p w14:paraId="0F3F8E3F"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3,1</w:t>
            </w:r>
          </w:p>
        </w:tc>
        <w:tc>
          <w:tcPr>
            <w:tcW w:w="0" w:type="auto"/>
            <w:tcBorders>
              <w:top w:val="nil"/>
              <w:left w:val="nil"/>
              <w:bottom w:val="nil"/>
            </w:tcBorders>
            <w:noWrap/>
            <w:vAlign w:val="center"/>
            <w:hideMark/>
          </w:tcPr>
          <w:p w14:paraId="1440B7F8"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58,5</w:t>
            </w:r>
          </w:p>
        </w:tc>
      </w:tr>
      <w:tr w:rsidR="00AF6ACB" w:rsidRPr="003D47DA" w14:paraId="6338528A" w14:textId="77777777" w:rsidTr="00A35117">
        <w:trPr>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1B8C888B"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Hong Kong</w:t>
            </w:r>
          </w:p>
        </w:tc>
        <w:tc>
          <w:tcPr>
            <w:tcW w:w="0" w:type="auto"/>
            <w:tcBorders>
              <w:top w:val="nil"/>
              <w:left w:val="nil"/>
              <w:bottom w:val="nil"/>
              <w:right w:val="nil"/>
            </w:tcBorders>
            <w:noWrap/>
            <w:vAlign w:val="center"/>
            <w:hideMark/>
          </w:tcPr>
          <w:p w14:paraId="795EFF24"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10</w:t>
            </w:r>
          </w:p>
        </w:tc>
        <w:tc>
          <w:tcPr>
            <w:tcW w:w="0" w:type="auto"/>
            <w:tcBorders>
              <w:top w:val="nil"/>
              <w:left w:val="nil"/>
              <w:bottom w:val="nil"/>
              <w:right w:val="single" w:sz="8" w:space="0" w:color="auto"/>
            </w:tcBorders>
            <w:noWrap/>
            <w:vAlign w:val="center"/>
            <w:hideMark/>
          </w:tcPr>
          <w:p w14:paraId="4C6F0AF1"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11</w:t>
            </w:r>
          </w:p>
        </w:tc>
        <w:tc>
          <w:tcPr>
            <w:tcW w:w="0" w:type="auto"/>
            <w:tcBorders>
              <w:top w:val="nil"/>
              <w:left w:val="single" w:sz="8" w:space="0" w:color="auto"/>
              <w:bottom w:val="nil"/>
              <w:right w:val="nil"/>
            </w:tcBorders>
            <w:noWrap/>
            <w:vAlign w:val="center"/>
            <w:hideMark/>
          </w:tcPr>
          <w:p w14:paraId="5B038F59"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w:t>
            </w:r>
          </w:p>
        </w:tc>
        <w:tc>
          <w:tcPr>
            <w:tcW w:w="0" w:type="auto"/>
            <w:tcBorders>
              <w:top w:val="nil"/>
              <w:left w:val="nil"/>
              <w:bottom w:val="nil"/>
              <w:right w:val="single" w:sz="8" w:space="0" w:color="auto"/>
            </w:tcBorders>
            <w:noWrap/>
            <w:vAlign w:val="center"/>
            <w:hideMark/>
          </w:tcPr>
          <w:p w14:paraId="329F3455"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w:t>
            </w:r>
          </w:p>
        </w:tc>
        <w:tc>
          <w:tcPr>
            <w:tcW w:w="0" w:type="auto"/>
            <w:tcBorders>
              <w:top w:val="nil"/>
              <w:left w:val="single" w:sz="8" w:space="0" w:color="auto"/>
              <w:bottom w:val="nil"/>
              <w:right w:val="nil"/>
            </w:tcBorders>
            <w:noWrap/>
            <w:vAlign w:val="center"/>
            <w:hideMark/>
          </w:tcPr>
          <w:p w14:paraId="20A7630B"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99,6</w:t>
            </w:r>
          </w:p>
        </w:tc>
        <w:tc>
          <w:tcPr>
            <w:tcW w:w="0" w:type="auto"/>
            <w:tcBorders>
              <w:top w:val="nil"/>
              <w:left w:val="nil"/>
              <w:bottom w:val="nil"/>
              <w:right w:val="nil"/>
            </w:tcBorders>
            <w:noWrap/>
            <w:vAlign w:val="center"/>
            <w:hideMark/>
          </w:tcPr>
          <w:p w14:paraId="508F5F62"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97,9</w:t>
            </w:r>
          </w:p>
        </w:tc>
        <w:tc>
          <w:tcPr>
            <w:tcW w:w="0" w:type="auto"/>
            <w:tcBorders>
              <w:top w:val="nil"/>
              <w:left w:val="nil"/>
              <w:bottom w:val="nil"/>
              <w:right w:val="single" w:sz="8" w:space="0" w:color="auto"/>
            </w:tcBorders>
            <w:noWrap/>
            <w:vAlign w:val="center"/>
            <w:hideMark/>
          </w:tcPr>
          <w:p w14:paraId="274B09E5"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99,8</w:t>
            </w:r>
          </w:p>
        </w:tc>
        <w:tc>
          <w:tcPr>
            <w:tcW w:w="0" w:type="auto"/>
            <w:tcBorders>
              <w:top w:val="nil"/>
              <w:left w:val="single" w:sz="8" w:space="0" w:color="auto"/>
              <w:bottom w:val="nil"/>
              <w:right w:val="nil"/>
            </w:tcBorders>
            <w:noWrap/>
            <w:vAlign w:val="center"/>
            <w:hideMark/>
          </w:tcPr>
          <w:p w14:paraId="04C76120"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4,0</w:t>
            </w:r>
          </w:p>
        </w:tc>
        <w:tc>
          <w:tcPr>
            <w:tcW w:w="0" w:type="auto"/>
            <w:tcBorders>
              <w:top w:val="nil"/>
              <w:left w:val="nil"/>
              <w:bottom w:val="nil"/>
              <w:right w:val="nil"/>
            </w:tcBorders>
            <w:noWrap/>
            <w:vAlign w:val="center"/>
            <w:hideMark/>
          </w:tcPr>
          <w:p w14:paraId="6FE5AE50"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2,7</w:t>
            </w:r>
          </w:p>
        </w:tc>
        <w:tc>
          <w:tcPr>
            <w:tcW w:w="0" w:type="auto"/>
            <w:tcBorders>
              <w:top w:val="nil"/>
              <w:left w:val="nil"/>
              <w:bottom w:val="nil"/>
              <w:right w:val="nil"/>
            </w:tcBorders>
            <w:noWrap/>
            <w:vAlign w:val="center"/>
            <w:hideMark/>
          </w:tcPr>
          <w:p w14:paraId="595D1AE9"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3,0</w:t>
            </w:r>
          </w:p>
        </w:tc>
        <w:tc>
          <w:tcPr>
            <w:tcW w:w="0" w:type="auto"/>
            <w:tcBorders>
              <w:top w:val="nil"/>
              <w:left w:val="nil"/>
              <w:bottom w:val="nil"/>
            </w:tcBorders>
            <w:noWrap/>
            <w:vAlign w:val="center"/>
            <w:hideMark/>
          </w:tcPr>
          <w:p w14:paraId="63DE538E"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61,5</w:t>
            </w:r>
          </w:p>
        </w:tc>
      </w:tr>
      <w:tr w:rsidR="00AF6ACB" w:rsidRPr="003D47DA" w14:paraId="76D832A2" w14:textId="77777777" w:rsidTr="00A351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02C35DD1"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Arábia Saudita</w:t>
            </w:r>
          </w:p>
        </w:tc>
        <w:tc>
          <w:tcPr>
            <w:tcW w:w="0" w:type="auto"/>
            <w:tcBorders>
              <w:top w:val="nil"/>
              <w:left w:val="nil"/>
              <w:bottom w:val="nil"/>
              <w:right w:val="nil"/>
            </w:tcBorders>
            <w:noWrap/>
            <w:vAlign w:val="center"/>
            <w:hideMark/>
          </w:tcPr>
          <w:p w14:paraId="1BF2BAB3"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14</w:t>
            </w:r>
          </w:p>
        </w:tc>
        <w:tc>
          <w:tcPr>
            <w:tcW w:w="0" w:type="auto"/>
            <w:tcBorders>
              <w:top w:val="nil"/>
              <w:left w:val="nil"/>
              <w:bottom w:val="nil"/>
              <w:right w:val="single" w:sz="8" w:space="0" w:color="auto"/>
            </w:tcBorders>
            <w:noWrap/>
            <w:vAlign w:val="center"/>
            <w:hideMark/>
          </w:tcPr>
          <w:p w14:paraId="49F1191B"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10</w:t>
            </w:r>
          </w:p>
        </w:tc>
        <w:tc>
          <w:tcPr>
            <w:tcW w:w="0" w:type="auto"/>
            <w:tcBorders>
              <w:top w:val="nil"/>
              <w:left w:val="single" w:sz="8" w:space="0" w:color="auto"/>
              <w:bottom w:val="nil"/>
              <w:right w:val="nil"/>
            </w:tcBorders>
            <w:noWrap/>
            <w:vAlign w:val="center"/>
            <w:hideMark/>
          </w:tcPr>
          <w:p w14:paraId="415CF481"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10</w:t>
            </w:r>
          </w:p>
        </w:tc>
        <w:tc>
          <w:tcPr>
            <w:tcW w:w="0" w:type="auto"/>
            <w:tcBorders>
              <w:top w:val="nil"/>
              <w:left w:val="nil"/>
              <w:bottom w:val="nil"/>
              <w:right w:val="single" w:sz="8" w:space="0" w:color="auto"/>
            </w:tcBorders>
            <w:noWrap/>
            <w:vAlign w:val="center"/>
            <w:hideMark/>
          </w:tcPr>
          <w:p w14:paraId="261CCE95"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8</w:t>
            </w:r>
          </w:p>
        </w:tc>
        <w:tc>
          <w:tcPr>
            <w:tcW w:w="0" w:type="auto"/>
            <w:tcBorders>
              <w:top w:val="nil"/>
              <w:left w:val="single" w:sz="8" w:space="0" w:color="auto"/>
              <w:bottom w:val="nil"/>
              <w:right w:val="nil"/>
            </w:tcBorders>
            <w:noWrap/>
            <w:vAlign w:val="center"/>
            <w:hideMark/>
          </w:tcPr>
          <w:p w14:paraId="3A2DFC2D"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94,9</w:t>
            </w:r>
          </w:p>
        </w:tc>
        <w:tc>
          <w:tcPr>
            <w:tcW w:w="0" w:type="auto"/>
            <w:tcBorders>
              <w:top w:val="nil"/>
              <w:left w:val="nil"/>
              <w:bottom w:val="nil"/>
              <w:right w:val="nil"/>
            </w:tcBorders>
            <w:noWrap/>
            <w:vAlign w:val="center"/>
            <w:hideMark/>
          </w:tcPr>
          <w:p w14:paraId="11302038"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94,6</w:t>
            </w:r>
          </w:p>
        </w:tc>
        <w:tc>
          <w:tcPr>
            <w:tcW w:w="0" w:type="auto"/>
            <w:tcBorders>
              <w:top w:val="nil"/>
              <w:left w:val="nil"/>
              <w:bottom w:val="nil"/>
              <w:right w:val="single" w:sz="8" w:space="0" w:color="auto"/>
            </w:tcBorders>
            <w:noWrap/>
            <w:vAlign w:val="center"/>
            <w:hideMark/>
          </w:tcPr>
          <w:p w14:paraId="7E50BDF6"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91,6</w:t>
            </w:r>
          </w:p>
        </w:tc>
        <w:tc>
          <w:tcPr>
            <w:tcW w:w="0" w:type="auto"/>
            <w:tcBorders>
              <w:top w:val="nil"/>
              <w:left w:val="single" w:sz="8" w:space="0" w:color="auto"/>
              <w:bottom w:val="nil"/>
              <w:right w:val="nil"/>
            </w:tcBorders>
            <w:noWrap/>
            <w:vAlign w:val="center"/>
            <w:hideMark/>
          </w:tcPr>
          <w:p w14:paraId="7A947A5A"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2,8</w:t>
            </w:r>
          </w:p>
        </w:tc>
        <w:tc>
          <w:tcPr>
            <w:tcW w:w="0" w:type="auto"/>
            <w:tcBorders>
              <w:top w:val="nil"/>
              <w:left w:val="nil"/>
              <w:bottom w:val="nil"/>
              <w:right w:val="nil"/>
            </w:tcBorders>
            <w:noWrap/>
            <w:vAlign w:val="center"/>
            <w:hideMark/>
          </w:tcPr>
          <w:p w14:paraId="2D26D5CB"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4,1</w:t>
            </w:r>
          </w:p>
        </w:tc>
        <w:tc>
          <w:tcPr>
            <w:tcW w:w="0" w:type="auto"/>
            <w:tcBorders>
              <w:top w:val="nil"/>
              <w:left w:val="nil"/>
              <w:bottom w:val="nil"/>
              <w:right w:val="nil"/>
            </w:tcBorders>
            <w:noWrap/>
            <w:vAlign w:val="center"/>
            <w:hideMark/>
          </w:tcPr>
          <w:p w14:paraId="45E49367"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2,8</w:t>
            </w:r>
          </w:p>
        </w:tc>
        <w:tc>
          <w:tcPr>
            <w:tcW w:w="0" w:type="auto"/>
            <w:tcBorders>
              <w:top w:val="nil"/>
              <w:left w:val="nil"/>
              <w:bottom w:val="nil"/>
            </w:tcBorders>
            <w:noWrap/>
            <w:vAlign w:val="center"/>
            <w:hideMark/>
          </w:tcPr>
          <w:p w14:paraId="6CF7BB45"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64,3</w:t>
            </w:r>
          </w:p>
        </w:tc>
      </w:tr>
      <w:tr w:rsidR="00AF6ACB" w:rsidRPr="003D47DA" w14:paraId="5AD1748C" w14:textId="77777777" w:rsidTr="00A35117">
        <w:trPr>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5F1B78B2"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Emirados Árabes Unidos</w:t>
            </w:r>
          </w:p>
        </w:tc>
        <w:tc>
          <w:tcPr>
            <w:tcW w:w="0" w:type="auto"/>
            <w:tcBorders>
              <w:top w:val="nil"/>
              <w:left w:val="nil"/>
              <w:bottom w:val="nil"/>
              <w:right w:val="nil"/>
            </w:tcBorders>
            <w:noWrap/>
            <w:vAlign w:val="center"/>
            <w:hideMark/>
          </w:tcPr>
          <w:p w14:paraId="3BF22AA4"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22</w:t>
            </w:r>
          </w:p>
        </w:tc>
        <w:tc>
          <w:tcPr>
            <w:tcW w:w="0" w:type="auto"/>
            <w:tcBorders>
              <w:top w:val="nil"/>
              <w:left w:val="nil"/>
              <w:bottom w:val="nil"/>
              <w:right w:val="single" w:sz="8" w:space="0" w:color="auto"/>
            </w:tcBorders>
            <w:noWrap/>
            <w:vAlign w:val="center"/>
            <w:hideMark/>
          </w:tcPr>
          <w:p w14:paraId="545AB795"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12</w:t>
            </w:r>
          </w:p>
        </w:tc>
        <w:tc>
          <w:tcPr>
            <w:tcW w:w="0" w:type="auto"/>
            <w:tcBorders>
              <w:top w:val="nil"/>
              <w:left w:val="single" w:sz="8" w:space="0" w:color="auto"/>
              <w:bottom w:val="nil"/>
              <w:right w:val="nil"/>
            </w:tcBorders>
            <w:noWrap/>
            <w:vAlign w:val="center"/>
            <w:hideMark/>
          </w:tcPr>
          <w:p w14:paraId="3741BF73"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19</w:t>
            </w:r>
          </w:p>
        </w:tc>
        <w:tc>
          <w:tcPr>
            <w:tcW w:w="0" w:type="auto"/>
            <w:tcBorders>
              <w:top w:val="nil"/>
              <w:left w:val="nil"/>
              <w:bottom w:val="nil"/>
              <w:right w:val="single" w:sz="8" w:space="0" w:color="auto"/>
            </w:tcBorders>
            <w:noWrap/>
            <w:vAlign w:val="center"/>
            <w:hideMark/>
          </w:tcPr>
          <w:p w14:paraId="705A5CF7"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w:t>
            </w:r>
          </w:p>
        </w:tc>
        <w:tc>
          <w:tcPr>
            <w:tcW w:w="0" w:type="auto"/>
            <w:tcBorders>
              <w:top w:val="nil"/>
              <w:left w:val="single" w:sz="8" w:space="0" w:color="auto"/>
              <w:bottom w:val="nil"/>
              <w:right w:val="nil"/>
            </w:tcBorders>
            <w:noWrap/>
            <w:vAlign w:val="center"/>
            <w:hideMark/>
          </w:tcPr>
          <w:p w14:paraId="55AD66CA"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86,4</w:t>
            </w:r>
          </w:p>
        </w:tc>
        <w:tc>
          <w:tcPr>
            <w:tcW w:w="0" w:type="auto"/>
            <w:tcBorders>
              <w:top w:val="nil"/>
              <w:left w:val="nil"/>
              <w:bottom w:val="nil"/>
              <w:right w:val="nil"/>
            </w:tcBorders>
            <w:noWrap/>
            <w:vAlign w:val="center"/>
            <w:hideMark/>
          </w:tcPr>
          <w:p w14:paraId="784D4558"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87,4</w:t>
            </w:r>
          </w:p>
        </w:tc>
        <w:tc>
          <w:tcPr>
            <w:tcW w:w="0" w:type="auto"/>
            <w:tcBorders>
              <w:top w:val="nil"/>
              <w:left w:val="nil"/>
              <w:bottom w:val="nil"/>
              <w:right w:val="single" w:sz="8" w:space="0" w:color="auto"/>
            </w:tcBorders>
            <w:noWrap/>
            <w:vAlign w:val="center"/>
            <w:hideMark/>
          </w:tcPr>
          <w:p w14:paraId="476A4BBC"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89,0</w:t>
            </w:r>
          </w:p>
        </w:tc>
        <w:tc>
          <w:tcPr>
            <w:tcW w:w="0" w:type="auto"/>
            <w:tcBorders>
              <w:top w:val="nil"/>
              <w:left w:val="single" w:sz="8" w:space="0" w:color="auto"/>
              <w:bottom w:val="nil"/>
              <w:right w:val="nil"/>
            </w:tcBorders>
            <w:noWrap/>
            <w:vAlign w:val="center"/>
            <w:hideMark/>
          </w:tcPr>
          <w:p w14:paraId="53E8546C"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1,6</w:t>
            </w:r>
          </w:p>
        </w:tc>
        <w:tc>
          <w:tcPr>
            <w:tcW w:w="0" w:type="auto"/>
            <w:tcBorders>
              <w:top w:val="nil"/>
              <w:left w:val="nil"/>
              <w:bottom w:val="nil"/>
              <w:right w:val="nil"/>
            </w:tcBorders>
            <w:noWrap/>
            <w:vAlign w:val="center"/>
            <w:hideMark/>
          </w:tcPr>
          <w:p w14:paraId="12FB8702"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2,4</w:t>
            </w:r>
          </w:p>
        </w:tc>
        <w:tc>
          <w:tcPr>
            <w:tcW w:w="0" w:type="auto"/>
            <w:tcBorders>
              <w:top w:val="nil"/>
              <w:left w:val="nil"/>
              <w:bottom w:val="nil"/>
              <w:right w:val="nil"/>
            </w:tcBorders>
            <w:noWrap/>
            <w:vAlign w:val="center"/>
            <w:hideMark/>
          </w:tcPr>
          <w:p w14:paraId="56770E0C"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2,7</w:t>
            </w:r>
          </w:p>
        </w:tc>
        <w:tc>
          <w:tcPr>
            <w:tcW w:w="0" w:type="auto"/>
            <w:tcBorders>
              <w:top w:val="nil"/>
              <w:left w:val="nil"/>
              <w:bottom w:val="nil"/>
            </w:tcBorders>
            <w:noWrap/>
            <w:vAlign w:val="center"/>
            <w:hideMark/>
          </w:tcPr>
          <w:p w14:paraId="3062D6A6"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67,0</w:t>
            </w:r>
          </w:p>
        </w:tc>
      </w:tr>
      <w:tr w:rsidR="00AF6ACB" w:rsidRPr="003D47DA" w14:paraId="36D34994" w14:textId="77777777" w:rsidTr="00A351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3070FB52"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Reino Unido</w:t>
            </w:r>
          </w:p>
        </w:tc>
        <w:tc>
          <w:tcPr>
            <w:tcW w:w="0" w:type="auto"/>
            <w:tcBorders>
              <w:top w:val="nil"/>
              <w:left w:val="nil"/>
              <w:bottom w:val="nil"/>
              <w:right w:val="nil"/>
            </w:tcBorders>
            <w:noWrap/>
            <w:vAlign w:val="center"/>
            <w:hideMark/>
          </w:tcPr>
          <w:p w14:paraId="7966582B"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w:t>
            </w:r>
          </w:p>
        </w:tc>
        <w:tc>
          <w:tcPr>
            <w:tcW w:w="0" w:type="auto"/>
            <w:tcBorders>
              <w:top w:val="nil"/>
              <w:left w:val="nil"/>
              <w:bottom w:val="nil"/>
              <w:right w:val="single" w:sz="8" w:space="0" w:color="auto"/>
            </w:tcBorders>
            <w:noWrap/>
            <w:vAlign w:val="center"/>
            <w:hideMark/>
          </w:tcPr>
          <w:p w14:paraId="66517297"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w:t>
            </w:r>
          </w:p>
        </w:tc>
        <w:tc>
          <w:tcPr>
            <w:tcW w:w="0" w:type="auto"/>
            <w:tcBorders>
              <w:top w:val="nil"/>
              <w:left w:val="single" w:sz="8" w:space="0" w:color="auto"/>
              <w:bottom w:val="nil"/>
              <w:right w:val="nil"/>
            </w:tcBorders>
            <w:noWrap/>
            <w:vAlign w:val="center"/>
            <w:hideMark/>
          </w:tcPr>
          <w:p w14:paraId="5DA5E631"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8</w:t>
            </w:r>
          </w:p>
        </w:tc>
        <w:tc>
          <w:tcPr>
            <w:tcW w:w="0" w:type="auto"/>
            <w:tcBorders>
              <w:top w:val="nil"/>
              <w:left w:val="nil"/>
              <w:bottom w:val="nil"/>
              <w:right w:val="single" w:sz="8" w:space="0" w:color="auto"/>
            </w:tcBorders>
            <w:noWrap/>
            <w:vAlign w:val="center"/>
            <w:hideMark/>
          </w:tcPr>
          <w:p w14:paraId="407CCFC0"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10</w:t>
            </w:r>
          </w:p>
        </w:tc>
        <w:tc>
          <w:tcPr>
            <w:tcW w:w="0" w:type="auto"/>
            <w:tcBorders>
              <w:top w:val="nil"/>
              <w:left w:val="single" w:sz="8" w:space="0" w:color="auto"/>
              <w:bottom w:val="nil"/>
              <w:right w:val="nil"/>
            </w:tcBorders>
            <w:noWrap/>
            <w:vAlign w:val="center"/>
            <w:hideMark/>
          </w:tcPr>
          <w:p w14:paraId="0F3ACC73"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68,7</w:t>
            </w:r>
          </w:p>
        </w:tc>
        <w:tc>
          <w:tcPr>
            <w:tcW w:w="0" w:type="auto"/>
            <w:tcBorders>
              <w:top w:val="nil"/>
              <w:left w:val="nil"/>
              <w:bottom w:val="nil"/>
              <w:right w:val="nil"/>
            </w:tcBorders>
            <w:noWrap/>
            <w:vAlign w:val="center"/>
            <w:hideMark/>
          </w:tcPr>
          <w:p w14:paraId="5DC20721"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72,1</w:t>
            </w:r>
          </w:p>
        </w:tc>
        <w:tc>
          <w:tcPr>
            <w:tcW w:w="0" w:type="auto"/>
            <w:tcBorders>
              <w:top w:val="nil"/>
              <w:left w:val="nil"/>
              <w:bottom w:val="nil"/>
              <w:right w:val="single" w:sz="8" w:space="0" w:color="auto"/>
            </w:tcBorders>
            <w:noWrap/>
            <w:vAlign w:val="center"/>
            <w:hideMark/>
          </w:tcPr>
          <w:p w14:paraId="77987565"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73,4</w:t>
            </w:r>
          </w:p>
        </w:tc>
        <w:tc>
          <w:tcPr>
            <w:tcW w:w="0" w:type="auto"/>
            <w:tcBorders>
              <w:top w:val="nil"/>
              <w:left w:val="single" w:sz="8" w:space="0" w:color="auto"/>
              <w:bottom w:val="nil"/>
              <w:right w:val="nil"/>
            </w:tcBorders>
            <w:noWrap/>
            <w:vAlign w:val="center"/>
            <w:hideMark/>
          </w:tcPr>
          <w:p w14:paraId="2EDC9FED"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4,1</w:t>
            </w:r>
          </w:p>
        </w:tc>
        <w:tc>
          <w:tcPr>
            <w:tcW w:w="0" w:type="auto"/>
            <w:tcBorders>
              <w:top w:val="nil"/>
              <w:left w:val="nil"/>
              <w:bottom w:val="nil"/>
              <w:right w:val="nil"/>
            </w:tcBorders>
            <w:noWrap/>
            <w:vAlign w:val="center"/>
            <w:hideMark/>
          </w:tcPr>
          <w:p w14:paraId="60F000DE"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4,1</w:t>
            </w:r>
          </w:p>
        </w:tc>
        <w:tc>
          <w:tcPr>
            <w:tcW w:w="0" w:type="auto"/>
            <w:tcBorders>
              <w:top w:val="nil"/>
              <w:left w:val="nil"/>
              <w:bottom w:val="nil"/>
              <w:right w:val="nil"/>
            </w:tcBorders>
            <w:noWrap/>
            <w:vAlign w:val="center"/>
            <w:hideMark/>
          </w:tcPr>
          <w:p w14:paraId="725E2035"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2,5</w:t>
            </w:r>
          </w:p>
        </w:tc>
        <w:tc>
          <w:tcPr>
            <w:tcW w:w="0" w:type="auto"/>
            <w:tcBorders>
              <w:top w:val="nil"/>
              <w:left w:val="nil"/>
              <w:bottom w:val="nil"/>
            </w:tcBorders>
            <w:noWrap/>
            <w:vAlign w:val="center"/>
            <w:hideMark/>
          </w:tcPr>
          <w:p w14:paraId="2006901C"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69,5</w:t>
            </w:r>
          </w:p>
        </w:tc>
      </w:tr>
      <w:tr w:rsidR="00AF6ACB" w:rsidRPr="003D47DA" w14:paraId="56DBD9F1" w14:textId="77777777" w:rsidTr="00A35117">
        <w:trPr>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62BA9093"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México</w:t>
            </w:r>
          </w:p>
        </w:tc>
        <w:tc>
          <w:tcPr>
            <w:tcW w:w="0" w:type="auto"/>
            <w:tcBorders>
              <w:top w:val="nil"/>
              <w:left w:val="nil"/>
              <w:bottom w:val="nil"/>
              <w:right w:val="nil"/>
            </w:tcBorders>
            <w:noWrap/>
            <w:vAlign w:val="center"/>
            <w:hideMark/>
          </w:tcPr>
          <w:p w14:paraId="2A494121"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w:t>
            </w:r>
          </w:p>
        </w:tc>
        <w:tc>
          <w:tcPr>
            <w:tcW w:w="0" w:type="auto"/>
            <w:tcBorders>
              <w:top w:val="nil"/>
              <w:left w:val="nil"/>
              <w:bottom w:val="nil"/>
              <w:right w:val="single" w:sz="8" w:space="0" w:color="auto"/>
            </w:tcBorders>
            <w:noWrap/>
            <w:vAlign w:val="center"/>
            <w:hideMark/>
          </w:tcPr>
          <w:p w14:paraId="57544DC7"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w:t>
            </w:r>
          </w:p>
        </w:tc>
        <w:tc>
          <w:tcPr>
            <w:tcW w:w="0" w:type="auto"/>
            <w:tcBorders>
              <w:top w:val="nil"/>
              <w:left w:val="single" w:sz="8" w:space="0" w:color="auto"/>
              <w:bottom w:val="nil"/>
              <w:right w:val="nil"/>
            </w:tcBorders>
            <w:noWrap/>
            <w:vAlign w:val="center"/>
            <w:hideMark/>
          </w:tcPr>
          <w:p w14:paraId="5838AD5F"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29</w:t>
            </w:r>
          </w:p>
        </w:tc>
        <w:tc>
          <w:tcPr>
            <w:tcW w:w="0" w:type="auto"/>
            <w:tcBorders>
              <w:top w:val="nil"/>
              <w:left w:val="nil"/>
              <w:bottom w:val="nil"/>
              <w:right w:val="single" w:sz="8" w:space="0" w:color="auto"/>
            </w:tcBorders>
            <w:noWrap/>
            <w:vAlign w:val="center"/>
            <w:hideMark/>
          </w:tcPr>
          <w:p w14:paraId="11600CCD"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11</w:t>
            </w:r>
          </w:p>
        </w:tc>
        <w:tc>
          <w:tcPr>
            <w:tcW w:w="0" w:type="auto"/>
            <w:tcBorders>
              <w:top w:val="nil"/>
              <w:left w:val="single" w:sz="8" w:space="0" w:color="auto"/>
              <w:bottom w:val="nil"/>
              <w:right w:val="nil"/>
            </w:tcBorders>
            <w:noWrap/>
            <w:vAlign w:val="center"/>
            <w:hideMark/>
          </w:tcPr>
          <w:p w14:paraId="2CD7CE8B"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14,0</w:t>
            </w:r>
          </w:p>
        </w:tc>
        <w:tc>
          <w:tcPr>
            <w:tcW w:w="0" w:type="auto"/>
            <w:tcBorders>
              <w:top w:val="nil"/>
              <w:left w:val="nil"/>
              <w:bottom w:val="nil"/>
              <w:right w:val="nil"/>
            </w:tcBorders>
            <w:noWrap/>
            <w:vAlign w:val="center"/>
            <w:hideMark/>
          </w:tcPr>
          <w:p w14:paraId="6E1B7B91"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25,6</w:t>
            </w:r>
          </w:p>
        </w:tc>
        <w:tc>
          <w:tcPr>
            <w:tcW w:w="0" w:type="auto"/>
            <w:tcBorders>
              <w:top w:val="nil"/>
              <w:left w:val="nil"/>
              <w:bottom w:val="nil"/>
              <w:right w:val="single" w:sz="8" w:space="0" w:color="auto"/>
            </w:tcBorders>
            <w:noWrap/>
            <w:vAlign w:val="center"/>
            <w:hideMark/>
          </w:tcPr>
          <w:p w14:paraId="2F60580C"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32,9</w:t>
            </w:r>
          </w:p>
        </w:tc>
        <w:tc>
          <w:tcPr>
            <w:tcW w:w="0" w:type="auto"/>
            <w:tcBorders>
              <w:top w:val="nil"/>
              <w:left w:val="single" w:sz="8" w:space="0" w:color="auto"/>
              <w:bottom w:val="nil"/>
              <w:right w:val="nil"/>
            </w:tcBorders>
            <w:noWrap/>
            <w:vAlign w:val="center"/>
            <w:hideMark/>
          </w:tcPr>
          <w:p w14:paraId="1E1E8D44"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0,8</w:t>
            </w:r>
          </w:p>
        </w:tc>
        <w:tc>
          <w:tcPr>
            <w:tcW w:w="0" w:type="auto"/>
            <w:tcBorders>
              <w:top w:val="nil"/>
              <w:left w:val="nil"/>
              <w:bottom w:val="nil"/>
              <w:right w:val="nil"/>
            </w:tcBorders>
            <w:noWrap/>
            <w:vAlign w:val="center"/>
            <w:hideMark/>
          </w:tcPr>
          <w:p w14:paraId="151E396E"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1,6</w:t>
            </w:r>
          </w:p>
        </w:tc>
        <w:tc>
          <w:tcPr>
            <w:tcW w:w="0" w:type="auto"/>
            <w:tcBorders>
              <w:top w:val="nil"/>
              <w:left w:val="nil"/>
              <w:bottom w:val="nil"/>
              <w:right w:val="nil"/>
            </w:tcBorders>
            <w:noWrap/>
            <w:vAlign w:val="center"/>
            <w:hideMark/>
          </w:tcPr>
          <w:p w14:paraId="438DEEA1"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1,9</w:t>
            </w:r>
          </w:p>
        </w:tc>
        <w:tc>
          <w:tcPr>
            <w:tcW w:w="0" w:type="auto"/>
            <w:tcBorders>
              <w:top w:val="nil"/>
              <w:left w:val="nil"/>
              <w:bottom w:val="nil"/>
            </w:tcBorders>
            <w:noWrap/>
            <w:vAlign w:val="center"/>
            <w:hideMark/>
          </w:tcPr>
          <w:p w14:paraId="37085CC6"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71,4</w:t>
            </w:r>
          </w:p>
        </w:tc>
      </w:tr>
      <w:tr w:rsidR="00AF6ACB" w:rsidRPr="003D47DA" w14:paraId="3ADC3854" w14:textId="77777777" w:rsidTr="00A351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4B44CD5D"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Uruguai</w:t>
            </w:r>
          </w:p>
        </w:tc>
        <w:tc>
          <w:tcPr>
            <w:tcW w:w="0" w:type="auto"/>
            <w:tcBorders>
              <w:top w:val="nil"/>
              <w:left w:val="nil"/>
              <w:bottom w:val="nil"/>
              <w:right w:val="nil"/>
            </w:tcBorders>
            <w:noWrap/>
            <w:vAlign w:val="center"/>
            <w:hideMark/>
          </w:tcPr>
          <w:p w14:paraId="29874852"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19</w:t>
            </w:r>
          </w:p>
        </w:tc>
        <w:tc>
          <w:tcPr>
            <w:tcW w:w="0" w:type="auto"/>
            <w:tcBorders>
              <w:top w:val="nil"/>
              <w:left w:val="nil"/>
              <w:bottom w:val="nil"/>
              <w:right w:val="single" w:sz="8" w:space="0" w:color="auto"/>
            </w:tcBorders>
            <w:noWrap/>
            <w:vAlign w:val="center"/>
            <w:hideMark/>
          </w:tcPr>
          <w:p w14:paraId="45EE3BF8"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13</w:t>
            </w:r>
          </w:p>
        </w:tc>
        <w:tc>
          <w:tcPr>
            <w:tcW w:w="0" w:type="auto"/>
            <w:tcBorders>
              <w:top w:val="nil"/>
              <w:left w:val="single" w:sz="8" w:space="0" w:color="auto"/>
              <w:bottom w:val="nil"/>
              <w:right w:val="nil"/>
            </w:tcBorders>
            <w:noWrap/>
            <w:vAlign w:val="center"/>
            <w:hideMark/>
          </w:tcPr>
          <w:p w14:paraId="5F7F6C30"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17</w:t>
            </w:r>
          </w:p>
        </w:tc>
        <w:tc>
          <w:tcPr>
            <w:tcW w:w="0" w:type="auto"/>
            <w:tcBorders>
              <w:top w:val="nil"/>
              <w:left w:val="nil"/>
              <w:bottom w:val="nil"/>
              <w:right w:val="single" w:sz="8" w:space="0" w:color="auto"/>
            </w:tcBorders>
            <w:noWrap/>
            <w:vAlign w:val="center"/>
            <w:hideMark/>
          </w:tcPr>
          <w:p w14:paraId="36665823"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12</w:t>
            </w:r>
          </w:p>
        </w:tc>
        <w:tc>
          <w:tcPr>
            <w:tcW w:w="0" w:type="auto"/>
            <w:tcBorders>
              <w:top w:val="nil"/>
              <w:left w:val="single" w:sz="8" w:space="0" w:color="auto"/>
              <w:bottom w:val="nil"/>
              <w:right w:val="nil"/>
            </w:tcBorders>
            <w:noWrap/>
            <w:vAlign w:val="center"/>
            <w:hideMark/>
          </w:tcPr>
          <w:p w14:paraId="0F50035F"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64,0</w:t>
            </w:r>
          </w:p>
        </w:tc>
        <w:tc>
          <w:tcPr>
            <w:tcW w:w="0" w:type="auto"/>
            <w:tcBorders>
              <w:top w:val="nil"/>
              <w:left w:val="nil"/>
              <w:bottom w:val="nil"/>
              <w:right w:val="nil"/>
            </w:tcBorders>
            <w:noWrap/>
            <w:vAlign w:val="center"/>
            <w:hideMark/>
          </w:tcPr>
          <w:p w14:paraId="0B9E0006"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60,0</w:t>
            </w:r>
          </w:p>
        </w:tc>
        <w:tc>
          <w:tcPr>
            <w:tcW w:w="0" w:type="auto"/>
            <w:tcBorders>
              <w:top w:val="nil"/>
              <w:left w:val="nil"/>
              <w:bottom w:val="nil"/>
              <w:right w:val="single" w:sz="8" w:space="0" w:color="auto"/>
            </w:tcBorders>
            <w:noWrap/>
            <w:vAlign w:val="center"/>
            <w:hideMark/>
          </w:tcPr>
          <w:p w14:paraId="4773959C"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58,9</w:t>
            </w:r>
          </w:p>
        </w:tc>
        <w:tc>
          <w:tcPr>
            <w:tcW w:w="0" w:type="auto"/>
            <w:tcBorders>
              <w:top w:val="nil"/>
              <w:left w:val="single" w:sz="8" w:space="0" w:color="auto"/>
              <w:bottom w:val="nil"/>
              <w:right w:val="nil"/>
            </w:tcBorders>
            <w:noWrap/>
            <w:vAlign w:val="center"/>
            <w:hideMark/>
          </w:tcPr>
          <w:p w14:paraId="383F5AB0"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1,6</w:t>
            </w:r>
          </w:p>
        </w:tc>
        <w:tc>
          <w:tcPr>
            <w:tcW w:w="0" w:type="auto"/>
            <w:tcBorders>
              <w:top w:val="nil"/>
              <w:left w:val="nil"/>
              <w:bottom w:val="nil"/>
              <w:right w:val="nil"/>
            </w:tcBorders>
            <w:noWrap/>
            <w:vAlign w:val="center"/>
            <w:hideMark/>
          </w:tcPr>
          <w:p w14:paraId="7186E3AE"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1,4</w:t>
            </w:r>
          </w:p>
        </w:tc>
        <w:tc>
          <w:tcPr>
            <w:tcW w:w="0" w:type="auto"/>
            <w:tcBorders>
              <w:top w:val="nil"/>
              <w:left w:val="nil"/>
              <w:bottom w:val="nil"/>
              <w:right w:val="nil"/>
            </w:tcBorders>
            <w:noWrap/>
            <w:vAlign w:val="center"/>
            <w:hideMark/>
          </w:tcPr>
          <w:p w14:paraId="5ED990EE"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1,7</w:t>
            </w:r>
          </w:p>
        </w:tc>
        <w:tc>
          <w:tcPr>
            <w:tcW w:w="0" w:type="auto"/>
            <w:tcBorders>
              <w:top w:val="nil"/>
              <w:left w:val="nil"/>
              <w:bottom w:val="nil"/>
            </w:tcBorders>
            <w:noWrap/>
            <w:vAlign w:val="center"/>
            <w:hideMark/>
          </w:tcPr>
          <w:p w14:paraId="5B99EB14"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73,1</w:t>
            </w:r>
          </w:p>
        </w:tc>
      </w:tr>
      <w:tr w:rsidR="00AF6ACB" w:rsidRPr="003D47DA" w14:paraId="10ACB2C1" w14:textId="77777777" w:rsidTr="00A35117">
        <w:trPr>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2D69D518"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Coreia do Sul</w:t>
            </w:r>
          </w:p>
        </w:tc>
        <w:tc>
          <w:tcPr>
            <w:tcW w:w="0" w:type="auto"/>
            <w:tcBorders>
              <w:top w:val="nil"/>
              <w:left w:val="nil"/>
              <w:bottom w:val="nil"/>
              <w:right w:val="nil"/>
            </w:tcBorders>
            <w:noWrap/>
            <w:vAlign w:val="center"/>
            <w:hideMark/>
          </w:tcPr>
          <w:p w14:paraId="5020C6BF"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28</w:t>
            </w:r>
          </w:p>
        </w:tc>
        <w:tc>
          <w:tcPr>
            <w:tcW w:w="0" w:type="auto"/>
            <w:tcBorders>
              <w:top w:val="nil"/>
              <w:left w:val="nil"/>
              <w:bottom w:val="nil"/>
              <w:right w:val="single" w:sz="8" w:space="0" w:color="auto"/>
            </w:tcBorders>
            <w:noWrap/>
            <w:vAlign w:val="center"/>
            <w:hideMark/>
          </w:tcPr>
          <w:p w14:paraId="14755CBD"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17</w:t>
            </w:r>
          </w:p>
        </w:tc>
        <w:tc>
          <w:tcPr>
            <w:tcW w:w="0" w:type="auto"/>
            <w:tcBorders>
              <w:top w:val="nil"/>
              <w:left w:val="single" w:sz="8" w:space="0" w:color="auto"/>
              <w:bottom w:val="nil"/>
              <w:right w:val="nil"/>
            </w:tcBorders>
            <w:noWrap/>
            <w:vAlign w:val="center"/>
            <w:hideMark/>
          </w:tcPr>
          <w:p w14:paraId="75737FD8"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23</w:t>
            </w:r>
          </w:p>
        </w:tc>
        <w:tc>
          <w:tcPr>
            <w:tcW w:w="0" w:type="auto"/>
            <w:tcBorders>
              <w:top w:val="nil"/>
              <w:left w:val="nil"/>
              <w:bottom w:val="nil"/>
              <w:right w:val="single" w:sz="8" w:space="0" w:color="auto"/>
            </w:tcBorders>
            <w:noWrap/>
            <w:vAlign w:val="center"/>
            <w:hideMark/>
          </w:tcPr>
          <w:p w14:paraId="6AFC82B8"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13</w:t>
            </w:r>
          </w:p>
        </w:tc>
        <w:tc>
          <w:tcPr>
            <w:tcW w:w="0" w:type="auto"/>
            <w:tcBorders>
              <w:top w:val="nil"/>
              <w:left w:val="single" w:sz="8" w:space="0" w:color="auto"/>
              <w:bottom w:val="nil"/>
              <w:right w:val="nil"/>
            </w:tcBorders>
            <w:noWrap/>
            <w:vAlign w:val="center"/>
            <w:hideMark/>
          </w:tcPr>
          <w:p w14:paraId="742FB36B"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85,0</w:t>
            </w:r>
          </w:p>
        </w:tc>
        <w:tc>
          <w:tcPr>
            <w:tcW w:w="0" w:type="auto"/>
            <w:tcBorders>
              <w:top w:val="nil"/>
              <w:left w:val="nil"/>
              <w:bottom w:val="nil"/>
              <w:right w:val="nil"/>
            </w:tcBorders>
            <w:noWrap/>
            <w:vAlign w:val="center"/>
            <w:hideMark/>
          </w:tcPr>
          <w:p w14:paraId="65030355"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94,7</w:t>
            </w:r>
          </w:p>
        </w:tc>
        <w:tc>
          <w:tcPr>
            <w:tcW w:w="0" w:type="auto"/>
            <w:tcBorders>
              <w:top w:val="nil"/>
              <w:left w:val="nil"/>
              <w:bottom w:val="nil"/>
              <w:right w:val="single" w:sz="8" w:space="0" w:color="auto"/>
            </w:tcBorders>
            <w:noWrap/>
            <w:vAlign w:val="center"/>
            <w:hideMark/>
          </w:tcPr>
          <w:p w14:paraId="3FA3D0A3"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92,4</w:t>
            </w:r>
          </w:p>
        </w:tc>
        <w:tc>
          <w:tcPr>
            <w:tcW w:w="0" w:type="auto"/>
            <w:tcBorders>
              <w:top w:val="nil"/>
              <w:left w:val="single" w:sz="8" w:space="0" w:color="auto"/>
              <w:bottom w:val="nil"/>
              <w:right w:val="nil"/>
            </w:tcBorders>
            <w:noWrap/>
            <w:vAlign w:val="center"/>
            <w:hideMark/>
          </w:tcPr>
          <w:p w14:paraId="0A87C141"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1,1</w:t>
            </w:r>
          </w:p>
        </w:tc>
        <w:tc>
          <w:tcPr>
            <w:tcW w:w="0" w:type="auto"/>
            <w:tcBorders>
              <w:top w:val="nil"/>
              <w:left w:val="nil"/>
              <w:bottom w:val="nil"/>
              <w:right w:val="nil"/>
            </w:tcBorders>
            <w:noWrap/>
            <w:vAlign w:val="center"/>
            <w:hideMark/>
          </w:tcPr>
          <w:p w14:paraId="150D8B65"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2,1</w:t>
            </w:r>
          </w:p>
        </w:tc>
        <w:tc>
          <w:tcPr>
            <w:tcW w:w="0" w:type="auto"/>
            <w:tcBorders>
              <w:top w:val="nil"/>
              <w:left w:val="nil"/>
              <w:bottom w:val="nil"/>
              <w:right w:val="nil"/>
            </w:tcBorders>
            <w:noWrap/>
            <w:vAlign w:val="center"/>
            <w:hideMark/>
          </w:tcPr>
          <w:p w14:paraId="43A95EAF"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1,7</w:t>
            </w:r>
          </w:p>
        </w:tc>
        <w:tc>
          <w:tcPr>
            <w:tcW w:w="0" w:type="auto"/>
            <w:tcBorders>
              <w:top w:val="nil"/>
              <w:left w:val="nil"/>
              <w:bottom w:val="nil"/>
            </w:tcBorders>
            <w:noWrap/>
            <w:vAlign w:val="center"/>
            <w:hideMark/>
          </w:tcPr>
          <w:p w14:paraId="53A233DE"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74,8</w:t>
            </w:r>
          </w:p>
        </w:tc>
      </w:tr>
      <w:tr w:rsidR="00AF6ACB" w:rsidRPr="003D47DA" w14:paraId="45118EDA" w14:textId="77777777" w:rsidTr="00A351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4C524731"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Paraguai</w:t>
            </w:r>
          </w:p>
        </w:tc>
        <w:tc>
          <w:tcPr>
            <w:tcW w:w="0" w:type="auto"/>
            <w:tcBorders>
              <w:top w:val="nil"/>
              <w:left w:val="nil"/>
              <w:bottom w:val="nil"/>
              <w:right w:val="nil"/>
            </w:tcBorders>
            <w:noWrap/>
            <w:vAlign w:val="center"/>
            <w:hideMark/>
          </w:tcPr>
          <w:p w14:paraId="0B81FBAB"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12</w:t>
            </w:r>
          </w:p>
        </w:tc>
        <w:tc>
          <w:tcPr>
            <w:tcW w:w="0" w:type="auto"/>
            <w:tcBorders>
              <w:top w:val="nil"/>
              <w:left w:val="nil"/>
              <w:bottom w:val="nil"/>
              <w:right w:val="single" w:sz="8" w:space="0" w:color="auto"/>
            </w:tcBorders>
            <w:noWrap/>
            <w:vAlign w:val="center"/>
            <w:hideMark/>
          </w:tcPr>
          <w:p w14:paraId="14A092EF"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8</w:t>
            </w:r>
          </w:p>
        </w:tc>
        <w:tc>
          <w:tcPr>
            <w:tcW w:w="0" w:type="auto"/>
            <w:tcBorders>
              <w:top w:val="nil"/>
              <w:left w:val="single" w:sz="8" w:space="0" w:color="auto"/>
              <w:bottom w:val="nil"/>
              <w:right w:val="nil"/>
            </w:tcBorders>
            <w:noWrap/>
            <w:vAlign w:val="center"/>
            <w:hideMark/>
          </w:tcPr>
          <w:p w14:paraId="6F319D0F"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22</w:t>
            </w:r>
          </w:p>
        </w:tc>
        <w:tc>
          <w:tcPr>
            <w:tcW w:w="0" w:type="auto"/>
            <w:tcBorders>
              <w:top w:val="nil"/>
              <w:left w:val="nil"/>
              <w:bottom w:val="nil"/>
              <w:right w:val="single" w:sz="8" w:space="0" w:color="auto"/>
            </w:tcBorders>
            <w:noWrap/>
            <w:vAlign w:val="center"/>
            <w:hideMark/>
          </w:tcPr>
          <w:p w14:paraId="5D63382A"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14</w:t>
            </w:r>
          </w:p>
        </w:tc>
        <w:tc>
          <w:tcPr>
            <w:tcW w:w="0" w:type="auto"/>
            <w:tcBorders>
              <w:top w:val="nil"/>
              <w:left w:val="single" w:sz="8" w:space="0" w:color="auto"/>
              <w:bottom w:val="nil"/>
              <w:right w:val="nil"/>
            </w:tcBorders>
            <w:noWrap/>
            <w:vAlign w:val="center"/>
            <w:hideMark/>
          </w:tcPr>
          <w:p w14:paraId="426E9CDE"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39,0</w:t>
            </w:r>
          </w:p>
        </w:tc>
        <w:tc>
          <w:tcPr>
            <w:tcW w:w="0" w:type="auto"/>
            <w:tcBorders>
              <w:top w:val="nil"/>
              <w:left w:val="nil"/>
              <w:bottom w:val="nil"/>
              <w:right w:val="nil"/>
            </w:tcBorders>
            <w:noWrap/>
            <w:vAlign w:val="center"/>
            <w:hideMark/>
          </w:tcPr>
          <w:p w14:paraId="2884C2EC"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38,2</w:t>
            </w:r>
          </w:p>
        </w:tc>
        <w:tc>
          <w:tcPr>
            <w:tcW w:w="0" w:type="auto"/>
            <w:tcBorders>
              <w:top w:val="nil"/>
              <w:left w:val="nil"/>
              <w:bottom w:val="nil"/>
              <w:right w:val="single" w:sz="8" w:space="0" w:color="auto"/>
            </w:tcBorders>
            <w:noWrap/>
            <w:vAlign w:val="center"/>
            <w:hideMark/>
          </w:tcPr>
          <w:p w14:paraId="08369C26"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44,7</w:t>
            </w:r>
          </w:p>
        </w:tc>
        <w:tc>
          <w:tcPr>
            <w:tcW w:w="0" w:type="auto"/>
            <w:tcBorders>
              <w:top w:val="nil"/>
              <w:left w:val="single" w:sz="8" w:space="0" w:color="auto"/>
              <w:bottom w:val="nil"/>
              <w:right w:val="nil"/>
            </w:tcBorders>
            <w:noWrap/>
            <w:vAlign w:val="center"/>
            <w:hideMark/>
          </w:tcPr>
          <w:p w14:paraId="32110B10"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1,3</w:t>
            </w:r>
          </w:p>
        </w:tc>
        <w:tc>
          <w:tcPr>
            <w:tcW w:w="0" w:type="auto"/>
            <w:tcBorders>
              <w:top w:val="nil"/>
              <w:left w:val="nil"/>
              <w:bottom w:val="nil"/>
              <w:right w:val="nil"/>
            </w:tcBorders>
            <w:noWrap/>
            <w:vAlign w:val="center"/>
            <w:hideMark/>
          </w:tcPr>
          <w:p w14:paraId="52E23390"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1,7</w:t>
            </w:r>
          </w:p>
        </w:tc>
        <w:tc>
          <w:tcPr>
            <w:tcW w:w="0" w:type="auto"/>
            <w:tcBorders>
              <w:top w:val="nil"/>
              <w:left w:val="nil"/>
              <w:bottom w:val="nil"/>
              <w:right w:val="nil"/>
            </w:tcBorders>
            <w:noWrap/>
            <w:vAlign w:val="center"/>
            <w:hideMark/>
          </w:tcPr>
          <w:p w14:paraId="4AE0F17B"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1,7</w:t>
            </w:r>
          </w:p>
        </w:tc>
        <w:tc>
          <w:tcPr>
            <w:tcW w:w="0" w:type="auto"/>
            <w:tcBorders>
              <w:top w:val="nil"/>
              <w:left w:val="nil"/>
              <w:bottom w:val="nil"/>
            </w:tcBorders>
            <w:noWrap/>
            <w:vAlign w:val="center"/>
            <w:hideMark/>
          </w:tcPr>
          <w:p w14:paraId="329CD12E"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76,4</w:t>
            </w:r>
          </w:p>
        </w:tc>
      </w:tr>
      <w:tr w:rsidR="00AF6ACB" w:rsidRPr="003D47DA" w14:paraId="30D859AB" w14:textId="77777777" w:rsidTr="00A35117">
        <w:trPr>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4DA2236D"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Singapura</w:t>
            </w:r>
          </w:p>
        </w:tc>
        <w:tc>
          <w:tcPr>
            <w:tcW w:w="0" w:type="auto"/>
            <w:tcBorders>
              <w:top w:val="nil"/>
              <w:left w:val="nil"/>
              <w:bottom w:val="nil"/>
              <w:right w:val="nil"/>
            </w:tcBorders>
            <w:noWrap/>
            <w:vAlign w:val="center"/>
            <w:hideMark/>
          </w:tcPr>
          <w:p w14:paraId="6035EB75"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18</w:t>
            </w:r>
          </w:p>
        </w:tc>
        <w:tc>
          <w:tcPr>
            <w:tcW w:w="0" w:type="auto"/>
            <w:tcBorders>
              <w:top w:val="nil"/>
              <w:left w:val="nil"/>
              <w:bottom w:val="nil"/>
              <w:right w:val="single" w:sz="8" w:space="0" w:color="auto"/>
            </w:tcBorders>
            <w:noWrap/>
            <w:vAlign w:val="center"/>
            <w:hideMark/>
          </w:tcPr>
          <w:p w14:paraId="0F96BFB3"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20</w:t>
            </w:r>
          </w:p>
        </w:tc>
        <w:tc>
          <w:tcPr>
            <w:tcW w:w="0" w:type="auto"/>
            <w:tcBorders>
              <w:top w:val="nil"/>
              <w:left w:val="single" w:sz="8" w:space="0" w:color="auto"/>
              <w:bottom w:val="nil"/>
              <w:right w:val="nil"/>
            </w:tcBorders>
            <w:noWrap/>
            <w:vAlign w:val="center"/>
            <w:hideMark/>
          </w:tcPr>
          <w:p w14:paraId="2544E17D"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11</w:t>
            </w:r>
          </w:p>
        </w:tc>
        <w:tc>
          <w:tcPr>
            <w:tcW w:w="0" w:type="auto"/>
            <w:tcBorders>
              <w:top w:val="nil"/>
              <w:left w:val="nil"/>
              <w:bottom w:val="nil"/>
              <w:right w:val="single" w:sz="8" w:space="0" w:color="auto"/>
            </w:tcBorders>
            <w:noWrap/>
            <w:vAlign w:val="center"/>
            <w:hideMark/>
          </w:tcPr>
          <w:p w14:paraId="5E8B395F"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15</w:t>
            </w:r>
          </w:p>
        </w:tc>
        <w:tc>
          <w:tcPr>
            <w:tcW w:w="0" w:type="auto"/>
            <w:tcBorders>
              <w:top w:val="nil"/>
              <w:left w:val="single" w:sz="8" w:space="0" w:color="auto"/>
              <w:bottom w:val="nil"/>
              <w:right w:val="nil"/>
            </w:tcBorders>
            <w:noWrap/>
            <w:vAlign w:val="center"/>
            <w:hideMark/>
          </w:tcPr>
          <w:p w14:paraId="1E24DDDC"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98,2</w:t>
            </w:r>
          </w:p>
        </w:tc>
        <w:tc>
          <w:tcPr>
            <w:tcW w:w="0" w:type="auto"/>
            <w:tcBorders>
              <w:top w:val="nil"/>
              <w:left w:val="nil"/>
              <w:bottom w:val="nil"/>
              <w:right w:val="nil"/>
            </w:tcBorders>
            <w:noWrap/>
            <w:vAlign w:val="center"/>
            <w:hideMark/>
          </w:tcPr>
          <w:p w14:paraId="07600D6D"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79,3</w:t>
            </w:r>
          </w:p>
        </w:tc>
        <w:tc>
          <w:tcPr>
            <w:tcW w:w="0" w:type="auto"/>
            <w:tcBorders>
              <w:top w:val="nil"/>
              <w:left w:val="nil"/>
              <w:bottom w:val="nil"/>
              <w:right w:val="single" w:sz="8" w:space="0" w:color="auto"/>
            </w:tcBorders>
            <w:noWrap/>
            <w:vAlign w:val="center"/>
            <w:hideMark/>
          </w:tcPr>
          <w:p w14:paraId="0AEFD389"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92,5</w:t>
            </w:r>
          </w:p>
        </w:tc>
        <w:tc>
          <w:tcPr>
            <w:tcW w:w="0" w:type="auto"/>
            <w:tcBorders>
              <w:top w:val="nil"/>
              <w:left w:val="single" w:sz="8" w:space="0" w:color="auto"/>
              <w:bottom w:val="nil"/>
              <w:right w:val="nil"/>
            </w:tcBorders>
            <w:noWrap/>
            <w:vAlign w:val="center"/>
            <w:hideMark/>
          </w:tcPr>
          <w:p w14:paraId="2D92E671"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2,5</w:t>
            </w:r>
          </w:p>
        </w:tc>
        <w:tc>
          <w:tcPr>
            <w:tcW w:w="0" w:type="auto"/>
            <w:tcBorders>
              <w:top w:val="nil"/>
              <w:left w:val="nil"/>
              <w:bottom w:val="nil"/>
              <w:right w:val="nil"/>
            </w:tcBorders>
            <w:noWrap/>
            <w:vAlign w:val="center"/>
            <w:hideMark/>
          </w:tcPr>
          <w:p w14:paraId="779F5550"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2,3</w:t>
            </w:r>
          </w:p>
        </w:tc>
        <w:tc>
          <w:tcPr>
            <w:tcW w:w="0" w:type="auto"/>
            <w:tcBorders>
              <w:top w:val="nil"/>
              <w:left w:val="nil"/>
              <w:bottom w:val="nil"/>
              <w:right w:val="nil"/>
            </w:tcBorders>
            <w:noWrap/>
            <w:vAlign w:val="center"/>
            <w:hideMark/>
          </w:tcPr>
          <w:p w14:paraId="3698DD37"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1,5</w:t>
            </w:r>
          </w:p>
        </w:tc>
        <w:tc>
          <w:tcPr>
            <w:tcW w:w="0" w:type="auto"/>
            <w:tcBorders>
              <w:top w:val="nil"/>
              <w:left w:val="nil"/>
              <w:bottom w:val="nil"/>
            </w:tcBorders>
            <w:noWrap/>
            <w:vAlign w:val="center"/>
            <w:hideMark/>
          </w:tcPr>
          <w:p w14:paraId="216B6A43"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78,0</w:t>
            </w:r>
          </w:p>
        </w:tc>
      </w:tr>
      <w:tr w:rsidR="00AF6ACB" w:rsidRPr="003D47DA" w14:paraId="5077C0D2" w14:textId="77777777" w:rsidTr="00A351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76F4B9FA"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Bélgica</w:t>
            </w:r>
          </w:p>
        </w:tc>
        <w:tc>
          <w:tcPr>
            <w:tcW w:w="0" w:type="auto"/>
            <w:tcBorders>
              <w:top w:val="nil"/>
              <w:left w:val="nil"/>
              <w:bottom w:val="nil"/>
              <w:right w:val="nil"/>
            </w:tcBorders>
            <w:noWrap/>
            <w:vAlign w:val="center"/>
            <w:hideMark/>
          </w:tcPr>
          <w:p w14:paraId="258FA941"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15</w:t>
            </w:r>
          </w:p>
        </w:tc>
        <w:tc>
          <w:tcPr>
            <w:tcW w:w="0" w:type="auto"/>
            <w:tcBorders>
              <w:top w:val="nil"/>
              <w:left w:val="nil"/>
              <w:bottom w:val="nil"/>
              <w:right w:val="single" w:sz="8" w:space="0" w:color="auto"/>
            </w:tcBorders>
            <w:noWrap/>
            <w:vAlign w:val="center"/>
            <w:hideMark/>
          </w:tcPr>
          <w:p w14:paraId="135CD8CA"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16</w:t>
            </w:r>
          </w:p>
        </w:tc>
        <w:tc>
          <w:tcPr>
            <w:tcW w:w="0" w:type="auto"/>
            <w:tcBorders>
              <w:top w:val="nil"/>
              <w:left w:val="single" w:sz="8" w:space="0" w:color="auto"/>
              <w:bottom w:val="nil"/>
              <w:right w:val="nil"/>
            </w:tcBorders>
            <w:noWrap/>
            <w:vAlign w:val="center"/>
            <w:hideMark/>
          </w:tcPr>
          <w:p w14:paraId="6BF57D5F"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14</w:t>
            </w:r>
          </w:p>
        </w:tc>
        <w:tc>
          <w:tcPr>
            <w:tcW w:w="0" w:type="auto"/>
            <w:tcBorders>
              <w:top w:val="nil"/>
              <w:left w:val="nil"/>
              <w:bottom w:val="nil"/>
              <w:right w:val="single" w:sz="8" w:space="0" w:color="auto"/>
            </w:tcBorders>
            <w:noWrap/>
            <w:vAlign w:val="center"/>
            <w:hideMark/>
          </w:tcPr>
          <w:p w14:paraId="43D783FF"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16</w:t>
            </w:r>
          </w:p>
        </w:tc>
        <w:tc>
          <w:tcPr>
            <w:tcW w:w="0" w:type="auto"/>
            <w:tcBorders>
              <w:top w:val="nil"/>
              <w:left w:val="single" w:sz="8" w:space="0" w:color="auto"/>
              <w:bottom w:val="nil"/>
              <w:right w:val="nil"/>
            </w:tcBorders>
            <w:noWrap/>
            <w:vAlign w:val="center"/>
            <w:hideMark/>
          </w:tcPr>
          <w:p w14:paraId="3DEFA96D"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71,9</w:t>
            </w:r>
          </w:p>
        </w:tc>
        <w:tc>
          <w:tcPr>
            <w:tcW w:w="0" w:type="auto"/>
            <w:tcBorders>
              <w:top w:val="nil"/>
              <w:left w:val="nil"/>
              <w:bottom w:val="nil"/>
              <w:right w:val="nil"/>
            </w:tcBorders>
            <w:noWrap/>
            <w:vAlign w:val="center"/>
            <w:hideMark/>
          </w:tcPr>
          <w:p w14:paraId="2E4381A2"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76,4</w:t>
            </w:r>
          </w:p>
        </w:tc>
        <w:tc>
          <w:tcPr>
            <w:tcW w:w="0" w:type="auto"/>
            <w:tcBorders>
              <w:top w:val="nil"/>
              <w:left w:val="nil"/>
              <w:bottom w:val="nil"/>
              <w:right w:val="single" w:sz="8" w:space="0" w:color="auto"/>
            </w:tcBorders>
            <w:noWrap/>
            <w:vAlign w:val="center"/>
            <w:hideMark/>
          </w:tcPr>
          <w:p w14:paraId="6ED0DED1"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67,3</w:t>
            </w:r>
          </w:p>
        </w:tc>
        <w:tc>
          <w:tcPr>
            <w:tcW w:w="0" w:type="auto"/>
            <w:tcBorders>
              <w:top w:val="nil"/>
              <w:left w:val="single" w:sz="8" w:space="0" w:color="auto"/>
              <w:bottom w:val="nil"/>
              <w:right w:val="nil"/>
            </w:tcBorders>
            <w:noWrap/>
            <w:vAlign w:val="center"/>
            <w:hideMark/>
          </w:tcPr>
          <w:p w14:paraId="5E00F641"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2,1</w:t>
            </w:r>
          </w:p>
        </w:tc>
        <w:tc>
          <w:tcPr>
            <w:tcW w:w="0" w:type="auto"/>
            <w:tcBorders>
              <w:top w:val="nil"/>
              <w:left w:val="nil"/>
              <w:bottom w:val="nil"/>
              <w:right w:val="nil"/>
            </w:tcBorders>
            <w:noWrap/>
            <w:vAlign w:val="center"/>
            <w:hideMark/>
          </w:tcPr>
          <w:p w14:paraId="65F3FF0B"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2,7</w:t>
            </w:r>
          </w:p>
        </w:tc>
        <w:tc>
          <w:tcPr>
            <w:tcW w:w="0" w:type="auto"/>
            <w:tcBorders>
              <w:top w:val="nil"/>
              <w:left w:val="nil"/>
              <w:bottom w:val="nil"/>
              <w:right w:val="nil"/>
            </w:tcBorders>
            <w:noWrap/>
            <w:vAlign w:val="center"/>
            <w:hideMark/>
          </w:tcPr>
          <w:p w14:paraId="5C8C2442"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1,2</w:t>
            </w:r>
          </w:p>
        </w:tc>
        <w:tc>
          <w:tcPr>
            <w:tcW w:w="0" w:type="auto"/>
            <w:tcBorders>
              <w:top w:val="nil"/>
              <w:left w:val="nil"/>
              <w:bottom w:val="nil"/>
            </w:tcBorders>
            <w:noWrap/>
            <w:vAlign w:val="center"/>
            <w:hideMark/>
          </w:tcPr>
          <w:p w14:paraId="0757DAF6"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79,2</w:t>
            </w:r>
          </w:p>
        </w:tc>
      </w:tr>
      <w:tr w:rsidR="00AF6ACB" w:rsidRPr="003D47DA" w14:paraId="76C1B067" w14:textId="77777777" w:rsidTr="00A35117">
        <w:trPr>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1D2D0DA3"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África do Sul</w:t>
            </w:r>
          </w:p>
        </w:tc>
        <w:tc>
          <w:tcPr>
            <w:tcW w:w="0" w:type="auto"/>
            <w:tcBorders>
              <w:top w:val="nil"/>
              <w:left w:val="nil"/>
              <w:bottom w:val="nil"/>
              <w:right w:val="nil"/>
            </w:tcBorders>
            <w:noWrap/>
            <w:vAlign w:val="center"/>
            <w:hideMark/>
          </w:tcPr>
          <w:p w14:paraId="6470D56B"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11</w:t>
            </w:r>
          </w:p>
        </w:tc>
        <w:tc>
          <w:tcPr>
            <w:tcW w:w="0" w:type="auto"/>
            <w:tcBorders>
              <w:top w:val="nil"/>
              <w:left w:val="nil"/>
              <w:bottom w:val="nil"/>
              <w:right w:val="single" w:sz="8" w:space="0" w:color="auto"/>
            </w:tcBorders>
            <w:noWrap/>
            <w:vAlign w:val="center"/>
            <w:hideMark/>
          </w:tcPr>
          <w:p w14:paraId="57B85458"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15</w:t>
            </w:r>
          </w:p>
        </w:tc>
        <w:tc>
          <w:tcPr>
            <w:tcW w:w="0" w:type="auto"/>
            <w:tcBorders>
              <w:top w:val="nil"/>
              <w:left w:val="single" w:sz="8" w:space="0" w:color="auto"/>
              <w:bottom w:val="nil"/>
              <w:right w:val="nil"/>
            </w:tcBorders>
            <w:noWrap/>
            <w:vAlign w:val="center"/>
            <w:hideMark/>
          </w:tcPr>
          <w:p w14:paraId="55889214"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12</w:t>
            </w:r>
          </w:p>
        </w:tc>
        <w:tc>
          <w:tcPr>
            <w:tcW w:w="0" w:type="auto"/>
            <w:tcBorders>
              <w:top w:val="nil"/>
              <w:left w:val="nil"/>
              <w:bottom w:val="nil"/>
              <w:right w:val="single" w:sz="8" w:space="0" w:color="auto"/>
            </w:tcBorders>
            <w:noWrap/>
            <w:vAlign w:val="center"/>
            <w:hideMark/>
          </w:tcPr>
          <w:p w14:paraId="7358E87F"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17</w:t>
            </w:r>
          </w:p>
        </w:tc>
        <w:tc>
          <w:tcPr>
            <w:tcW w:w="0" w:type="auto"/>
            <w:tcBorders>
              <w:top w:val="nil"/>
              <w:left w:val="single" w:sz="8" w:space="0" w:color="auto"/>
              <w:bottom w:val="nil"/>
              <w:right w:val="nil"/>
            </w:tcBorders>
            <w:noWrap/>
            <w:vAlign w:val="center"/>
            <w:hideMark/>
          </w:tcPr>
          <w:p w14:paraId="34DC4B2C"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63,2</w:t>
            </w:r>
          </w:p>
        </w:tc>
        <w:tc>
          <w:tcPr>
            <w:tcW w:w="0" w:type="auto"/>
            <w:tcBorders>
              <w:top w:val="nil"/>
              <w:left w:val="nil"/>
              <w:bottom w:val="nil"/>
              <w:right w:val="nil"/>
            </w:tcBorders>
            <w:noWrap/>
            <w:vAlign w:val="center"/>
            <w:hideMark/>
          </w:tcPr>
          <w:p w14:paraId="023C945B"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50,0</w:t>
            </w:r>
          </w:p>
        </w:tc>
        <w:tc>
          <w:tcPr>
            <w:tcW w:w="0" w:type="auto"/>
            <w:tcBorders>
              <w:top w:val="nil"/>
              <w:left w:val="nil"/>
              <w:bottom w:val="nil"/>
              <w:right w:val="single" w:sz="8" w:space="0" w:color="auto"/>
            </w:tcBorders>
            <w:noWrap/>
            <w:vAlign w:val="center"/>
            <w:hideMark/>
          </w:tcPr>
          <w:p w14:paraId="69141177"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59,8</w:t>
            </w:r>
          </w:p>
        </w:tc>
        <w:tc>
          <w:tcPr>
            <w:tcW w:w="0" w:type="auto"/>
            <w:tcBorders>
              <w:top w:val="nil"/>
              <w:left w:val="single" w:sz="8" w:space="0" w:color="auto"/>
              <w:bottom w:val="nil"/>
              <w:right w:val="nil"/>
            </w:tcBorders>
            <w:noWrap/>
            <w:vAlign w:val="center"/>
            <w:hideMark/>
          </w:tcPr>
          <w:p w14:paraId="41EEFB18"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2,4</w:t>
            </w:r>
          </w:p>
        </w:tc>
        <w:tc>
          <w:tcPr>
            <w:tcW w:w="0" w:type="auto"/>
            <w:tcBorders>
              <w:top w:val="nil"/>
              <w:left w:val="nil"/>
              <w:bottom w:val="nil"/>
              <w:right w:val="nil"/>
            </w:tcBorders>
            <w:noWrap/>
            <w:vAlign w:val="center"/>
            <w:hideMark/>
          </w:tcPr>
          <w:p w14:paraId="082391AD"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1,5</w:t>
            </w:r>
          </w:p>
        </w:tc>
        <w:tc>
          <w:tcPr>
            <w:tcW w:w="0" w:type="auto"/>
            <w:tcBorders>
              <w:top w:val="nil"/>
              <w:left w:val="nil"/>
              <w:bottom w:val="nil"/>
              <w:right w:val="nil"/>
            </w:tcBorders>
            <w:noWrap/>
            <w:vAlign w:val="center"/>
            <w:hideMark/>
          </w:tcPr>
          <w:p w14:paraId="57985809"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1,1</w:t>
            </w:r>
          </w:p>
        </w:tc>
        <w:tc>
          <w:tcPr>
            <w:tcW w:w="0" w:type="auto"/>
            <w:tcBorders>
              <w:top w:val="nil"/>
              <w:left w:val="nil"/>
              <w:bottom w:val="nil"/>
            </w:tcBorders>
            <w:noWrap/>
            <w:vAlign w:val="center"/>
            <w:hideMark/>
          </w:tcPr>
          <w:p w14:paraId="0A764856"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80,3</w:t>
            </w:r>
          </w:p>
        </w:tc>
      </w:tr>
      <w:tr w:rsidR="00AF6ACB" w:rsidRPr="003D47DA" w14:paraId="1FBE7404" w14:textId="77777777" w:rsidTr="00A351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7F996337"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Vietnã</w:t>
            </w:r>
          </w:p>
        </w:tc>
        <w:tc>
          <w:tcPr>
            <w:tcW w:w="0" w:type="auto"/>
            <w:tcBorders>
              <w:top w:val="nil"/>
              <w:left w:val="nil"/>
              <w:bottom w:val="nil"/>
              <w:right w:val="nil"/>
            </w:tcBorders>
            <w:noWrap/>
            <w:vAlign w:val="center"/>
            <w:hideMark/>
          </w:tcPr>
          <w:p w14:paraId="3A80224D"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47</w:t>
            </w:r>
          </w:p>
        </w:tc>
        <w:tc>
          <w:tcPr>
            <w:tcW w:w="0" w:type="auto"/>
            <w:tcBorders>
              <w:top w:val="nil"/>
              <w:left w:val="nil"/>
              <w:bottom w:val="nil"/>
              <w:right w:val="single" w:sz="8" w:space="0" w:color="auto"/>
            </w:tcBorders>
            <w:noWrap/>
            <w:vAlign w:val="center"/>
            <w:hideMark/>
          </w:tcPr>
          <w:p w14:paraId="60B0BE69"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25</w:t>
            </w:r>
          </w:p>
        </w:tc>
        <w:tc>
          <w:tcPr>
            <w:tcW w:w="0" w:type="auto"/>
            <w:tcBorders>
              <w:top w:val="nil"/>
              <w:left w:val="single" w:sz="8" w:space="0" w:color="auto"/>
              <w:bottom w:val="nil"/>
              <w:right w:val="nil"/>
            </w:tcBorders>
            <w:noWrap/>
            <w:vAlign w:val="center"/>
            <w:hideMark/>
          </w:tcPr>
          <w:p w14:paraId="7785A532"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39</w:t>
            </w:r>
          </w:p>
        </w:tc>
        <w:tc>
          <w:tcPr>
            <w:tcW w:w="0" w:type="auto"/>
            <w:tcBorders>
              <w:top w:val="nil"/>
              <w:left w:val="nil"/>
              <w:bottom w:val="nil"/>
              <w:right w:val="single" w:sz="8" w:space="0" w:color="auto"/>
            </w:tcBorders>
            <w:noWrap/>
            <w:vAlign w:val="center"/>
            <w:hideMark/>
          </w:tcPr>
          <w:p w14:paraId="5D1F744F"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18</w:t>
            </w:r>
          </w:p>
        </w:tc>
        <w:tc>
          <w:tcPr>
            <w:tcW w:w="0" w:type="auto"/>
            <w:tcBorders>
              <w:top w:val="nil"/>
              <w:left w:val="single" w:sz="8" w:space="0" w:color="auto"/>
              <w:bottom w:val="nil"/>
              <w:right w:val="nil"/>
            </w:tcBorders>
            <w:noWrap/>
            <w:vAlign w:val="center"/>
            <w:hideMark/>
          </w:tcPr>
          <w:p w14:paraId="1ABDF25D"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98,2</w:t>
            </w:r>
          </w:p>
        </w:tc>
        <w:tc>
          <w:tcPr>
            <w:tcW w:w="0" w:type="auto"/>
            <w:tcBorders>
              <w:top w:val="nil"/>
              <w:left w:val="nil"/>
              <w:bottom w:val="nil"/>
              <w:right w:val="nil"/>
            </w:tcBorders>
            <w:noWrap/>
            <w:vAlign w:val="center"/>
            <w:hideMark/>
          </w:tcPr>
          <w:p w14:paraId="04079056"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94,3</w:t>
            </w:r>
          </w:p>
        </w:tc>
        <w:tc>
          <w:tcPr>
            <w:tcW w:w="0" w:type="auto"/>
            <w:tcBorders>
              <w:top w:val="nil"/>
              <w:left w:val="nil"/>
              <w:bottom w:val="nil"/>
              <w:right w:val="single" w:sz="8" w:space="0" w:color="auto"/>
            </w:tcBorders>
            <w:noWrap/>
            <w:vAlign w:val="center"/>
            <w:hideMark/>
          </w:tcPr>
          <w:p w14:paraId="3138EFB6"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96,4</w:t>
            </w:r>
          </w:p>
        </w:tc>
        <w:tc>
          <w:tcPr>
            <w:tcW w:w="0" w:type="auto"/>
            <w:tcBorders>
              <w:top w:val="nil"/>
              <w:left w:val="single" w:sz="8" w:space="0" w:color="auto"/>
              <w:bottom w:val="nil"/>
              <w:right w:val="nil"/>
            </w:tcBorders>
            <w:noWrap/>
            <w:vAlign w:val="center"/>
            <w:hideMark/>
          </w:tcPr>
          <w:p w14:paraId="7050E2FE"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0,4</w:t>
            </w:r>
          </w:p>
        </w:tc>
        <w:tc>
          <w:tcPr>
            <w:tcW w:w="0" w:type="auto"/>
            <w:tcBorders>
              <w:top w:val="nil"/>
              <w:left w:val="nil"/>
              <w:bottom w:val="nil"/>
              <w:right w:val="nil"/>
            </w:tcBorders>
            <w:noWrap/>
            <w:vAlign w:val="center"/>
            <w:hideMark/>
          </w:tcPr>
          <w:p w14:paraId="6A212E38"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1,0</w:t>
            </w:r>
          </w:p>
        </w:tc>
        <w:tc>
          <w:tcPr>
            <w:tcW w:w="0" w:type="auto"/>
            <w:tcBorders>
              <w:top w:val="nil"/>
              <w:left w:val="nil"/>
              <w:bottom w:val="nil"/>
              <w:right w:val="nil"/>
            </w:tcBorders>
            <w:noWrap/>
            <w:vAlign w:val="center"/>
            <w:hideMark/>
          </w:tcPr>
          <w:p w14:paraId="15F7159B"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1,1</w:t>
            </w:r>
          </w:p>
        </w:tc>
        <w:tc>
          <w:tcPr>
            <w:tcW w:w="0" w:type="auto"/>
            <w:tcBorders>
              <w:top w:val="nil"/>
              <w:left w:val="nil"/>
              <w:bottom w:val="nil"/>
            </w:tcBorders>
            <w:noWrap/>
            <w:vAlign w:val="center"/>
            <w:hideMark/>
          </w:tcPr>
          <w:p w14:paraId="43048711"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81,4</w:t>
            </w:r>
          </w:p>
        </w:tc>
      </w:tr>
      <w:tr w:rsidR="00AF6ACB" w:rsidRPr="003D47DA" w14:paraId="4EA04A00" w14:textId="77777777" w:rsidTr="00A35117">
        <w:trPr>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687572F3"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Alemanha</w:t>
            </w:r>
          </w:p>
        </w:tc>
        <w:tc>
          <w:tcPr>
            <w:tcW w:w="0" w:type="auto"/>
            <w:tcBorders>
              <w:top w:val="nil"/>
              <w:left w:val="nil"/>
              <w:bottom w:val="nil"/>
              <w:right w:val="nil"/>
            </w:tcBorders>
            <w:noWrap/>
            <w:vAlign w:val="center"/>
            <w:hideMark/>
          </w:tcPr>
          <w:p w14:paraId="7CC7C8A3"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5</w:t>
            </w:r>
          </w:p>
        </w:tc>
        <w:tc>
          <w:tcPr>
            <w:tcW w:w="0" w:type="auto"/>
            <w:tcBorders>
              <w:top w:val="nil"/>
              <w:left w:val="nil"/>
              <w:bottom w:val="nil"/>
              <w:right w:val="single" w:sz="8" w:space="0" w:color="auto"/>
            </w:tcBorders>
            <w:noWrap/>
            <w:vAlign w:val="center"/>
            <w:hideMark/>
          </w:tcPr>
          <w:p w14:paraId="176918CB"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14</w:t>
            </w:r>
          </w:p>
        </w:tc>
        <w:tc>
          <w:tcPr>
            <w:tcW w:w="0" w:type="auto"/>
            <w:tcBorders>
              <w:top w:val="nil"/>
              <w:left w:val="single" w:sz="8" w:space="0" w:color="auto"/>
              <w:bottom w:val="nil"/>
              <w:right w:val="nil"/>
            </w:tcBorders>
            <w:noWrap/>
            <w:vAlign w:val="center"/>
            <w:hideMark/>
          </w:tcPr>
          <w:p w14:paraId="35E8D5B9"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w:t>
            </w:r>
          </w:p>
        </w:tc>
        <w:tc>
          <w:tcPr>
            <w:tcW w:w="0" w:type="auto"/>
            <w:tcBorders>
              <w:top w:val="nil"/>
              <w:left w:val="nil"/>
              <w:bottom w:val="nil"/>
              <w:right w:val="single" w:sz="8" w:space="0" w:color="auto"/>
            </w:tcBorders>
            <w:noWrap/>
            <w:vAlign w:val="center"/>
            <w:hideMark/>
          </w:tcPr>
          <w:p w14:paraId="405BF9F7"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19</w:t>
            </w:r>
          </w:p>
        </w:tc>
        <w:tc>
          <w:tcPr>
            <w:tcW w:w="0" w:type="auto"/>
            <w:tcBorders>
              <w:top w:val="nil"/>
              <w:left w:val="single" w:sz="8" w:space="0" w:color="auto"/>
              <w:bottom w:val="nil"/>
              <w:right w:val="nil"/>
            </w:tcBorders>
            <w:noWrap/>
            <w:vAlign w:val="center"/>
            <w:hideMark/>
          </w:tcPr>
          <w:p w14:paraId="239157D1"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80,2</w:t>
            </w:r>
          </w:p>
        </w:tc>
        <w:tc>
          <w:tcPr>
            <w:tcW w:w="0" w:type="auto"/>
            <w:tcBorders>
              <w:top w:val="nil"/>
              <w:left w:val="nil"/>
              <w:bottom w:val="nil"/>
              <w:right w:val="nil"/>
            </w:tcBorders>
            <w:noWrap/>
            <w:vAlign w:val="center"/>
            <w:hideMark/>
          </w:tcPr>
          <w:p w14:paraId="19E2B3A9"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61,2</w:t>
            </w:r>
          </w:p>
        </w:tc>
        <w:tc>
          <w:tcPr>
            <w:tcW w:w="0" w:type="auto"/>
            <w:tcBorders>
              <w:top w:val="nil"/>
              <w:left w:val="nil"/>
              <w:bottom w:val="nil"/>
              <w:right w:val="single" w:sz="8" w:space="0" w:color="auto"/>
            </w:tcBorders>
            <w:noWrap/>
            <w:vAlign w:val="center"/>
            <w:hideMark/>
          </w:tcPr>
          <w:p w14:paraId="29131FDB"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40,3</w:t>
            </w:r>
          </w:p>
        </w:tc>
        <w:tc>
          <w:tcPr>
            <w:tcW w:w="0" w:type="auto"/>
            <w:tcBorders>
              <w:top w:val="nil"/>
              <w:left w:val="single" w:sz="8" w:space="0" w:color="auto"/>
              <w:bottom w:val="nil"/>
              <w:right w:val="nil"/>
            </w:tcBorders>
            <w:noWrap/>
            <w:vAlign w:val="center"/>
            <w:hideMark/>
          </w:tcPr>
          <w:p w14:paraId="5DB9D6A5"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4,8</w:t>
            </w:r>
          </w:p>
        </w:tc>
        <w:tc>
          <w:tcPr>
            <w:tcW w:w="0" w:type="auto"/>
            <w:tcBorders>
              <w:top w:val="nil"/>
              <w:left w:val="nil"/>
              <w:bottom w:val="nil"/>
              <w:right w:val="nil"/>
            </w:tcBorders>
            <w:noWrap/>
            <w:vAlign w:val="center"/>
            <w:hideMark/>
          </w:tcPr>
          <w:p w14:paraId="3D6C59B9"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2,7</w:t>
            </w:r>
          </w:p>
        </w:tc>
        <w:tc>
          <w:tcPr>
            <w:tcW w:w="0" w:type="auto"/>
            <w:tcBorders>
              <w:top w:val="nil"/>
              <w:left w:val="nil"/>
              <w:bottom w:val="nil"/>
              <w:right w:val="nil"/>
            </w:tcBorders>
            <w:noWrap/>
            <w:vAlign w:val="center"/>
            <w:hideMark/>
          </w:tcPr>
          <w:p w14:paraId="00BAE9A0"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1,0</w:t>
            </w:r>
          </w:p>
        </w:tc>
        <w:tc>
          <w:tcPr>
            <w:tcW w:w="0" w:type="auto"/>
            <w:tcBorders>
              <w:top w:val="nil"/>
              <w:left w:val="nil"/>
              <w:bottom w:val="nil"/>
            </w:tcBorders>
            <w:noWrap/>
            <w:vAlign w:val="center"/>
            <w:hideMark/>
          </w:tcPr>
          <w:p w14:paraId="1DA14351" w14:textId="77777777" w:rsidR="00AF6ACB" w:rsidRPr="003D47DA" w:rsidRDefault="00AF6ACB" w:rsidP="00A35117">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82,4</w:t>
            </w:r>
          </w:p>
        </w:tc>
      </w:tr>
      <w:tr w:rsidR="00AF6ACB" w:rsidRPr="003D47DA" w14:paraId="1B33E5CC" w14:textId="77777777" w:rsidTr="00A351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auto"/>
              <w:right w:val="nil"/>
            </w:tcBorders>
            <w:noWrap/>
            <w:vAlign w:val="center"/>
            <w:hideMark/>
          </w:tcPr>
          <w:p w14:paraId="7643C397" w14:textId="77777777" w:rsidR="00AF6ACB" w:rsidRPr="003D47DA" w:rsidRDefault="00AF6ACB" w:rsidP="00A35117">
            <w:pPr>
              <w:spacing w:line="240" w:lineRule="auto"/>
              <w:ind w:firstLine="0"/>
              <w:jc w:val="left"/>
              <w:rPr>
                <w:rFonts w:ascii="Calibri" w:eastAsia="Times New Roman" w:hAnsi="Calibri" w:cs="Calibri"/>
                <w:b w:val="0"/>
                <w:bCs w:val="0"/>
                <w:color w:val="000000"/>
                <w:sz w:val="18"/>
                <w:szCs w:val="18"/>
                <w:lang w:eastAsia="en-US"/>
              </w:rPr>
            </w:pPr>
            <w:r w:rsidRPr="003D47DA">
              <w:rPr>
                <w:rFonts w:ascii="Calibri" w:eastAsia="Times New Roman" w:hAnsi="Calibri" w:cs="Calibri"/>
                <w:b w:val="0"/>
                <w:bCs w:val="0"/>
                <w:color w:val="000000"/>
                <w:sz w:val="18"/>
                <w:szCs w:val="18"/>
                <w:lang w:eastAsia="en-US"/>
              </w:rPr>
              <w:t>Rússia</w:t>
            </w:r>
          </w:p>
        </w:tc>
        <w:tc>
          <w:tcPr>
            <w:tcW w:w="0" w:type="auto"/>
            <w:tcBorders>
              <w:top w:val="nil"/>
              <w:left w:val="nil"/>
              <w:bottom w:val="single" w:sz="8" w:space="0" w:color="auto"/>
              <w:right w:val="nil"/>
            </w:tcBorders>
            <w:noWrap/>
            <w:vAlign w:val="center"/>
            <w:hideMark/>
          </w:tcPr>
          <w:p w14:paraId="20B37B6F"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w:t>
            </w:r>
          </w:p>
        </w:tc>
        <w:tc>
          <w:tcPr>
            <w:tcW w:w="0" w:type="auto"/>
            <w:tcBorders>
              <w:top w:val="nil"/>
              <w:left w:val="nil"/>
              <w:bottom w:val="single" w:sz="8" w:space="0" w:color="auto"/>
              <w:right w:val="single" w:sz="8" w:space="0" w:color="auto"/>
            </w:tcBorders>
            <w:noWrap/>
            <w:vAlign w:val="center"/>
            <w:hideMark/>
          </w:tcPr>
          <w:p w14:paraId="2093034E"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24</w:t>
            </w:r>
          </w:p>
        </w:tc>
        <w:tc>
          <w:tcPr>
            <w:tcW w:w="0" w:type="auto"/>
            <w:tcBorders>
              <w:top w:val="nil"/>
              <w:left w:val="single" w:sz="8" w:space="0" w:color="auto"/>
              <w:bottom w:val="single" w:sz="8" w:space="0" w:color="auto"/>
              <w:right w:val="nil"/>
            </w:tcBorders>
            <w:noWrap/>
            <w:vAlign w:val="center"/>
            <w:hideMark/>
          </w:tcPr>
          <w:p w14:paraId="42F280BB"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w:t>
            </w:r>
          </w:p>
        </w:tc>
        <w:tc>
          <w:tcPr>
            <w:tcW w:w="0" w:type="auto"/>
            <w:tcBorders>
              <w:top w:val="nil"/>
              <w:left w:val="nil"/>
              <w:bottom w:val="single" w:sz="8" w:space="0" w:color="auto"/>
              <w:right w:val="single" w:sz="8" w:space="0" w:color="auto"/>
            </w:tcBorders>
            <w:noWrap/>
            <w:vAlign w:val="center"/>
            <w:hideMark/>
          </w:tcPr>
          <w:p w14:paraId="6C416504"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20</w:t>
            </w:r>
          </w:p>
        </w:tc>
        <w:tc>
          <w:tcPr>
            <w:tcW w:w="0" w:type="auto"/>
            <w:tcBorders>
              <w:top w:val="nil"/>
              <w:left w:val="single" w:sz="8" w:space="0" w:color="auto"/>
              <w:bottom w:val="single" w:sz="8" w:space="0" w:color="auto"/>
              <w:right w:val="nil"/>
            </w:tcBorders>
            <w:noWrap/>
            <w:vAlign w:val="center"/>
            <w:hideMark/>
          </w:tcPr>
          <w:p w14:paraId="23CD378D"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98,4</w:t>
            </w:r>
          </w:p>
        </w:tc>
        <w:tc>
          <w:tcPr>
            <w:tcW w:w="0" w:type="auto"/>
            <w:tcBorders>
              <w:top w:val="nil"/>
              <w:left w:val="nil"/>
              <w:bottom w:val="single" w:sz="8" w:space="0" w:color="auto"/>
              <w:right w:val="nil"/>
            </w:tcBorders>
            <w:noWrap/>
            <w:vAlign w:val="center"/>
            <w:hideMark/>
          </w:tcPr>
          <w:p w14:paraId="12D8E1AF"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97,1</w:t>
            </w:r>
          </w:p>
        </w:tc>
        <w:tc>
          <w:tcPr>
            <w:tcW w:w="0" w:type="auto"/>
            <w:tcBorders>
              <w:top w:val="nil"/>
              <w:left w:val="nil"/>
              <w:bottom w:val="single" w:sz="8" w:space="0" w:color="auto"/>
              <w:right w:val="single" w:sz="8" w:space="0" w:color="auto"/>
            </w:tcBorders>
            <w:noWrap/>
            <w:vAlign w:val="center"/>
            <w:hideMark/>
          </w:tcPr>
          <w:p w14:paraId="2556B8AA"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62,3</w:t>
            </w:r>
          </w:p>
        </w:tc>
        <w:tc>
          <w:tcPr>
            <w:tcW w:w="0" w:type="auto"/>
            <w:tcBorders>
              <w:top w:val="nil"/>
              <w:left w:val="single" w:sz="8" w:space="0" w:color="auto"/>
              <w:bottom w:val="single" w:sz="8" w:space="0" w:color="auto"/>
              <w:right w:val="nil"/>
            </w:tcBorders>
            <w:noWrap/>
            <w:vAlign w:val="center"/>
            <w:hideMark/>
          </w:tcPr>
          <w:p w14:paraId="0AF70D2E"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4,3</w:t>
            </w:r>
          </w:p>
        </w:tc>
        <w:tc>
          <w:tcPr>
            <w:tcW w:w="0" w:type="auto"/>
            <w:tcBorders>
              <w:top w:val="nil"/>
              <w:left w:val="nil"/>
              <w:bottom w:val="single" w:sz="8" w:space="0" w:color="auto"/>
              <w:right w:val="nil"/>
            </w:tcBorders>
            <w:noWrap/>
            <w:vAlign w:val="center"/>
            <w:hideMark/>
          </w:tcPr>
          <w:p w14:paraId="42C152C3"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6,0</w:t>
            </w:r>
          </w:p>
        </w:tc>
        <w:tc>
          <w:tcPr>
            <w:tcW w:w="0" w:type="auto"/>
            <w:tcBorders>
              <w:top w:val="nil"/>
              <w:left w:val="nil"/>
              <w:bottom w:val="single" w:sz="8" w:space="0" w:color="auto"/>
              <w:right w:val="nil"/>
            </w:tcBorders>
            <w:noWrap/>
            <w:vAlign w:val="center"/>
            <w:hideMark/>
          </w:tcPr>
          <w:p w14:paraId="0D90CD66"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0,8</w:t>
            </w:r>
          </w:p>
        </w:tc>
        <w:tc>
          <w:tcPr>
            <w:tcW w:w="0" w:type="auto"/>
            <w:tcBorders>
              <w:top w:val="nil"/>
              <w:left w:val="nil"/>
              <w:bottom w:val="single" w:sz="8" w:space="0" w:color="auto"/>
            </w:tcBorders>
            <w:noWrap/>
            <w:vAlign w:val="center"/>
            <w:hideMark/>
          </w:tcPr>
          <w:p w14:paraId="07246B45" w14:textId="77777777" w:rsidR="00AF6ACB" w:rsidRPr="003D47DA" w:rsidRDefault="00AF6ACB" w:rsidP="00A35117">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US"/>
              </w:rPr>
            </w:pPr>
            <w:r w:rsidRPr="003D47DA">
              <w:rPr>
                <w:rFonts w:ascii="Calibri" w:eastAsia="Times New Roman" w:hAnsi="Calibri" w:cs="Calibri"/>
                <w:color w:val="000000"/>
                <w:sz w:val="18"/>
                <w:szCs w:val="18"/>
                <w:lang w:eastAsia="en-US"/>
              </w:rPr>
              <w:t>83,2</w:t>
            </w:r>
          </w:p>
        </w:tc>
      </w:tr>
    </w:tbl>
    <w:p w14:paraId="494EB92D" w14:textId="137673AE" w:rsidR="00AF6ACB" w:rsidRDefault="00AF6ACB" w:rsidP="003271B4">
      <w:pPr>
        <w:pStyle w:val="Legendas"/>
      </w:pPr>
      <w:r w:rsidRPr="003D47DA">
        <w:lastRenderedPageBreak/>
        <w:t xml:space="preserve">Fonte: Elaboração própria com dados do </w:t>
      </w:r>
      <w:proofErr w:type="spellStart"/>
      <w:r w:rsidRPr="003D47DA">
        <w:t>Comex</w:t>
      </w:r>
      <w:proofErr w:type="spellEnd"/>
      <w:r w:rsidRPr="003D47DA">
        <w:t xml:space="preserve"> </w:t>
      </w:r>
      <w:proofErr w:type="spellStart"/>
      <w:r w:rsidRPr="003D47DA">
        <w:t>Stat</w:t>
      </w:r>
      <w:proofErr w:type="spellEnd"/>
      <w:r w:rsidRPr="003D47DA">
        <w:t xml:space="preserve"> em ME (2022).</w:t>
      </w:r>
    </w:p>
    <w:p w14:paraId="42409C86" w14:textId="77777777" w:rsidR="003271B4" w:rsidRDefault="003271B4" w:rsidP="0013608F">
      <w:pPr>
        <w:rPr>
          <w:szCs w:val="24"/>
        </w:rPr>
      </w:pPr>
    </w:p>
    <w:p w14:paraId="366B27E1" w14:textId="77777777" w:rsidR="0013608F" w:rsidRDefault="0013608F" w:rsidP="0013608F">
      <w:pPr>
        <w:rPr>
          <w:szCs w:val="24"/>
        </w:rPr>
      </w:pPr>
      <w:r w:rsidRPr="003D47DA">
        <w:rPr>
          <w:szCs w:val="24"/>
        </w:rPr>
        <w:t>Santa Catarina exporta produtos do agronegócio para 212 destinos internacionais, uma quantidade relevante de parceiros comerciais</w:t>
      </w:r>
      <w:r>
        <w:rPr>
          <w:szCs w:val="24"/>
        </w:rPr>
        <w:t xml:space="preserve">. Porém, os números indicam </w:t>
      </w:r>
      <w:r w:rsidRPr="003D47DA">
        <w:rPr>
          <w:szCs w:val="24"/>
        </w:rPr>
        <w:t>elevado grau de concentração</w:t>
      </w:r>
      <w:r>
        <w:rPr>
          <w:szCs w:val="24"/>
        </w:rPr>
        <w:t xml:space="preserve">, </w:t>
      </w:r>
      <w:r w:rsidRPr="003D47DA">
        <w:rPr>
          <w:szCs w:val="24"/>
        </w:rPr>
        <w:t xml:space="preserve">o que </w:t>
      </w:r>
      <w:r>
        <w:rPr>
          <w:szCs w:val="24"/>
        </w:rPr>
        <w:t xml:space="preserve">gera elevados riscos </w:t>
      </w:r>
      <w:r w:rsidRPr="003D47DA">
        <w:rPr>
          <w:szCs w:val="24"/>
        </w:rPr>
        <w:t>em certas situações no comércio internacional</w:t>
      </w:r>
      <w:r>
        <w:rPr>
          <w:szCs w:val="24"/>
        </w:rPr>
        <w:t>. A</w:t>
      </w:r>
      <w:r w:rsidRPr="003D47DA">
        <w:rPr>
          <w:szCs w:val="24"/>
        </w:rPr>
        <w:t xml:space="preserve"> Tabela </w:t>
      </w:r>
      <w:r>
        <w:rPr>
          <w:szCs w:val="24"/>
        </w:rPr>
        <w:t>4</w:t>
      </w:r>
      <w:r w:rsidRPr="003D47DA">
        <w:rPr>
          <w:szCs w:val="24"/>
        </w:rPr>
        <w:t xml:space="preserve"> </w:t>
      </w:r>
      <w:r>
        <w:rPr>
          <w:szCs w:val="24"/>
        </w:rPr>
        <w:t>permite visualizar que</w:t>
      </w:r>
      <w:r w:rsidRPr="003D47DA">
        <w:rPr>
          <w:szCs w:val="24"/>
        </w:rPr>
        <w:t xml:space="preserve"> </w:t>
      </w:r>
      <w:r>
        <w:rPr>
          <w:szCs w:val="24"/>
        </w:rPr>
        <w:t xml:space="preserve">os </w:t>
      </w:r>
      <w:r w:rsidRPr="003D47DA">
        <w:rPr>
          <w:szCs w:val="24"/>
        </w:rPr>
        <w:t xml:space="preserve">três principais destinos obtiveram uma participação agregada no valor exportado do agronegócio em 2020 de 48,4%, sendo eles China (28,4%), Estados Unidos (14,8%) e Japão (5,2%). </w:t>
      </w:r>
    </w:p>
    <w:p w14:paraId="410D5E19" w14:textId="43C19101" w:rsidR="00F04459" w:rsidRPr="003D47DA" w:rsidRDefault="00E4201D" w:rsidP="00E4201D">
      <w:pPr>
        <w:rPr>
          <w:szCs w:val="24"/>
        </w:rPr>
      </w:pPr>
      <w:r w:rsidRPr="003D47DA">
        <w:rPr>
          <w:szCs w:val="24"/>
        </w:rPr>
        <w:t xml:space="preserve">A China </w:t>
      </w:r>
      <w:r w:rsidR="00FE2DAC" w:rsidRPr="003D47DA">
        <w:rPr>
          <w:szCs w:val="24"/>
        </w:rPr>
        <w:t>hoje é o principal parceiro comercial d</w:t>
      </w:r>
      <w:r w:rsidR="00EA5475" w:rsidRPr="003D47DA">
        <w:rPr>
          <w:szCs w:val="24"/>
        </w:rPr>
        <w:t>e Santa Catarina</w:t>
      </w:r>
      <w:r w:rsidR="00066A88" w:rsidRPr="003D47DA">
        <w:rPr>
          <w:szCs w:val="24"/>
        </w:rPr>
        <w:t>,</w:t>
      </w:r>
      <w:r w:rsidR="00EA5475" w:rsidRPr="003D47DA">
        <w:rPr>
          <w:szCs w:val="24"/>
        </w:rPr>
        <w:t xml:space="preserve"> </w:t>
      </w:r>
      <w:r w:rsidR="00066A88" w:rsidRPr="003D47DA">
        <w:rPr>
          <w:szCs w:val="24"/>
        </w:rPr>
        <w:t>motivado</w:t>
      </w:r>
      <w:r w:rsidR="00A35B21" w:rsidRPr="003D47DA">
        <w:rPr>
          <w:szCs w:val="24"/>
        </w:rPr>
        <w:t xml:space="preserve"> principalmente</w:t>
      </w:r>
      <w:r w:rsidR="00066A88" w:rsidRPr="003D47DA">
        <w:rPr>
          <w:szCs w:val="24"/>
        </w:rPr>
        <w:t xml:space="preserve"> pelo</w:t>
      </w:r>
      <w:r w:rsidR="00CB0718" w:rsidRPr="003D47DA">
        <w:rPr>
          <w:szCs w:val="24"/>
        </w:rPr>
        <w:t xml:space="preserve"> crescimento do</w:t>
      </w:r>
      <w:r w:rsidR="00066A88" w:rsidRPr="003D47DA">
        <w:rPr>
          <w:szCs w:val="24"/>
        </w:rPr>
        <w:t xml:space="preserve"> agronegócio</w:t>
      </w:r>
      <w:r w:rsidR="00A35B21" w:rsidRPr="003D47DA">
        <w:rPr>
          <w:szCs w:val="24"/>
        </w:rPr>
        <w:t>. E</w:t>
      </w:r>
      <w:r w:rsidR="00066A88" w:rsidRPr="003D47DA">
        <w:rPr>
          <w:szCs w:val="24"/>
        </w:rPr>
        <w:t>m 2010 o país era o 8º colocado no total das exportações e 7º no total do agronegócio</w:t>
      </w:r>
      <w:r w:rsidR="00435FFF" w:rsidRPr="003D47DA">
        <w:rPr>
          <w:szCs w:val="24"/>
        </w:rPr>
        <w:t xml:space="preserve">, em 2020 se tornou o 1º em ambos, </w:t>
      </w:r>
      <w:proofErr w:type="gramStart"/>
      <w:r w:rsidR="00435FFF" w:rsidRPr="003D47DA">
        <w:rPr>
          <w:szCs w:val="24"/>
        </w:rPr>
        <w:t>além disto</w:t>
      </w:r>
      <w:proofErr w:type="gramEnd"/>
      <w:r w:rsidR="00435FFF" w:rsidRPr="003D47DA">
        <w:rPr>
          <w:szCs w:val="24"/>
        </w:rPr>
        <w:t xml:space="preserve"> </w:t>
      </w:r>
      <w:r w:rsidR="00CA3013" w:rsidRPr="003D47DA">
        <w:rPr>
          <w:szCs w:val="24"/>
        </w:rPr>
        <w:t>elevou drasticamente a participação do agronegócio no valor total exportado</w:t>
      </w:r>
      <w:r w:rsidR="00AA3392" w:rsidRPr="003D47DA">
        <w:rPr>
          <w:szCs w:val="24"/>
        </w:rPr>
        <w:t>, saindo de 76,4% em 2010 para 96,6% em 2020</w:t>
      </w:r>
      <w:r w:rsidR="0013608F">
        <w:rPr>
          <w:szCs w:val="24"/>
        </w:rPr>
        <w:t>. Isso</w:t>
      </w:r>
      <w:r w:rsidR="00BF4C6B" w:rsidRPr="003D47DA">
        <w:rPr>
          <w:szCs w:val="24"/>
        </w:rPr>
        <w:t xml:space="preserve"> </w:t>
      </w:r>
      <w:r w:rsidR="005056D5" w:rsidRPr="003D47DA">
        <w:rPr>
          <w:szCs w:val="24"/>
        </w:rPr>
        <w:t xml:space="preserve">significa que </w:t>
      </w:r>
      <w:r w:rsidR="00BF4C6B" w:rsidRPr="003D47DA">
        <w:rPr>
          <w:szCs w:val="24"/>
        </w:rPr>
        <w:t>apenas 3,4% do valor exportado de Santa Catarina para a China não faz parte do agronegócio.</w:t>
      </w:r>
      <w:r w:rsidR="00435FFF" w:rsidRPr="003D47DA">
        <w:rPr>
          <w:szCs w:val="24"/>
        </w:rPr>
        <w:t xml:space="preserve"> </w:t>
      </w:r>
      <w:r w:rsidR="00AA3392" w:rsidRPr="003D47DA">
        <w:rPr>
          <w:szCs w:val="24"/>
        </w:rPr>
        <w:t>A China também se torn</w:t>
      </w:r>
      <w:r w:rsidR="00062DDB" w:rsidRPr="003D47DA">
        <w:rPr>
          <w:szCs w:val="24"/>
        </w:rPr>
        <w:t>ou</w:t>
      </w:r>
      <w:r w:rsidR="008F400F" w:rsidRPr="003D47DA">
        <w:rPr>
          <w:szCs w:val="24"/>
        </w:rPr>
        <w:t xml:space="preserve"> o principal responsável pela elevação da concentração do</w:t>
      </w:r>
      <w:r w:rsidR="006959A9" w:rsidRPr="003D47DA">
        <w:rPr>
          <w:szCs w:val="24"/>
        </w:rPr>
        <w:t>s destinos do agronegócio de Santa Catarina</w:t>
      </w:r>
      <w:r w:rsidR="00066A88" w:rsidRPr="003D47DA">
        <w:rPr>
          <w:szCs w:val="24"/>
        </w:rPr>
        <w:t xml:space="preserve">, </w:t>
      </w:r>
      <w:r w:rsidR="006959B8" w:rsidRPr="003D47DA">
        <w:rPr>
          <w:szCs w:val="24"/>
        </w:rPr>
        <w:t xml:space="preserve">em 2010 o país detinha 4,1% de participação no </w:t>
      </w:r>
      <w:r w:rsidR="0058171C" w:rsidRPr="003D47DA">
        <w:rPr>
          <w:szCs w:val="24"/>
        </w:rPr>
        <w:t>valor total exportado do agronegócio e em 2020 chegou a</w:t>
      </w:r>
      <w:r w:rsidR="00667CEB" w:rsidRPr="003D47DA">
        <w:rPr>
          <w:szCs w:val="24"/>
        </w:rPr>
        <w:t xml:space="preserve"> incríveis</w:t>
      </w:r>
      <w:r w:rsidR="0058171C" w:rsidRPr="003D47DA">
        <w:rPr>
          <w:szCs w:val="24"/>
        </w:rPr>
        <w:t xml:space="preserve"> 28,4%</w:t>
      </w:r>
      <w:r w:rsidR="005E705F" w:rsidRPr="003D47DA">
        <w:rPr>
          <w:szCs w:val="24"/>
        </w:rPr>
        <w:t xml:space="preserve">. </w:t>
      </w:r>
    </w:p>
    <w:p w14:paraId="35C3134B" w14:textId="7D089B71" w:rsidR="001C4C96" w:rsidRDefault="003D5A6C" w:rsidP="0066578A">
      <w:pPr>
        <w:rPr>
          <w:szCs w:val="24"/>
        </w:rPr>
      </w:pPr>
      <w:r w:rsidRPr="003D47DA">
        <w:rPr>
          <w:szCs w:val="24"/>
        </w:rPr>
        <w:t>O</w:t>
      </w:r>
      <w:r w:rsidR="0090228B" w:rsidRPr="003D47DA">
        <w:rPr>
          <w:szCs w:val="24"/>
        </w:rPr>
        <w:t xml:space="preserve">s Estados Unidos, que </w:t>
      </w:r>
      <w:r w:rsidR="00634AC5" w:rsidRPr="003D47DA">
        <w:rPr>
          <w:szCs w:val="24"/>
        </w:rPr>
        <w:t xml:space="preserve">por um lado </w:t>
      </w:r>
      <w:r w:rsidR="0090228B" w:rsidRPr="003D47DA">
        <w:rPr>
          <w:szCs w:val="24"/>
        </w:rPr>
        <w:t xml:space="preserve">perdeu seu posto de principal parceiro comercial </w:t>
      </w:r>
      <w:r w:rsidR="0013608F">
        <w:rPr>
          <w:szCs w:val="24"/>
        </w:rPr>
        <w:t xml:space="preserve">de Santa Catarina </w:t>
      </w:r>
      <w:r w:rsidR="0090228B" w:rsidRPr="003D47DA">
        <w:rPr>
          <w:szCs w:val="24"/>
        </w:rPr>
        <w:t>para a China,</w:t>
      </w:r>
      <w:r w:rsidR="00130A55" w:rsidRPr="003D47DA">
        <w:rPr>
          <w:szCs w:val="24"/>
        </w:rPr>
        <w:t xml:space="preserve"> </w:t>
      </w:r>
      <w:r w:rsidR="00634AC5" w:rsidRPr="003D47DA">
        <w:rPr>
          <w:szCs w:val="24"/>
        </w:rPr>
        <w:t xml:space="preserve">ganhou uma posição </w:t>
      </w:r>
      <w:r w:rsidR="00763C78" w:rsidRPr="003D47DA">
        <w:rPr>
          <w:szCs w:val="24"/>
        </w:rPr>
        <w:t>no valor total do agronegócio exportado, saindo da 3ª</w:t>
      </w:r>
      <w:r w:rsidR="00811785" w:rsidRPr="003D47DA">
        <w:rPr>
          <w:szCs w:val="24"/>
        </w:rPr>
        <w:t xml:space="preserve"> em 2010</w:t>
      </w:r>
      <w:r w:rsidR="00763C78" w:rsidRPr="003D47DA">
        <w:rPr>
          <w:szCs w:val="24"/>
        </w:rPr>
        <w:t xml:space="preserve"> para a 2ª colocação</w:t>
      </w:r>
      <w:r w:rsidR="00811785" w:rsidRPr="003D47DA">
        <w:rPr>
          <w:szCs w:val="24"/>
        </w:rPr>
        <w:t xml:space="preserve"> em 2020. </w:t>
      </w:r>
      <w:r w:rsidR="00005BF8" w:rsidRPr="003D47DA">
        <w:rPr>
          <w:szCs w:val="24"/>
        </w:rPr>
        <w:t xml:space="preserve">O que mais chama a atenção é o crescimento da participação </w:t>
      </w:r>
      <w:r w:rsidR="00036BF3" w:rsidRPr="003D47DA">
        <w:rPr>
          <w:szCs w:val="24"/>
        </w:rPr>
        <w:t xml:space="preserve">do agronegócio no valor exportado ao país, que em 2010 era de 36,7% e atingiu em 2020 </w:t>
      </w:r>
      <w:r w:rsidR="00E30524" w:rsidRPr="003D47DA">
        <w:rPr>
          <w:szCs w:val="24"/>
        </w:rPr>
        <w:t>64,2%</w:t>
      </w:r>
      <w:r w:rsidR="006F3732" w:rsidRPr="003D47DA">
        <w:rPr>
          <w:szCs w:val="24"/>
        </w:rPr>
        <w:t xml:space="preserve">. </w:t>
      </w:r>
      <w:r w:rsidR="007D2546" w:rsidRPr="003D47DA">
        <w:rPr>
          <w:szCs w:val="24"/>
        </w:rPr>
        <w:t>O Japão</w:t>
      </w:r>
      <w:r w:rsidR="00AB11C9" w:rsidRPr="003D47DA">
        <w:rPr>
          <w:szCs w:val="24"/>
        </w:rPr>
        <w:t xml:space="preserve"> inverteu su</w:t>
      </w:r>
      <w:r w:rsidR="00EF2782" w:rsidRPr="003D47DA">
        <w:rPr>
          <w:szCs w:val="24"/>
        </w:rPr>
        <w:t xml:space="preserve">a posição com os Estados Unidos no </w:t>
      </w:r>
      <w:r w:rsidR="00497FCD" w:rsidRPr="003D47DA">
        <w:rPr>
          <w:szCs w:val="24"/>
        </w:rPr>
        <w:t xml:space="preserve">valor total do agronegócio exportado e hoje é o terceiro </w:t>
      </w:r>
      <w:r w:rsidR="006D7AC8" w:rsidRPr="003D47DA">
        <w:rPr>
          <w:szCs w:val="24"/>
        </w:rPr>
        <w:t>país que com o qual Santa Catarina mais comercializa</w:t>
      </w:r>
      <w:r w:rsidR="002D74F6" w:rsidRPr="003D47DA">
        <w:rPr>
          <w:szCs w:val="24"/>
        </w:rPr>
        <w:t xml:space="preserve">, o agronegócio foi responsável por 94,6% do </w:t>
      </w:r>
      <w:r w:rsidR="00582EC1" w:rsidRPr="003D47DA">
        <w:rPr>
          <w:szCs w:val="24"/>
        </w:rPr>
        <w:t>valor exportado ao Japão em 2020</w:t>
      </w:r>
      <w:r w:rsidR="00526362" w:rsidRPr="003D47DA">
        <w:rPr>
          <w:szCs w:val="24"/>
        </w:rPr>
        <w:t xml:space="preserve">. </w:t>
      </w:r>
    </w:p>
    <w:p w14:paraId="76A5D495" w14:textId="22C2E4A1" w:rsidR="00B619F4" w:rsidRDefault="00330AB0" w:rsidP="005A3B15">
      <w:pPr>
        <w:rPr>
          <w:szCs w:val="24"/>
        </w:rPr>
      </w:pPr>
      <w:r w:rsidRPr="003D47DA">
        <w:rPr>
          <w:szCs w:val="24"/>
        </w:rPr>
        <w:t xml:space="preserve">O Chile se destaca pela grande aproximação comercial </w:t>
      </w:r>
      <w:r w:rsidR="00D072FC" w:rsidRPr="003D47DA">
        <w:rPr>
          <w:szCs w:val="24"/>
        </w:rPr>
        <w:t>que obteve no período analisado, o país era o 17º colocado</w:t>
      </w:r>
      <w:r w:rsidR="00DC523C" w:rsidRPr="003D47DA">
        <w:rPr>
          <w:szCs w:val="24"/>
        </w:rPr>
        <w:t xml:space="preserve"> no valor total exportado e o 27º no valor total do agronegócio em 2010, alcançando em 2020 </w:t>
      </w:r>
      <w:r w:rsidR="00516EA4" w:rsidRPr="003D47DA">
        <w:rPr>
          <w:szCs w:val="24"/>
        </w:rPr>
        <w:t>o 5º lugar em ambos os rankings</w:t>
      </w:r>
      <w:r w:rsidR="00AC014F" w:rsidRPr="003D47DA">
        <w:rPr>
          <w:szCs w:val="24"/>
        </w:rPr>
        <w:t>. O</w:t>
      </w:r>
      <w:r w:rsidR="00BC0D43">
        <w:rPr>
          <w:szCs w:val="24"/>
        </w:rPr>
        <w:t xml:space="preserve"> país</w:t>
      </w:r>
      <w:r w:rsidR="00AC014F" w:rsidRPr="003D47DA">
        <w:rPr>
          <w:szCs w:val="24"/>
        </w:rPr>
        <w:t xml:space="preserve"> </w:t>
      </w:r>
      <w:r w:rsidR="003D45B2" w:rsidRPr="003D47DA">
        <w:rPr>
          <w:szCs w:val="24"/>
        </w:rPr>
        <w:t>em 2020</w:t>
      </w:r>
      <w:r w:rsidR="00AC014F" w:rsidRPr="003D47DA">
        <w:rPr>
          <w:szCs w:val="24"/>
        </w:rPr>
        <w:t xml:space="preserve"> </w:t>
      </w:r>
      <w:r w:rsidR="00BC0D43">
        <w:rPr>
          <w:szCs w:val="24"/>
        </w:rPr>
        <w:t>ob</w:t>
      </w:r>
      <w:r w:rsidR="003D45B2" w:rsidRPr="003D47DA">
        <w:rPr>
          <w:szCs w:val="24"/>
        </w:rPr>
        <w:t>teve participação de</w:t>
      </w:r>
      <w:r w:rsidR="00AC014F" w:rsidRPr="003D47DA">
        <w:rPr>
          <w:szCs w:val="24"/>
        </w:rPr>
        <w:t xml:space="preserve"> 3,4% do valor exportado do agronegócio </w:t>
      </w:r>
      <w:r w:rsidR="003D45B2" w:rsidRPr="003D47DA">
        <w:rPr>
          <w:szCs w:val="24"/>
        </w:rPr>
        <w:t>de</w:t>
      </w:r>
      <w:r w:rsidR="00AC014F" w:rsidRPr="003D47DA">
        <w:rPr>
          <w:szCs w:val="24"/>
        </w:rPr>
        <w:t xml:space="preserve"> Santa Catarina, </w:t>
      </w:r>
      <w:r w:rsidR="00077561" w:rsidRPr="003D47DA">
        <w:rPr>
          <w:szCs w:val="24"/>
        </w:rPr>
        <w:t>no mesmo ano</w:t>
      </w:r>
      <w:r w:rsidR="007C257B" w:rsidRPr="003D47DA">
        <w:rPr>
          <w:szCs w:val="24"/>
        </w:rPr>
        <w:t xml:space="preserve"> 61,1% do valor total exportado ao país era relacionado ao agronegócio.</w:t>
      </w:r>
      <w:r w:rsidR="00406ED9" w:rsidRPr="003D47DA">
        <w:rPr>
          <w:szCs w:val="24"/>
        </w:rPr>
        <w:t xml:space="preserve"> </w:t>
      </w:r>
      <w:r w:rsidR="00F500CB" w:rsidRPr="003D47DA">
        <w:rPr>
          <w:szCs w:val="24"/>
        </w:rPr>
        <w:t>O Chile em dez anos cresceu o valor exportado para o país mais de quatro vezes</w:t>
      </w:r>
      <w:r w:rsidR="00406ED9" w:rsidRPr="003D47DA">
        <w:rPr>
          <w:szCs w:val="24"/>
        </w:rPr>
        <w:t>.</w:t>
      </w:r>
      <w:r w:rsidR="00493190" w:rsidRPr="003D47DA">
        <w:rPr>
          <w:szCs w:val="24"/>
        </w:rPr>
        <w:t xml:space="preserve"> A Argentina</w:t>
      </w:r>
      <w:r w:rsidR="008E2E99">
        <w:rPr>
          <w:szCs w:val="24"/>
        </w:rPr>
        <w:t>,</w:t>
      </w:r>
      <w:r w:rsidR="00493190" w:rsidRPr="003D47DA">
        <w:rPr>
          <w:szCs w:val="24"/>
        </w:rPr>
        <w:t xml:space="preserve"> vizinho</w:t>
      </w:r>
      <w:r w:rsidR="00BB778B">
        <w:rPr>
          <w:szCs w:val="24"/>
        </w:rPr>
        <w:t xml:space="preserve"> mais próximo</w:t>
      </w:r>
      <w:r w:rsidR="00493190" w:rsidRPr="003D47DA">
        <w:rPr>
          <w:szCs w:val="24"/>
        </w:rPr>
        <w:t xml:space="preserve">, </w:t>
      </w:r>
      <w:r w:rsidR="009E12A9" w:rsidRPr="003D47DA">
        <w:rPr>
          <w:szCs w:val="24"/>
        </w:rPr>
        <w:t>se manteve de certa forma estável</w:t>
      </w:r>
      <w:r w:rsidR="00457720" w:rsidRPr="003D47DA">
        <w:rPr>
          <w:szCs w:val="24"/>
        </w:rPr>
        <w:t xml:space="preserve"> </w:t>
      </w:r>
      <w:r w:rsidR="008E2E99">
        <w:rPr>
          <w:szCs w:val="24"/>
        </w:rPr>
        <w:t>sendo o</w:t>
      </w:r>
      <w:r w:rsidR="009E12A9" w:rsidRPr="003D47DA">
        <w:rPr>
          <w:szCs w:val="24"/>
        </w:rPr>
        <w:t xml:space="preserve"> </w:t>
      </w:r>
      <w:r w:rsidR="007F0D20" w:rsidRPr="003D47DA">
        <w:rPr>
          <w:szCs w:val="24"/>
        </w:rPr>
        <w:t>3º</w:t>
      </w:r>
      <w:r w:rsidR="009E12A9" w:rsidRPr="003D47DA">
        <w:rPr>
          <w:szCs w:val="24"/>
        </w:rPr>
        <w:t xml:space="preserve"> maior </w:t>
      </w:r>
      <w:r w:rsidR="007F0D20" w:rsidRPr="003D47DA">
        <w:rPr>
          <w:szCs w:val="24"/>
        </w:rPr>
        <w:t>destino das exportações</w:t>
      </w:r>
      <w:r w:rsidR="009E12A9" w:rsidRPr="003D47DA">
        <w:rPr>
          <w:szCs w:val="24"/>
        </w:rPr>
        <w:t xml:space="preserve"> de Santa Catarina</w:t>
      </w:r>
      <w:r w:rsidR="007F0D20" w:rsidRPr="003D47DA">
        <w:rPr>
          <w:szCs w:val="24"/>
        </w:rPr>
        <w:t xml:space="preserve"> no valor total e o 6º no agronegócio,</w:t>
      </w:r>
      <w:r w:rsidR="00122AEA" w:rsidRPr="003D47DA">
        <w:rPr>
          <w:szCs w:val="24"/>
        </w:rPr>
        <w:t xml:space="preserve"> perdendo uma posição em relação a 2010. </w:t>
      </w:r>
    </w:p>
    <w:p w14:paraId="2D100D93" w14:textId="77777777" w:rsidR="00AF5DF4" w:rsidRPr="003D47DA" w:rsidRDefault="00AF5DF4" w:rsidP="00AF5DF4">
      <w:pPr>
        <w:ind w:firstLine="0"/>
        <w:rPr>
          <w:szCs w:val="24"/>
        </w:rPr>
      </w:pPr>
    </w:p>
    <w:p w14:paraId="515BDC8D" w14:textId="77777777" w:rsidR="00E43A6A" w:rsidRDefault="00E43A6A" w:rsidP="00652FB9">
      <w:pPr>
        <w:ind w:firstLine="0"/>
        <w:rPr>
          <w:szCs w:val="24"/>
        </w:rPr>
      </w:pPr>
    </w:p>
    <w:p w14:paraId="7C90FD1C" w14:textId="73E4A269" w:rsidR="00936AB8" w:rsidRPr="003D47DA" w:rsidRDefault="003271B4" w:rsidP="003271B4">
      <w:pPr>
        <w:pStyle w:val="Ttulo3"/>
        <w:numPr>
          <w:ilvl w:val="0"/>
          <w:numId w:val="0"/>
        </w:numPr>
      </w:pPr>
      <w:bookmarkStart w:id="25" w:name="_Toc118576497"/>
      <w:r>
        <w:t xml:space="preserve">3.2 </w:t>
      </w:r>
      <w:r w:rsidR="0067713E">
        <w:t xml:space="preserve">Um olhar direcionado às </w:t>
      </w:r>
      <w:r w:rsidR="006B530A" w:rsidRPr="003D47DA">
        <w:t>I</w:t>
      </w:r>
      <w:r w:rsidR="0046357C" w:rsidRPr="003D47DA">
        <w:t>mportações</w:t>
      </w:r>
      <w:bookmarkEnd w:id="25"/>
    </w:p>
    <w:p w14:paraId="7694CB25" w14:textId="77777777" w:rsidR="00EF0970" w:rsidRPr="003D47DA" w:rsidRDefault="00EF0970" w:rsidP="00652FB9">
      <w:pPr>
        <w:ind w:firstLine="0"/>
        <w:rPr>
          <w:szCs w:val="24"/>
        </w:rPr>
      </w:pPr>
    </w:p>
    <w:p w14:paraId="4E6D1B10" w14:textId="5179B624" w:rsidR="00C35613" w:rsidRDefault="00CA4D0E" w:rsidP="005A0325">
      <w:pPr>
        <w:rPr>
          <w:szCs w:val="24"/>
        </w:rPr>
      </w:pPr>
      <w:r w:rsidRPr="003D47DA">
        <w:rPr>
          <w:szCs w:val="24"/>
        </w:rPr>
        <w:t>Quando se observa as cadeias de forma detalhada, a</w:t>
      </w:r>
      <w:r w:rsidR="007520E0" w:rsidRPr="003D47DA">
        <w:rPr>
          <w:szCs w:val="24"/>
        </w:rPr>
        <w:t xml:space="preserve"> </w:t>
      </w:r>
      <w:r w:rsidR="00DC48F2" w:rsidRPr="003D47DA">
        <w:rPr>
          <w:szCs w:val="24"/>
        </w:rPr>
        <w:t xml:space="preserve">distribuição das importações do agronegócio </w:t>
      </w:r>
      <w:r w:rsidR="00E9756A" w:rsidRPr="003D47DA">
        <w:rPr>
          <w:szCs w:val="24"/>
        </w:rPr>
        <w:t>distingue</w:t>
      </w:r>
      <w:r w:rsidR="009B6DEF" w:rsidRPr="003D47DA">
        <w:rPr>
          <w:szCs w:val="24"/>
        </w:rPr>
        <w:t>-se</w:t>
      </w:r>
      <w:r w:rsidR="00E9756A" w:rsidRPr="003D47DA">
        <w:rPr>
          <w:szCs w:val="24"/>
        </w:rPr>
        <w:t xml:space="preserve"> </w:t>
      </w:r>
      <w:r w:rsidR="0013608F">
        <w:rPr>
          <w:szCs w:val="24"/>
        </w:rPr>
        <w:t>marcadamente à</w:t>
      </w:r>
      <w:r w:rsidR="005147ED" w:rsidRPr="003D47DA">
        <w:rPr>
          <w:szCs w:val="24"/>
        </w:rPr>
        <w:t>s</w:t>
      </w:r>
      <w:r w:rsidR="006C5B56" w:rsidRPr="003D47DA">
        <w:rPr>
          <w:szCs w:val="24"/>
        </w:rPr>
        <w:t xml:space="preserve"> exportações</w:t>
      </w:r>
      <w:r w:rsidR="007520E0" w:rsidRPr="003D47DA">
        <w:rPr>
          <w:szCs w:val="24"/>
        </w:rPr>
        <w:t>.</w:t>
      </w:r>
      <w:r w:rsidR="006C5B56" w:rsidRPr="003D47DA">
        <w:rPr>
          <w:szCs w:val="24"/>
        </w:rPr>
        <w:t xml:space="preserve"> </w:t>
      </w:r>
      <w:r w:rsidR="007520E0" w:rsidRPr="003D47DA">
        <w:rPr>
          <w:szCs w:val="24"/>
        </w:rPr>
        <w:t>Existe uma</w:t>
      </w:r>
      <w:r w:rsidR="006C5B56" w:rsidRPr="003D47DA">
        <w:rPr>
          <w:szCs w:val="24"/>
        </w:rPr>
        <w:t xml:space="preserve"> maior relevância em áreas que</w:t>
      </w:r>
      <w:r w:rsidR="00A4444D" w:rsidRPr="003D47DA">
        <w:rPr>
          <w:szCs w:val="24"/>
        </w:rPr>
        <w:t xml:space="preserve"> </w:t>
      </w:r>
      <w:r w:rsidR="00A4444D" w:rsidRPr="003D47DA">
        <w:rPr>
          <w:szCs w:val="24"/>
        </w:rPr>
        <w:lastRenderedPageBreak/>
        <w:t>estão nas fases iniciais das cadeias</w:t>
      </w:r>
      <w:r w:rsidR="00490E13" w:rsidRPr="003D47DA">
        <w:rPr>
          <w:szCs w:val="24"/>
        </w:rPr>
        <w:t>,</w:t>
      </w:r>
      <w:r w:rsidR="006C5B56" w:rsidRPr="003D47DA">
        <w:rPr>
          <w:szCs w:val="24"/>
        </w:rPr>
        <w:t xml:space="preserve"> serv</w:t>
      </w:r>
      <w:r w:rsidR="00A4444D" w:rsidRPr="003D47DA">
        <w:rPr>
          <w:szCs w:val="24"/>
        </w:rPr>
        <w:t>indo</w:t>
      </w:r>
      <w:r w:rsidR="006C5B56" w:rsidRPr="003D47DA">
        <w:rPr>
          <w:szCs w:val="24"/>
        </w:rPr>
        <w:t xml:space="preserve"> </w:t>
      </w:r>
      <w:r w:rsidR="00EA205A" w:rsidRPr="003D47DA">
        <w:rPr>
          <w:szCs w:val="24"/>
        </w:rPr>
        <w:t>de matéria-prima para o desenvolvimento das atividades do agronegócio</w:t>
      </w:r>
      <w:r w:rsidR="00056871" w:rsidRPr="003D47DA">
        <w:rPr>
          <w:szCs w:val="24"/>
        </w:rPr>
        <w:t>.</w:t>
      </w:r>
      <w:r w:rsidR="0013608F">
        <w:rPr>
          <w:szCs w:val="24"/>
        </w:rPr>
        <w:t xml:space="preserve"> </w:t>
      </w:r>
    </w:p>
    <w:p w14:paraId="78A5B24B" w14:textId="13B77491" w:rsidR="00F53720" w:rsidRDefault="0076740D" w:rsidP="005A0325">
      <w:pPr>
        <w:rPr>
          <w:szCs w:val="24"/>
        </w:rPr>
      </w:pPr>
      <w:r w:rsidRPr="003D47DA">
        <w:rPr>
          <w:szCs w:val="24"/>
        </w:rPr>
        <w:t xml:space="preserve">Conforme </w:t>
      </w:r>
      <w:r w:rsidR="00D15089" w:rsidRPr="003D47DA">
        <w:rPr>
          <w:szCs w:val="24"/>
        </w:rPr>
        <w:t>o</w:t>
      </w:r>
      <w:r w:rsidR="00D15089" w:rsidRPr="003D47DA">
        <w:rPr>
          <w:lang w:eastAsia="en-US"/>
        </w:rPr>
        <w:t xml:space="preserve"> Gráfico </w:t>
      </w:r>
      <w:r w:rsidR="00BB778B">
        <w:rPr>
          <w:lang w:eastAsia="en-US"/>
        </w:rPr>
        <w:t>6</w:t>
      </w:r>
      <w:r w:rsidR="0013608F">
        <w:rPr>
          <w:lang w:eastAsia="en-US"/>
        </w:rPr>
        <w:t>,</w:t>
      </w:r>
      <w:r w:rsidR="003A7BE0" w:rsidRPr="003D47DA">
        <w:rPr>
          <w:szCs w:val="24"/>
        </w:rPr>
        <w:t xml:space="preserve"> entre 2010 e 2020</w:t>
      </w:r>
      <w:r w:rsidR="00222B73">
        <w:rPr>
          <w:szCs w:val="24"/>
        </w:rPr>
        <w:t>,</w:t>
      </w:r>
      <w:r w:rsidRPr="003D47DA">
        <w:rPr>
          <w:szCs w:val="24"/>
        </w:rPr>
        <w:t xml:space="preserve"> </w:t>
      </w:r>
      <w:r w:rsidR="00222B73">
        <w:rPr>
          <w:szCs w:val="24"/>
        </w:rPr>
        <w:t xml:space="preserve">os </w:t>
      </w:r>
      <w:r w:rsidR="007E6D2F" w:rsidRPr="003D47DA">
        <w:rPr>
          <w:szCs w:val="24"/>
        </w:rPr>
        <w:t xml:space="preserve">produtos </w:t>
      </w:r>
      <w:r w:rsidR="00222B73">
        <w:rPr>
          <w:szCs w:val="24"/>
        </w:rPr>
        <w:t xml:space="preserve">catarinenses </w:t>
      </w:r>
      <w:r w:rsidR="007E6D2F" w:rsidRPr="003D47DA">
        <w:rPr>
          <w:szCs w:val="24"/>
        </w:rPr>
        <w:t xml:space="preserve">ligados ao setor da indústria </w:t>
      </w:r>
      <w:r w:rsidR="003A7BE0" w:rsidRPr="003D47DA">
        <w:rPr>
          <w:szCs w:val="24"/>
        </w:rPr>
        <w:t>obtiveram</w:t>
      </w:r>
      <w:r w:rsidR="007E6D2F" w:rsidRPr="003D47DA">
        <w:rPr>
          <w:szCs w:val="24"/>
        </w:rPr>
        <w:t xml:space="preserve"> </w:t>
      </w:r>
      <w:r w:rsidR="007A01B7" w:rsidRPr="003D47DA">
        <w:rPr>
          <w:szCs w:val="24"/>
        </w:rPr>
        <w:t>a maior</w:t>
      </w:r>
      <w:r w:rsidR="007E6D2F" w:rsidRPr="003D47DA">
        <w:rPr>
          <w:szCs w:val="24"/>
        </w:rPr>
        <w:t xml:space="preserve"> participação nas importações do agronegócio</w:t>
      </w:r>
      <w:r w:rsidR="007A01B7" w:rsidRPr="003D47DA">
        <w:rPr>
          <w:szCs w:val="24"/>
        </w:rPr>
        <w:t>, chegando a alcançar valores superiores a 80%</w:t>
      </w:r>
      <w:r w:rsidR="007E6D2F" w:rsidRPr="003D47DA">
        <w:rPr>
          <w:szCs w:val="24"/>
        </w:rPr>
        <w:t>.</w:t>
      </w:r>
      <w:r w:rsidR="00F53720" w:rsidRPr="003D47DA">
        <w:rPr>
          <w:szCs w:val="24"/>
        </w:rPr>
        <w:t xml:space="preserve"> </w:t>
      </w:r>
      <w:r w:rsidR="0013608F">
        <w:rPr>
          <w:szCs w:val="24"/>
        </w:rPr>
        <w:t>H</w:t>
      </w:r>
      <w:r w:rsidRPr="003D47DA">
        <w:rPr>
          <w:szCs w:val="24"/>
        </w:rPr>
        <w:t>ouve</w:t>
      </w:r>
      <w:r w:rsidR="00F53720" w:rsidRPr="003D47DA">
        <w:rPr>
          <w:szCs w:val="24"/>
        </w:rPr>
        <w:t xml:space="preserve"> uma inversão da </w:t>
      </w:r>
      <w:r w:rsidRPr="003D47DA">
        <w:rPr>
          <w:szCs w:val="24"/>
        </w:rPr>
        <w:t>participação</w:t>
      </w:r>
      <w:r w:rsidR="00F53720" w:rsidRPr="003D47DA">
        <w:rPr>
          <w:szCs w:val="24"/>
        </w:rPr>
        <w:t xml:space="preserve"> entre </w:t>
      </w:r>
      <w:r w:rsidR="00907716" w:rsidRPr="003D47DA">
        <w:rPr>
          <w:szCs w:val="24"/>
        </w:rPr>
        <w:t>o setor</w:t>
      </w:r>
      <w:r w:rsidR="00F53720" w:rsidRPr="003D47DA">
        <w:rPr>
          <w:szCs w:val="24"/>
        </w:rPr>
        <w:t xml:space="preserve"> de insumos e</w:t>
      </w:r>
      <w:r w:rsidR="00AB40A5" w:rsidRPr="003D47DA">
        <w:rPr>
          <w:szCs w:val="24"/>
        </w:rPr>
        <w:t xml:space="preserve"> a</w:t>
      </w:r>
      <w:r w:rsidR="00F53720" w:rsidRPr="003D47DA">
        <w:rPr>
          <w:szCs w:val="24"/>
        </w:rPr>
        <w:t xml:space="preserve"> agropecuária. Em 2010 os insumos eram responsáveis por 8,2% da importação do agronegócio, enquanto a agropecuária por 12,9%</w:t>
      </w:r>
      <w:r w:rsidR="00CA1371" w:rsidRPr="003D47DA">
        <w:rPr>
          <w:szCs w:val="24"/>
        </w:rPr>
        <w:t>;</w:t>
      </w:r>
      <w:r w:rsidR="00F53720" w:rsidRPr="003D47DA">
        <w:rPr>
          <w:szCs w:val="24"/>
        </w:rPr>
        <w:t xml:space="preserve"> em 2020 o cenário foi </w:t>
      </w:r>
      <w:r w:rsidR="00C35613">
        <w:rPr>
          <w:szCs w:val="24"/>
        </w:rPr>
        <w:t>invertido</w:t>
      </w:r>
      <w:r w:rsidR="00F53720" w:rsidRPr="003D47DA">
        <w:rPr>
          <w:szCs w:val="24"/>
        </w:rPr>
        <w:t xml:space="preserve">, </w:t>
      </w:r>
      <w:r w:rsidR="00C35613">
        <w:rPr>
          <w:szCs w:val="24"/>
        </w:rPr>
        <w:t xml:space="preserve">os insumos ganham espaço (13,2%) e </w:t>
      </w:r>
      <w:r w:rsidR="00F53720" w:rsidRPr="003D47DA">
        <w:rPr>
          <w:szCs w:val="24"/>
        </w:rPr>
        <w:t xml:space="preserve">a agropecuária perdeu participação chegando a </w:t>
      </w:r>
      <w:r w:rsidR="00C35613">
        <w:rPr>
          <w:szCs w:val="24"/>
        </w:rPr>
        <w:t>8,6%</w:t>
      </w:r>
      <w:r w:rsidR="00F53720" w:rsidRPr="003D47DA">
        <w:rPr>
          <w:szCs w:val="24"/>
        </w:rPr>
        <w:t xml:space="preserve">. </w:t>
      </w:r>
      <w:r w:rsidR="00E53422" w:rsidRPr="003D47DA">
        <w:rPr>
          <w:szCs w:val="24"/>
        </w:rPr>
        <w:t>Já a</w:t>
      </w:r>
      <w:r w:rsidR="00F53720" w:rsidRPr="003D47DA">
        <w:rPr>
          <w:szCs w:val="24"/>
        </w:rPr>
        <w:t xml:space="preserve"> indústria vari</w:t>
      </w:r>
      <w:r w:rsidR="00E53422" w:rsidRPr="003D47DA">
        <w:rPr>
          <w:szCs w:val="24"/>
        </w:rPr>
        <w:t>ou</w:t>
      </w:r>
      <w:r w:rsidR="00F53720" w:rsidRPr="003D47DA">
        <w:rPr>
          <w:szCs w:val="24"/>
        </w:rPr>
        <w:t xml:space="preserve"> entre 76,6% em 2011 e 84,4% em 2014, </w:t>
      </w:r>
      <w:r w:rsidR="00CD5B57" w:rsidRPr="003D47DA">
        <w:rPr>
          <w:szCs w:val="24"/>
        </w:rPr>
        <w:t>alcançando</w:t>
      </w:r>
      <w:r w:rsidR="00F53720" w:rsidRPr="003D47DA">
        <w:rPr>
          <w:szCs w:val="24"/>
        </w:rPr>
        <w:t xml:space="preserve"> em 2020 78,2% de participação no total importado pelo agronegócio</w:t>
      </w:r>
      <w:r w:rsidR="00E9770A" w:rsidRPr="003D47DA">
        <w:rPr>
          <w:szCs w:val="24"/>
        </w:rPr>
        <w:t xml:space="preserve"> do estado</w:t>
      </w:r>
      <w:r w:rsidR="00F53720" w:rsidRPr="003D47DA">
        <w:rPr>
          <w:szCs w:val="24"/>
        </w:rPr>
        <w:t>.</w:t>
      </w:r>
    </w:p>
    <w:p w14:paraId="23AEBA02" w14:textId="77777777" w:rsidR="0031594F" w:rsidRPr="003D47DA" w:rsidRDefault="0031594F" w:rsidP="003271B4">
      <w:pPr>
        <w:ind w:firstLine="0"/>
        <w:rPr>
          <w:szCs w:val="24"/>
        </w:rPr>
      </w:pPr>
    </w:p>
    <w:p w14:paraId="154103E0" w14:textId="38BEDA95" w:rsidR="00EA1CD9" w:rsidRPr="003D47DA" w:rsidRDefault="00D15089" w:rsidP="00F556BF">
      <w:pPr>
        <w:pStyle w:val="Ttulodosgrficos"/>
        <w:rPr>
          <w:lang w:eastAsia="en-US"/>
        </w:rPr>
      </w:pPr>
      <w:bookmarkStart w:id="26" w:name="_Toc118576523"/>
      <w:r w:rsidRPr="003D47DA">
        <w:rPr>
          <w:lang w:eastAsia="en-US"/>
        </w:rPr>
        <w:t xml:space="preserve">Gráfico </w:t>
      </w:r>
      <w:r w:rsidR="00BB778B">
        <w:rPr>
          <w:lang w:eastAsia="en-US"/>
        </w:rPr>
        <w:t>6</w:t>
      </w:r>
      <w:r w:rsidR="00EA1CD9" w:rsidRPr="003D47DA">
        <w:rPr>
          <w:lang w:eastAsia="en-US"/>
        </w:rPr>
        <w:t xml:space="preserve"> – Participação dos setores no valor total importado do agronegócio em Santa Catarina e Brasil entre 2010 e 2020</w:t>
      </w:r>
      <w:bookmarkEnd w:id="26"/>
    </w:p>
    <w:p w14:paraId="7A3E61EB" w14:textId="77777777" w:rsidR="00EA1CD9" w:rsidRPr="003D47DA" w:rsidRDefault="00EA1CD9" w:rsidP="00EA1CD9">
      <w:pPr>
        <w:ind w:firstLine="0"/>
        <w:rPr>
          <w:szCs w:val="24"/>
        </w:rPr>
      </w:pPr>
      <w:r w:rsidRPr="003D47DA">
        <w:rPr>
          <w:noProof/>
        </w:rPr>
        <w:drawing>
          <wp:inline distT="0" distB="0" distL="0" distR="0" wp14:anchorId="08881E43" wp14:editId="7962F6A5">
            <wp:extent cx="5760720" cy="4051005"/>
            <wp:effectExtent l="0" t="0" r="0" b="6985"/>
            <wp:docPr id="17" name="Chart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B31FBE4-8316-4EAB-AF29-B776A857BF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E3036E" w14:textId="6A1F5D8C" w:rsidR="00F812B4" w:rsidRPr="00F812B4" w:rsidRDefault="0089777D" w:rsidP="00F812B4">
      <w:pPr>
        <w:pStyle w:val="Legendas"/>
      </w:pPr>
      <w:r w:rsidRPr="003D47DA">
        <w:t xml:space="preserve">Fonte: Elaboração própria com dados do </w:t>
      </w:r>
      <w:proofErr w:type="spellStart"/>
      <w:r w:rsidRPr="003D47DA">
        <w:t>Comex</w:t>
      </w:r>
      <w:proofErr w:type="spellEnd"/>
      <w:r w:rsidRPr="003D47DA">
        <w:t xml:space="preserve"> </w:t>
      </w:r>
      <w:proofErr w:type="spellStart"/>
      <w:r w:rsidRPr="003D47DA">
        <w:t>Stat</w:t>
      </w:r>
      <w:proofErr w:type="spellEnd"/>
      <w:r w:rsidRPr="003D47DA">
        <w:t xml:space="preserve"> em ME (2022).</w:t>
      </w:r>
    </w:p>
    <w:p w14:paraId="5F234949" w14:textId="4EB4BEED" w:rsidR="00F812B4" w:rsidDel="00C35613" w:rsidRDefault="00F812B4" w:rsidP="0003645A">
      <w:pPr>
        <w:rPr>
          <w:del w:id="27" w:author="Lilian de Pellegrini Elias" w:date="2023-03-16T11:42:00Z"/>
          <w:szCs w:val="24"/>
        </w:rPr>
      </w:pPr>
    </w:p>
    <w:p w14:paraId="16158BAA" w14:textId="091B44EA" w:rsidR="0013608F" w:rsidRDefault="0013608F" w:rsidP="0013608F">
      <w:pPr>
        <w:rPr>
          <w:szCs w:val="24"/>
        </w:rPr>
      </w:pPr>
      <w:r w:rsidRPr="003D47DA">
        <w:rPr>
          <w:szCs w:val="24"/>
        </w:rPr>
        <w:t>Enquanto as importações d</w:t>
      </w:r>
      <w:r>
        <w:rPr>
          <w:szCs w:val="24"/>
        </w:rPr>
        <w:t>o agronegócio em Santa Catarina</w:t>
      </w:r>
      <w:r w:rsidRPr="003D47DA">
        <w:rPr>
          <w:szCs w:val="24"/>
        </w:rPr>
        <w:t xml:space="preserve"> possuem uma maior participação da cadeia industrial, importando produtos voltados para consumo final</w:t>
      </w:r>
      <w:r>
        <w:rPr>
          <w:szCs w:val="24"/>
        </w:rPr>
        <w:t xml:space="preserve"> ou que entram em estágios mais avançados das cadeias produtivas, o</w:t>
      </w:r>
      <w:r w:rsidRPr="003D47DA">
        <w:rPr>
          <w:szCs w:val="24"/>
        </w:rPr>
        <w:t xml:space="preserve"> Brasil possui um comportamento diferente</w:t>
      </w:r>
      <w:r>
        <w:rPr>
          <w:szCs w:val="24"/>
        </w:rPr>
        <w:t xml:space="preserve"> e </w:t>
      </w:r>
      <w:r w:rsidRPr="003D47DA">
        <w:rPr>
          <w:szCs w:val="24"/>
        </w:rPr>
        <w:t xml:space="preserve">que se intensificou no período analisado. Segundo o </w:t>
      </w:r>
      <w:r w:rsidRPr="003D47DA">
        <w:rPr>
          <w:lang w:eastAsia="en-US"/>
        </w:rPr>
        <w:t xml:space="preserve">Gráfico </w:t>
      </w:r>
      <w:proofErr w:type="gramStart"/>
      <w:r>
        <w:rPr>
          <w:lang w:eastAsia="en-US"/>
        </w:rPr>
        <w:t>6</w:t>
      </w:r>
      <w:proofErr w:type="gramEnd"/>
      <w:r w:rsidRPr="003D47DA">
        <w:rPr>
          <w:szCs w:val="24"/>
        </w:rPr>
        <w:t xml:space="preserve"> o setor de insumos</w:t>
      </w:r>
      <w:r>
        <w:rPr>
          <w:szCs w:val="24"/>
        </w:rPr>
        <w:t>,</w:t>
      </w:r>
      <w:r w:rsidRPr="003D47DA">
        <w:rPr>
          <w:szCs w:val="24"/>
        </w:rPr>
        <w:t xml:space="preserve"> que já possuía uma grande participação, apresentou um crescimento elevado e tornou-se o principal setor dentro das importações do agronegócio brasileiro</w:t>
      </w:r>
      <w:r w:rsidR="00C35613">
        <w:rPr>
          <w:szCs w:val="24"/>
        </w:rPr>
        <w:t>.</w:t>
      </w:r>
      <w:r w:rsidRPr="003D47DA">
        <w:rPr>
          <w:szCs w:val="24"/>
        </w:rPr>
        <w:t xml:space="preserve"> </w:t>
      </w:r>
      <w:r w:rsidR="00C35613">
        <w:rPr>
          <w:szCs w:val="24"/>
        </w:rPr>
        <w:t>E</w:t>
      </w:r>
      <w:r w:rsidRPr="003D47DA">
        <w:rPr>
          <w:szCs w:val="24"/>
        </w:rPr>
        <w:t>m 2010 foi responsável por 38,2% e em 2020 apresentou participação de 48,5% no total das importações.</w:t>
      </w:r>
      <w:r>
        <w:rPr>
          <w:szCs w:val="24"/>
        </w:rPr>
        <w:t xml:space="preserve"> </w:t>
      </w:r>
      <w:r w:rsidRPr="003D47DA">
        <w:rPr>
          <w:szCs w:val="24"/>
        </w:rPr>
        <w:t xml:space="preserve">O grande destaque fica por conta dos insumos da pecuária, que no ano </w:t>
      </w:r>
      <w:r w:rsidRPr="003D47DA">
        <w:rPr>
          <w:szCs w:val="24"/>
        </w:rPr>
        <w:lastRenderedPageBreak/>
        <w:t>de 2020 alcançaram 29,0% de participação no total importado pelo agronegócio brasileiro, número este que é quase 20p.p. maior do que o apresentado por Santa Catarina no mesmo setor.</w:t>
      </w:r>
    </w:p>
    <w:p w14:paraId="539BC423" w14:textId="77777777" w:rsidR="0013608F" w:rsidRPr="003D47DA" w:rsidRDefault="0013608F" w:rsidP="0013608F">
      <w:pPr>
        <w:rPr>
          <w:szCs w:val="24"/>
        </w:rPr>
      </w:pPr>
      <w:r w:rsidRPr="003D47DA">
        <w:rPr>
          <w:szCs w:val="24"/>
        </w:rPr>
        <w:t xml:space="preserve"> Desta forma, as importações brasileiras do agronegócio têm apresentado um caráter de importar para investir na produção e desenvolvimento de produtos de maior valor agregado. O que torna as importações brasileiras distintas daquilo observado no estado catarinense, onde a demanda de produtos industrializados é muito superior ao observado no país</w:t>
      </w:r>
      <w:r>
        <w:rPr>
          <w:szCs w:val="24"/>
        </w:rPr>
        <w:t>.</w:t>
      </w:r>
    </w:p>
    <w:p w14:paraId="20675071" w14:textId="65C618C2" w:rsidR="00860DAB" w:rsidRDefault="00E85F8B" w:rsidP="00860DAB">
      <w:pPr>
        <w:rPr>
          <w:szCs w:val="24"/>
        </w:rPr>
      </w:pPr>
      <w:r>
        <w:rPr>
          <w:szCs w:val="24"/>
        </w:rPr>
        <w:t>Isso, pois, a</w:t>
      </w:r>
      <w:r w:rsidR="00C35613">
        <w:rPr>
          <w:szCs w:val="24"/>
        </w:rPr>
        <w:t xml:space="preserve">o observarmos quais os itens importados pelo agronegócio catarinense se faz necessário considerar que </w:t>
      </w:r>
      <w:r w:rsidR="009A4DD5" w:rsidRPr="003D47DA">
        <w:rPr>
          <w:szCs w:val="24"/>
        </w:rPr>
        <w:t xml:space="preserve">Santa Catarina possui um </w:t>
      </w:r>
      <w:r w:rsidR="00E53CFC" w:rsidRPr="003D47DA">
        <w:rPr>
          <w:szCs w:val="24"/>
        </w:rPr>
        <w:t xml:space="preserve">setor têxtil muito </w:t>
      </w:r>
      <w:r w:rsidR="00222B73">
        <w:rPr>
          <w:szCs w:val="24"/>
        </w:rPr>
        <w:t>significativo</w:t>
      </w:r>
      <w:r w:rsidR="00E53CFC" w:rsidRPr="003D47DA">
        <w:rPr>
          <w:szCs w:val="24"/>
        </w:rPr>
        <w:t xml:space="preserve">, </w:t>
      </w:r>
      <w:r w:rsidR="004E7F02">
        <w:rPr>
          <w:szCs w:val="24"/>
        </w:rPr>
        <w:t>e como</w:t>
      </w:r>
      <w:r w:rsidR="00041ECD" w:rsidRPr="003D47DA">
        <w:rPr>
          <w:szCs w:val="24"/>
        </w:rPr>
        <w:t xml:space="preserve"> o estado não é produtor das matérias primas</w:t>
      </w:r>
      <w:r>
        <w:rPr>
          <w:szCs w:val="24"/>
        </w:rPr>
        <w:t xml:space="preserve"> </w:t>
      </w:r>
      <w:proofErr w:type="gramStart"/>
      <w:r>
        <w:rPr>
          <w:szCs w:val="24"/>
        </w:rPr>
        <w:t>necessárias</w:t>
      </w:r>
      <w:proofErr w:type="gramEnd"/>
      <w:r>
        <w:rPr>
          <w:szCs w:val="24"/>
        </w:rPr>
        <w:t xml:space="preserve"> para o setor</w:t>
      </w:r>
      <w:r w:rsidR="00B55B20" w:rsidRPr="003D47DA">
        <w:rPr>
          <w:szCs w:val="24"/>
        </w:rPr>
        <w:t>,</w:t>
      </w:r>
      <w:r w:rsidR="00041ECD" w:rsidRPr="003D47DA">
        <w:rPr>
          <w:szCs w:val="24"/>
        </w:rPr>
        <w:t xml:space="preserve"> se faz necessário a importação</w:t>
      </w:r>
      <w:r>
        <w:rPr>
          <w:szCs w:val="24"/>
        </w:rPr>
        <w:t xml:space="preserve"> </w:t>
      </w:r>
      <w:r w:rsidR="00D47FE0" w:rsidRPr="003D47DA">
        <w:rPr>
          <w:szCs w:val="24"/>
        </w:rPr>
        <w:t>de produtos para alimentar a cadeia produtiva</w:t>
      </w:r>
      <w:r w:rsidR="00C93A8C">
        <w:rPr>
          <w:szCs w:val="24"/>
        </w:rPr>
        <w:t>,</w:t>
      </w:r>
      <w:r w:rsidR="004E7F02">
        <w:rPr>
          <w:szCs w:val="24"/>
        </w:rPr>
        <w:t xml:space="preserve"> </w:t>
      </w:r>
      <w:r w:rsidR="00C93A8C">
        <w:rPr>
          <w:szCs w:val="24"/>
        </w:rPr>
        <w:t>elevando a demanda do estado por produtos industrializados</w:t>
      </w:r>
      <w:r w:rsidR="00D47FE0" w:rsidRPr="003D47DA">
        <w:rPr>
          <w:szCs w:val="24"/>
        </w:rPr>
        <w:t xml:space="preserve">. </w:t>
      </w:r>
      <w:r w:rsidR="004E7F02">
        <w:rPr>
          <w:szCs w:val="24"/>
        </w:rPr>
        <w:t>É</w:t>
      </w:r>
      <w:r w:rsidR="00D47FE0" w:rsidRPr="003D47DA">
        <w:rPr>
          <w:szCs w:val="24"/>
        </w:rPr>
        <w:t xml:space="preserve"> possível observar n</w:t>
      </w:r>
      <w:r w:rsidR="00B976E2" w:rsidRPr="003D47DA">
        <w:rPr>
          <w:szCs w:val="24"/>
        </w:rPr>
        <w:t xml:space="preserve">o </w:t>
      </w:r>
      <w:r w:rsidR="00B976E2" w:rsidRPr="003D47DA">
        <w:rPr>
          <w:lang w:eastAsia="en-US"/>
        </w:rPr>
        <w:t xml:space="preserve">Gráfico </w:t>
      </w:r>
      <w:r w:rsidR="00BB778B">
        <w:rPr>
          <w:lang w:eastAsia="en-US"/>
        </w:rPr>
        <w:t>7</w:t>
      </w:r>
      <w:r w:rsidR="00D47FE0" w:rsidRPr="003D47DA">
        <w:rPr>
          <w:szCs w:val="24"/>
        </w:rPr>
        <w:t xml:space="preserve"> </w:t>
      </w:r>
      <w:r w:rsidR="004E7F02">
        <w:rPr>
          <w:szCs w:val="24"/>
        </w:rPr>
        <w:t xml:space="preserve">que os principais </w:t>
      </w:r>
      <w:r w:rsidR="00446237" w:rsidRPr="003D47DA">
        <w:rPr>
          <w:szCs w:val="24"/>
        </w:rPr>
        <w:t>produtos</w:t>
      </w:r>
      <w:r w:rsidR="00010C57" w:rsidRPr="003D47DA">
        <w:rPr>
          <w:szCs w:val="24"/>
        </w:rPr>
        <w:t xml:space="preserve"> </w:t>
      </w:r>
      <w:r w:rsidR="00446237" w:rsidRPr="003D47DA">
        <w:rPr>
          <w:szCs w:val="24"/>
        </w:rPr>
        <w:t xml:space="preserve">importados pelo agronegócio catarinense entre 2010 e 2020 são </w:t>
      </w:r>
      <w:r w:rsidR="005F3A21" w:rsidRPr="003D47DA">
        <w:rPr>
          <w:szCs w:val="24"/>
        </w:rPr>
        <w:t>ligados ao</w:t>
      </w:r>
      <w:r w:rsidR="00446237" w:rsidRPr="003D47DA">
        <w:rPr>
          <w:szCs w:val="24"/>
        </w:rPr>
        <w:t xml:space="preserve"> setor têxtil</w:t>
      </w:r>
      <w:r w:rsidR="00010C57" w:rsidRPr="003D47DA">
        <w:rPr>
          <w:szCs w:val="24"/>
        </w:rPr>
        <w:t xml:space="preserve">. </w:t>
      </w:r>
      <w:r w:rsidR="00257747" w:rsidRPr="003D47DA">
        <w:rPr>
          <w:szCs w:val="24"/>
        </w:rPr>
        <w:t>Para se ter ideia, e</w:t>
      </w:r>
      <w:r w:rsidR="00E160AF" w:rsidRPr="003D47DA">
        <w:rPr>
          <w:szCs w:val="24"/>
        </w:rPr>
        <w:t xml:space="preserve">m 2020 estes </w:t>
      </w:r>
      <w:r w:rsidR="00522E83" w:rsidRPr="003D47DA">
        <w:rPr>
          <w:szCs w:val="24"/>
        </w:rPr>
        <w:t>quatro</w:t>
      </w:r>
      <w:r w:rsidR="00E160AF" w:rsidRPr="003D47DA">
        <w:rPr>
          <w:szCs w:val="24"/>
        </w:rPr>
        <w:t xml:space="preserve"> produtos</w:t>
      </w:r>
      <w:r w:rsidR="00522E83" w:rsidRPr="003D47DA">
        <w:rPr>
          <w:szCs w:val="24"/>
        </w:rPr>
        <w:t xml:space="preserve"> (</w:t>
      </w:r>
      <w:r w:rsidR="00635EFA" w:rsidRPr="003D47DA">
        <w:rPr>
          <w:szCs w:val="24"/>
        </w:rPr>
        <w:t>artigos do vestuário e acessórios, fios e fibras têxteis beneficiadas, tecidos e artigos têxteis de uso doméstico e outros têxteis)</w:t>
      </w:r>
      <w:r w:rsidR="00E160AF" w:rsidRPr="003D47DA">
        <w:rPr>
          <w:szCs w:val="24"/>
        </w:rPr>
        <w:t xml:space="preserve"> foram responsáveis por </w:t>
      </w:r>
      <w:r w:rsidR="00637C16" w:rsidRPr="003D47DA">
        <w:rPr>
          <w:szCs w:val="24"/>
        </w:rPr>
        <w:t xml:space="preserve">34,6% de todo o </w:t>
      </w:r>
      <w:r w:rsidR="00201B69" w:rsidRPr="003D47DA">
        <w:rPr>
          <w:szCs w:val="24"/>
        </w:rPr>
        <w:t>valor importado pelo agronegócio no estado</w:t>
      </w:r>
      <w:r w:rsidR="00522E83" w:rsidRPr="003D47DA">
        <w:rPr>
          <w:szCs w:val="24"/>
        </w:rPr>
        <w:t>, participação</w:t>
      </w:r>
      <w:r w:rsidR="00257747" w:rsidRPr="003D47DA">
        <w:rPr>
          <w:szCs w:val="24"/>
        </w:rPr>
        <w:t xml:space="preserve"> que já chegou a ser de </w:t>
      </w:r>
      <w:r w:rsidR="00522E83" w:rsidRPr="003D47DA">
        <w:rPr>
          <w:szCs w:val="24"/>
        </w:rPr>
        <w:t>49,6% para estes</w:t>
      </w:r>
      <w:r w:rsidR="006105D1" w:rsidRPr="003D47DA">
        <w:rPr>
          <w:szCs w:val="24"/>
        </w:rPr>
        <w:t xml:space="preserve"> mesmos</w:t>
      </w:r>
      <w:r w:rsidR="00522E83" w:rsidRPr="003D47DA">
        <w:rPr>
          <w:szCs w:val="24"/>
        </w:rPr>
        <w:t xml:space="preserve"> quatro produtos no </w:t>
      </w:r>
      <w:r w:rsidR="005F3A21" w:rsidRPr="003D47DA">
        <w:rPr>
          <w:szCs w:val="24"/>
        </w:rPr>
        <w:t>ano</w:t>
      </w:r>
      <w:r w:rsidR="00522E83" w:rsidRPr="003D47DA">
        <w:rPr>
          <w:szCs w:val="24"/>
        </w:rPr>
        <w:t xml:space="preserve"> de 2015.</w:t>
      </w:r>
      <w:r w:rsidR="00EF67AB" w:rsidRPr="003D47DA">
        <w:rPr>
          <w:szCs w:val="24"/>
        </w:rPr>
        <w:t xml:space="preserve"> </w:t>
      </w:r>
    </w:p>
    <w:p w14:paraId="7BF311AC" w14:textId="719947E0" w:rsidR="0038613F" w:rsidRDefault="00D77CF9" w:rsidP="00860DAB">
      <w:pPr>
        <w:rPr>
          <w:szCs w:val="24"/>
        </w:rPr>
      </w:pPr>
      <w:r w:rsidRPr="003D47DA">
        <w:rPr>
          <w:szCs w:val="24"/>
        </w:rPr>
        <w:t>De modo geral</w:t>
      </w:r>
      <w:r w:rsidR="00094903" w:rsidRPr="003D47DA">
        <w:rPr>
          <w:szCs w:val="24"/>
        </w:rPr>
        <w:t xml:space="preserve"> </w:t>
      </w:r>
      <w:r w:rsidRPr="003D47DA">
        <w:rPr>
          <w:szCs w:val="24"/>
        </w:rPr>
        <w:t>e</w:t>
      </w:r>
      <w:r w:rsidR="006105D1" w:rsidRPr="003D47DA">
        <w:rPr>
          <w:szCs w:val="24"/>
        </w:rPr>
        <w:t xml:space="preserve">ste cenário </w:t>
      </w:r>
      <w:r w:rsidR="008F1122" w:rsidRPr="003D47DA">
        <w:rPr>
          <w:szCs w:val="24"/>
        </w:rPr>
        <w:t>faz com que</w:t>
      </w:r>
      <w:r w:rsidR="00EF67AB" w:rsidRPr="003D47DA">
        <w:rPr>
          <w:szCs w:val="24"/>
        </w:rPr>
        <w:t xml:space="preserve"> a cadeia agrícola se</w:t>
      </w:r>
      <w:r w:rsidR="008F1122" w:rsidRPr="003D47DA">
        <w:rPr>
          <w:szCs w:val="24"/>
        </w:rPr>
        <w:t xml:space="preserve">ja </w:t>
      </w:r>
      <w:r w:rsidR="00EF67AB" w:rsidRPr="003D47DA">
        <w:rPr>
          <w:szCs w:val="24"/>
        </w:rPr>
        <w:t>dominante nas importações de Santa Catarina.</w:t>
      </w:r>
      <w:r w:rsidRPr="003D47DA">
        <w:rPr>
          <w:szCs w:val="24"/>
        </w:rPr>
        <w:t xml:space="preserve"> </w:t>
      </w:r>
      <w:r w:rsidR="001959E4" w:rsidRPr="003D47DA">
        <w:rPr>
          <w:szCs w:val="24"/>
        </w:rPr>
        <w:t>Segundo</w:t>
      </w:r>
      <w:r w:rsidR="00531D6E" w:rsidRPr="003D47DA">
        <w:rPr>
          <w:szCs w:val="24"/>
        </w:rPr>
        <w:t xml:space="preserve"> o</w:t>
      </w:r>
      <w:r w:rsidR="00531D6E" w:rsidRPr="003D47DA">
        <w:rPr>
          <w:lang w:eastAsia="en-US"/>
        </w:rPr>
        <w:t xml:space="preserve"> Gráfico </w:t>
      </w:r>
      <w:r w:rsidR="00BB778B">
        <w:rPr>
          <w:lang w:eastAsia="en-US"/>
        </w:rPr>
        <w:t>7</w:t>
      </w:r>
      <w:r w:rsidR="001959E4" w:rsidRPr="003D47DA">
        <w:rPr>
          <w:szCs w:val="24"/>
        </w:rPr>
        <w:t xml:space="preserve"> </w:t>
      </w:r>
      <w:r w:rsidR="008F1122" w:rsidRPr="003D47DA">
        <w:rPr>
          <w:szCs w:val="24"/>
        </w:rPr>
        <w:t xml:space="preserve">apenas três produtos dentre os dez mais importados entre 2010 e 2020 não fazem parte da </w:t>
      </w:r>
      <w:r w:rsidR="00597786" w:rsidRPr="003D47DA">
        <w:rPr>
          <w:szCs w:val="24"/>
        </w:rPr>
        <w:t>indústria agrícola, são eles: produtos farmacêuticos (</w:t>
      </w:r>
      <w:r w:rsidR="00A257E5" w:rsidRPr="003D47DA">
        <w:rPr>
          <w:szCs w:val="24"/>
        </w:rPr>
        <w:t xml:space="preserve">insumos da pecuária), pescado industrializado (indústria pecuária) e </w:t>
      </w:r>
      <w:r w:rsidR="006F41A8" w:rsidRPr="003D47DA">
        <w:rPr>
          <w:szCs w:val="24"/>
        </w:rPr>
        <w:t xml:space="preserve">calçados e artefatos de couro (indústria pecuária). </w:t>
      </w:r>
      <w:r w:rsidR="004014EB" w:rsidRPr="003D47DA">
        <w:rPr>
          <w:szCs w:val="24"/>
        </w:rPr>
        <w:t>Dentre os três</w:t>
      </w:r>
      <w:r w:rsidR="004E7F02">
        <w:rPr>
          <w:szCs w:val="24"/>
        </w:rPr>
        <w:t>,</w:t>
      </w:r>
      <w:r w:rsidR="004014EB" w:rsidRPr="003D47DA">
        <w:rPr>
          <w:szCs w:val="24"/>
        </w:rPr>
        <w:t xml:space="preserve"> apenas </w:t>
      </w:r>
      <w:r w:rsidR="007B06B0" w:rsidRPr="003D47DA">
        <w:rPr>
          <w:szCs w:val="24"/>
        </w:rPr>
        <w:t>os produtos farmacêuticos apresentam</w:t>
      </w:r>
      <w:r w:rsidR="00E163B6" w:rsidRPr="003D47DA">
        <w:rPr>
          <w:szCs w:val="24"/>
        </w:rPr>
        <w:t xml:space="preserve"> crescimento considerável no período, saindo de uma participação de 3,8% em 2010 para </w:t>
      </w:r>
      <w:r w:rsidR="001B3811" w:rsidRPr="003D47DA">
        <w:rPr>
          <w:szCs w:val="24"/>
        </w:rPr>
        <w:t>8,2% em 2020 no total importado pelo agronegócio em Santa Catarina.</w:t>
      </w:r>
    </w:p>
    <w:p w14:paraId="7BD7C363" w14:textId="588CAAD7" w:rsidR="00860DAB" w:rsidRDefault="00860DAB" w:rsidP="00860DAB">
      <w:pPr>
        <w:ind w:firstLine="0"/>
        <w:rPr>
          <w:szCs w:val="24"/>
        </w:rPr>
      </w:pPr>
    </w:p>
    <w:p w14:paraId="2782DFDC" w14:textId="16299FE6" w:rsidR="00860DAB" w:rsidRDefault="00860DAB" w:rsidP="00860DAB">
      <w:pPr>
        <w:ind w:firstLine="0"/>
        <w:rPr>
          <w:szCs w:val="24"/>
        </w:rPr>
      </w:pPr>
    </w:p>
    <w:p w14:paraId="3D87A13B" w14:textId="77777777" w:rsidR="00860DAB" w:rsidRPr="003D47DA" w:rsidRDefault="00860DAB" w:rsidP="00860DAB">
      <w:pPr>
        <w:pStyle w:val="Ttulodosgrficos"/>
        <w:rPr>
          <w:lang w:eastAsia="en-US"/>
        </w:rPr>
      </w:pPr>
      <w:r w:rsidRPr="003D47DA">
        <w:rPr>
          <w:lang w:eastAsia="en-US"/>
        </w:rPr>
        <w:t xml:space="preserve">Gráfico </w:t>
      </w:r>
      <w:r>
        <w:rPr>
          <w:lang w:eastAsia="en-US"/>
        </w:rPr>
        <w:t>7</w:t>
      </w:r>
      <w:r w:rsidRPr="003D47DA">
        <w:rPr>
          <w:lang w:eastAsia="en-US"/>
        </w:rPr>
        <w:t xml:space="preserve"> – Participação no valor dos principais produtos nas importações do agronegócio entre 2010 e 2020 em Santa Catarina</w:t>
      </w:r>
    </w:p>
    <w:p w14:paraId="174131DF" w14:textId="77777777" w:rsidR="00860DAB" w:rsidRPr="003D47DA" w:rsidRDefault="00860DAB" w:rsidP="003271B4">
      <w:pPr>
        <w:spacing w:line="240" w:lineRule="auto"/>
        <w:ind w:firstLine="0"/>
        <w:jc w:val="left"/>
        <w:rPr>
          <w:rFonts w:eastAsia="Times New Roman"/>
          <w:szCs w:val="24"/>
          <w:lang w:eastAsia="en-US"/>
        </w:rPr>
      </w:pPr>
      <w:r w:rsidRPr="003D47DA">
        <w:rPr>
          <w:noProof/>
        </w:rPr>
        <w:lastRenderedPageBreak/>
        <w:drawing>
          <wp:inline distT="0" distB="0" distL="0" distR="0" wp14:anchorId="409ADCB3" wp14:editId="1011A190">
            <wp:extent cx="5760720" cy="5076497"/>
            <wp:effectExtent l="0" t="0" r="0" b="0"/>
            <wp:docPr id="22" name="Chart 2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46F93D1-A4C2-9A45-CFE1-44EA4BCD7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22FEE5" w14:textId="77777777" w:rsidR="00860DAB" w:rsidRPr="003D47DA" w:rsidRDefault="00860DAB" w:rsidP="00860DAB">
      <w:pPr>
        <w:pStyle w:val="Legendas"/>
        <w:rPr>
          <w:lang w:eastAsia="en-US"/>
        </w:rPr>
      </w:pPr>
      <w:r w:rsidRPr="003D47DA">
        <w:rPr>
          <w:lang w:eastAsia="en-US"/>
        </w:rPr>
        <w:t>Legenda: (IP): Indústria Pecuária; (IA): Indústria agrícola; (INSP): Insumos pecuária.</w:t>
      </w:r>
    </w:p>
    <w:p w14:paraId="48996A96" w14:textId="77777777" w:rsidR="00860DAB" w:rsidRPr="003D47DA" w:rsidRDefault="00860DAB" w:rsidP="00860DAB">
      <w:pPr>
        <w:pStyle w:val="Legendas"/>
      </w:pPr>
      <w:r w:rsidRPr="003D47DA">
        <w:t xml:space="preserve">Fonte: Elaboração própria com dados do </w:t>
      </w:r>
      <w:proofErr w:type="spellStart"/>
      <w:r w:rsidRPr="003D47DA">
        <w:t>Comex</w:t>
      </w:r>
      <w:proofErr w:type="spellEnd"/>
      <w:r w:rsidRPr="003D47DA">
        <w:t xml:space="preserve"> </w:t>
      </w:r>
      <w:proofErr w:type="spellStart"/>
      <w:r w:rsidRPr="003D47DA">
        <w:t>Stat</w:t>
      </w:r>
      <w:proofErr w:type="spellEnd"/>
      <w:r w:rsidRPr="003D47DA">
        <w:t xml:space="preserve"> em ME (2022).</w:t>
      </w:r>
    </w:p>
    <w:p w14:paraId="55E7E5DD" w14:textId="77777777" w:rsidR="00860DAB" w:rsidRDefault="00860DAB" w:rsidP="00860DAB">
      <w:pPr>
        <w:ind w:firstLine="0"/>
        <w:rPr>
          <w:szCs w:val="24"/>
        </w:rPr>
      </w:pPr>
    </w:p>
    <w:p w14:paraId="5E1EDF13" w14:textId="77777777" w:rsidR="00860DAB" w:rsidRDefault="00860DAB" w:rsidP="00860DAB">
      <w:pPr>
        <w:ind w:firstLine="0"/>
        <w:rPr>
          <w:szCs w:val="24"/>
        </w:rPr>
      </w:pPr>
    </w:p>
    <w:p w14:paraId="70718019" w14:textId="7BB0C79A" w:rsidR="0038613F" w:rsidRDefault="0038613F" w:rsidP="0038613F">
      <w:pPr>
        <w:ind w:left="3" w:firstLine="423"/>
        <w:rPr>
          <w:szCs w:val="24"/>
        </w:rPr>
      </w:pPr>
      <w:r>
        <w:rPr>
          <w:szCs w:val="24"/>
        </w:rPr>
        <w:tab/>
      </w:r>
      <w:r>
        <w:rPr>
          <w:szCs w:val="24"/>
        </w:rPr>
        <w:tab/>
      </w:r>
      <w:r>
        <w:rPr>
          <w:szCs w:val="24"/>
        </w:rPr>
        <w:tab/>
      </w:r>
      <w:r>
        <w:rPr>
          <w:szCs w:val="24"/>
        </w:rPr>
        <w:tab/>
      </w:r>
      <w:r>
        <w:rPr>
          <w:szCs w:val="24"/>
        </w:rPr>
        <w:tab/>
      </w:r>
      <w:r w:rsidR="00DB66CE" w:rsidRPr="003D47DA">
        <w:rPr>
          <w:szCs w:val="24"/>
        </w:rPr>
        <w:t xml:space="preserve">Uma diferença entre o comportamento das exportações frente às importações do agronegócio catarinense é o fato de as importações possuírem uma concentração nos dez principais produtos relativamente menor, com pouco mais de 70% entre 2010 e 2020, quando no caso das exportações este valor chega </w:t>
      </w:r>
      <w:proofErr w:type="gramStart"/>
      <w:r w:rsidR="00DB66CE">
        <w:rPr>
          <w:szCs w:val="24"/>
        </w:rPr>
        <w:t>em</w:t>
      </w:r>
      <w:proofErr w:type="gramEnd"/>
      <w:r w:rsidR="00DB66CE">
        <w:rPr>
          <w:szCs w:val="24"/>
        </w:rPr>
        <w:t xml:space="preserve"> torno de</w:t>
      </w:r>
      <w:r w:rsidR="00DB66CE" w:rsidRPr="003D47DA">
        <w:rPr>
          <w:szCs w:val="24"/>
        </w:rPr>
        <w:t xml:space="preserve"> 90%.</w:t>
      </w:r>
    </w:p>
    <w:p w14:paraId="51B5DC28" w14:textId="25D02DF7" w:rsidR="008C765A" w:rsidRDefault="008C765A" w:rsidP="0096519A">
      <w:pPr>
        <w:rPr>
          <w:szCs w:val="24"/>
        </w:rPr>
      </w:pPr>
      <w:r>
        <w:rPr>
          <w:szCs w:val="24"/>
        </w:rPr>
        <w:t>A</w:t>
      </w:r>
      <w:r w:rsidR="00C80000" w:rsidRPr="003D47DA">
        <w:rPr>
          <w:szCs w:val="24"/>
        </w:rPr>
        <w:t>o tratarmos da origem das importações do agronegócio</w:t>
      </w:r>
      <w:r w:rsidR="00124531" w:rsidRPr="003D47DA">
        <w:rPr>
          <w:szCs w:val="24"/>
        </w:rPr>
        <w:t xml:space="preserve"> em Santa Catarina</w:t>
      </w:r>
      <w:r w:rsidR="00C80000" w:rsidRPr="003D47DA">
        <w:rPr>
          <w:szCs w:val="24"/>
        </w:rPr>
        <w:t xml:space="preserve">, </w:t>
      </w:r>
      <w:r w:rsidR="00A54D42" w:rsidRPr="003D47DA">
        <w:rPr>
          <w:szCs w:val="24"/>
        </w:rPr>
        <w:t>pod</w:t>
      </w:r>
      <w:r w:rsidR="00124531" w:rsidRPr="003D47DA">
        <w:rPr>
          <w:szCs w:val="24"/>
        </w:rPr>
        <w:t>e-se</w:t>
      </w:r>
      <w:r w:rsidR="00A54D42" w:rsidRPr="003D47DA">
        <w:rPr>
          <w:szCs w:val="24"/>
        </w:rPr>
        <w:t xml:space="preserve"> observar n</w:t>
      </w:r>
      <w:r w:rsidR="0010513C" w:rsidRPr="003D47DA">
        <w:rPr>
          <w:szCs w:val="24"/>
        </w:rPr>
        <w:t xml:space="preserve">o </w:t>
      </w:r>
      <w:r w:rsidR="0010513C" w:rsidRPr="003D47DA">
        <w:rPr>
          <w:rFonts w:eastAsia="Times New Roman"/>
          <w:szCs w:val="24"/>
          <w:lang w:eastAsia="en-US"/>
        </w:rPr>
        <w:t xml:space="preserve">Gráfico </w:t>
      </w:r>
      <w:proofErr w:type="gramStart"/>
      <w:r w:rsidR="00BB778B">
        <w:rPr>
          <w:rFonts w:eastAsia="Times New Roman"/>
          <w:szCs w:val="24"/>
          <w:lang w:eastAsia="en-US"/>
        </w:rPr>
        <w:t>8</w:t>
      </w:r>
      <w:proofErr w:type="gramEnd"/>
      <w:r w:rsidR="00A54D42" w:rsidRPr="003D47DA">
        <w:rPr>
          <w:szCs w:val="24"/>
        </w:rPr>
        <w:t xml:space="preserve"> que o continente asiático </w:t>
      </w:r>
      <w:r w:rsidR="00216C95" w:rsidRPr="003D47DA">
        <w:rPr>
          <w:szCs w:val="24"/>
        </w:rPr>
        <w:t xml:space="preserve">é predominantemente </w:t>
      </w:r>
      <w:r w:rsidR="002E1E46" w:rsidRPr="003D47DA">
        <w:rPr>
          <w:szCs w:val="24"/>
        </w:rPr>
        <w:t xml:space="preserve">a principal </w:t>
      </w:r>
      <w:r w:rsidR="000B614C">
        <w:rPr>
          <w:szCs w:val="24"/>
        </w:rPr>
        <w:t>origem</w:t>
      </w:r>
      <w:r w:rsidR="002E1E46" w:rsidRPr="003D47DA">
        <w:rPr>
          <w:szCs w:val="24"/>
        </w:rPr>
        <w:t xml:space="preserve"> dos produtos importados</w:t>
      </w:r>
      <w:r w:rsidR="005D28AE" w:rsidRPr="003D47DA">
        <w:rPr>
          <w:szCs w:val="24"/>
        </w:rPr>
        <w:t>.</w:t>
      </w:r>
      <w:r w:rsidR="002E1E46" w:rsidRPr="003D47DA">
        <w:rPr>
          <w:szCs w:val="24"/>
        </w:rPr>
        <w:t xml:space="preserve"> </w:t>
      </w:r>
      <w:r w:rsidR="000B614C">
        <w:rPr>
          <w:szCs w:val="24"/>
        </w:rPr>
        <w:t xml:space="preserve">Embora tenha ocorrido uma queda entre 2010 e 2020, mantém participação de 44,5% em 2020. </w:t>
      </w:r>
      <w:r w:rsidR="00982D53" w:rsidRPr="003D47DA">
        <w:rPr>
          <w:szCs w:val="24"/>
        </w:rPr>
        <w:t>No caso da América do Sul, segund</w:t>
      </w:r>
      <w:r>
        <w:rPr>
          <w:szCs w:val="24"/>
        </w:rPr>
        <w:t>o</w:t>
      </w:r>
      <w:r w:rsidR="00982D53" w:rsidRPr="003D47DA">
        <w:rPr>
          <w:szCs w:val="24"/>
        </w:rPr>
        <w:t xml:space="preserve"> principal </w:t>
      </w:r>
      <w:r>
        <w:rPr>
          <w:szCs w:val="24"/>
        </w:rPr>
        <w:t xml:space="preserve">fornecedor </w:t>
      </w:r>
      <w:r w:rsidR="00982D53" w:rsidRPr="003D47DA">
        <w:rPr>
          <w:szCs w:val="24"/>
        </w:rPr>
        <w:t>dos produtos do agronegócio</w:t>
      </w:r>
      <w:r>
        <w:rPr>
          <w:szCs w:val="24"/>
        </w:rPr>
        <w:t xml:space="preserve"> para Santa Catarina</w:t>
      </w:r>
      <w:r w:rsidR="00982D53" w:rsidRPr="003D47DA">
        <w:rPr>
          <w:szCs w:val="24"/>
        </w:rPr>
        <w:t xml:space="preserve">, </w:t>
      </w:r>
      <w:r w:rsidR="00DE7EF0" w:rsidRPr="003D47DA">
        <w:rPr>
          <w:szCs w:val="24"/>
        </w:rPr>
        <w:t>seu comportamento foi mais estável</w:t>
      </w:r>
      <w:r>
        <w:rPr>
          <w:szCs w:val="24"/>
        </w:rPr>
        <w:t xml:space="preserve"> e</w:t>
      </w:r>
      <w:r w:rsidR="00DE7EF0" w:rsidRPr="003D47DA">
        <w:rPr>
          <w:szCs w:val="24"/>
        </w:rPr>
        <w:t xml:space="preserve"> em 2020</w:t>
      </w:r>
      <w:r w:rsidR="0047406C" w:rsidRPr="003D47DA">
        <w:rPr>
          <w:szCs w:val="24"/>
        </w:rPr>
        <w:t xml:space="preserve"> obteve</w:t>
      </w:r>
      <w:r w:rsidR="00DE7EF0" w:rsidRPr="003D47DA">
        <w:rPr>
          <w:szCs w:val="24"/>
        </w:rPr>
        <w:t xml:space="preserve"> uma participação de 27,5%</w:t>
      </w:r>
      <w:r w:rsidR="00906C9A" w:rsidRPr="003D47DA">
        <w:rPr>
          <w:szCs w:val="24"/>
        </w:rPr>
        <w:t>.</w:t>
      </w:r>
      <w:r>
        <w:rPr>
          <w:szCs w:val="24"/>
        </w:rPr>
        <w:t xml:space="preserve"> Os fluxos de importação da</w:t>
      </w:r>
      <w:r w:rsidR="00B5327C" w:rsidRPr="003D47DA">
        <w:rPr>
          <w:szCs w:val="24"/>
        </w:rPr>
        <w:t xml:space="preserve"> América do Norte</w:t>
      </w:r>
      <w:r>
        <w:rPr>
          <w:szCs w:val="24"/>
        </w:rPr>
        <w:t xml:space="preserve"> não se modificação significativamente nos 10 anos analisados, sendo de</w:t>
      </w:r>
      <w:r w:rsidR="0096519A" w:rsidRPr="003D47DA">
        <w:rPr>
          <w:szCs w:val="24"/>
        </w:rPr>
        <w:t xml:space="preserve"> 4,6%</w:t>
      </w:r>
      <w:r>
        <w:rPr>
          <w:szCs w:val="24"/>
        </w:rPr>
        <w:t xml:space="preserve"> em 2020</w:t>
      </w:r>
      <w:r w:rsidR="0096519A" w:rsidRPr="003D47DA">
        <w:rPr>
          <w:szCs w:val="24"/>
        </w:rPr>
        <w:t>.</w:t>
      </w:r>
      <w:r w:rsidR="005103C0">
        <w:rPr>
          <w:szCs w:val="24"/>
        </w:rPr>
        <w:t xml:space="preserve"> </w:t>
      </w:r>
      <w:r>
        <w:rPr>
          <w:szCs w:val="24"/>
        </w:rPr>
        <w:t xml:space="preserve">Já </w:t>
      </w:r>
      <w:r w:rsidRPr="003D47DA">
        <w:rPr>
          <w:szCs w:val="24"/>
        </w:rPr>
        <w:t xml:space="preserve">o continente Europeu </w:t>
      </w:r>
      <w:r>
        <w:rPr>
          <w:szCs w:val="24"/>
        </w:rPr>
        <w:t xml:space="preserve">vem apresentando </w:t>
      </w:r>
      <w:r w:rsidRPr="003D47DA">
        <w:rPr>
          <w:szCs w:val="24"/>
        </w:rPr>
        <w:t xml:space="preserve">crescimento nos três anos analisados, </w:t>
      </w:r>
      <w:r w:rsidR="005103C0">
        <w:rPr>
          <w:szCs w:val="24"/>
        </w:rPr>
        <w:t xml:space="preserve">sendo de </w:t>
      </w:r>
      <w:r w:rsidRPr="003D47DA">
        <w:rPr>
          <w:szCs w:val="24"/>
        </w:rPr>
        <w:t>13,8% em 2010, 15,4% em 2015 e 20,9% em 2020.</w:t>
      </w:r>
    </w:p>
    <w:p w14:paraId="4089D398" w14:textId="4D49609D" w:rsidR="0012442C" w:rsidRPr="003D47DA" w:rsidRDefault="00AC37D4" w:rsidP="0096519A">
      <w:pPr>
        <w:rPr>
          <w:szCs w:val="24"/>
        </w:rPr>
      </w:pPr>
      <w:r w:rsidRPr="003D47DA">
        <w:rPr>
          <w:szCs w:val="24"/>
        </w:rPr>
        <w:lastRenderedPageBreak/>
        <w:t>Nas importações do agronegócio brasileiro o cenário é</w:t>
      </w:r>
      <w:r w:rsidR="008172F5" w:rsidRPr="003D47DA">
        <w:rPr>
          <w:szCs w:val="24"/>
        </w:rPr>
        <w:t xml:space="preserve"> de mai</w:t>
      </w:r>
      <w:r w:rsidR="005103C0">
        <w:rPr>
          <w:szCs w:val="24"/>
        </w:rPr>
        <w:t>s</w:t>
      </w:r>
      <w:r w:rsidRPr="003D47DA">
        <w:rPr>
          <w:szCs w:val="24"/>
        </w:rPr>
        <w:t xml:space="preserve"> equilíbrio,</w:t>
      </w:r>
      <w:r w:rsidR="008172F5" w:rsidRPr="003D47DA">
        <w:rPr>
          <w:szCs w:val="24"/>
        </w:rPr>
        <w:t xml:space="preserve"> </w:t>
      </w:r>
      <w:r w:rsidR="00504843" w:rsidRPr="003D47DA">
        <w:rPr>
          <w:szCs w:val="24"/>
        </w:rPr>
        <w:t>tanto entre os destinos quando referente ao</w:t>
      </w:r>
      <w:r w:rsidR="006F26A4" w:rsidRPr="003D47DA">
        <w:rPr>
          <w:szCs w:val="24"/>
        </w:rPr>
        <w:t>s</w:t>
      </w:r>
      <w:r w:rsidR="00504843" w:rsidRPr="003D47DA">
        <w:rPr>
          <w:szCs w:val="24"/>
        </w:rPr>
        <w:t xml:space="preserve"> períodos analisados</w:t>
      </w:r>
      <w:r w:rsidR="00304AD8" w:rsidRPr="003D47DA">
        <w:rPr>
          <w:szCs w:val="24"/>
        </w:rPr>
        <w:t>, as variações são bem menos expressivas do que as apresentadas em Santa Catarina.</w:t>
      </w:r>
      <w:r w:rsidR="002B24B7" w:rsidRPr="003D47DA">
        <w:rPr>
          <w:szCs w:val="24"/>
        </w:rPr>
        <w:t xml:space="preserve"> </w:t>
      </w:r>
      <w:r w:rsidR="00FF4BEA" w:rsidRPr="003D47DA">
        <w:rPr>
          <w:szCs w:val="24"/>
        </w:rPr>
        <w:t xml:space="preserve">O maior equilíbrio entre as origens </w:t>
      </w:r>
      <w:r w:rsidR="00382265" w:rsidRPr="003D47DA">
        <w:rPr>
          <w:szCs w:val="24"/>
        </w:rPr>
        <w:t>no caso brasileiro pode ser visto por exemplo no ano de 2020, onde a diferença do primeiro (Europa) e quarto (América do Norte) é de 17,7p.p.</w:t>
      </w:r>
      <w:r w:rsidR="005103C0">
        <w:rPr>
          <w:szCs w:val="24"/>
        </w:rPr>
        <w:t>;</w:t>
      </w:r>
      <w:r w:rsidR="00382265" w:rsidRPr="003D47DA">
        <w:rPr>
          <w:szCs w:val="24"/>
        </w:rPr>
        <w:t xml:space="preserve"> já em Santa Catarina no mesmo ano este valor é </w:t>
      </w:r>
      <w:r w:rsidR="004600A9" w:rsidRPr="003D47DA">
        <w:rPr>
          <w:szCs w:val="24"/>
        </w:rPr>
        <w:t>de quase 40p.p.</w:t>
      </w:r>
      <w:r w:rsidR="00DD6393" w:rsidRPr="003D47DA">
        <w:rPr>
          <w:szCs w:val="24"/>
        </w:rPr>
        <w:t xml:space="preserve">, valor que chegou a 54,2p.p. em 2015. </w:t>
      </w:r>
    </w:p>
    <w:p w14:paraId="06AB30A0" w14:textId="50E61C0D" w:rsidR="00845C31" w:rsidRDefault="00266402" w:rsidP="0096519A">
      <w:pPr>
        <w:rPr>
          <w:szCs w:val="24"/>
        </w:rPr>
      </w:pPr>
      <w:r w:rsidRPr="003D47DA">
        <w:rPr>
          <w:szCs w:val="24"/>
        </w:rPr>
        <w:t xml:space="preserve">Desta forma pode-se afirmar que no estado as relações de importação são mais fortes com a Ásia </w:t>
      </w:r>
      <w:r w:rsidR="00122643" w:rsidRPr="003D47DA">
        <w:rPr>
          <w:szCs w:val="24"/>
        </w:rPr>
        <w:t xml:space="preserve">e com a América do Sul, consequentemente com o </w:t>
      </w:r>
      <w:proofErr w:type="gramStart"/>
      <w:r w:rsidR="00122643" w:rsidRPr="003D47DA">
        <w:rPr>
          <w:szCs w:val="24"/>
        </w:rPr>
        <w:t>Mercosul</w:t>
      </w:r>
      <w:proofErr w:type="gramEnd"/>
      <w:r w:rsidR="00E240F4" w:rsidRPr="003D47DA">
        <w:rPr>
          <w:szCs w:val="24"/>
        </w:rPr>
        <w:t>; já o no Brasil, estas relações são mais próximas da Europa</w:t>
      </w:r>
      <w:r w:rsidR="00261618" w:rsidRPr="003D47DA">
        <w:rPr>
          <w:szCs w:val="24"/>
        </w:rPr>
        <w:t xml:space="preserve">, </w:t>
      </w:r>
      <w:r w:rsidR="00CE59FE" w:rsidRPr="003D47DA">
        <w:rPr>
          <w:szCs w:val="24"/>
        </w:rPr>
        <w:t>UE</w:t>
      </w:r>
      <w:r w:rsidR="00261618" w:rsidRPr="003D47DA">
        <w:rPr>
          <w:szCs w:val="24"/>
        </w:rPr>
        <w:t xml:space="preserve"> e da Ásia. </w:t>
      </w:r>
    </w:p>
    <w:p w14:paraId="3E802FFA" w14:textId="77777777" w:rsidR="00707BF4" w:rsidRPr="003D47DA" w:rsidRDefault="00707BF4" w:rsidP="0096519A">
      <w:pPr>
        <w:rPr>
          <w:szCs w:val="24"/>
        </w:rPr>
      </w:pPr>
    </w:p>
    <w:p w14:paraId="33CD9C59" w14:textId="461DB71F" w:rsidR="008F6BE4" w:rsidRPr="003D47DA" w:rsidRDefault="0010513C" w:rsidP="003C4935">
      <w:pPr>
        <w:spacing w:line="240" w:lineRule="auto"/>
        <w:ind w:firstLine="0"/>
        <w:jc w:val="left"/>
        <w:rPr>
          <w:lang w:eastAsia="en-US"/>
        </w:rPr>
      </w:pPr>
      <w:bookmarkStart w:id="28" w:name="_Toc118576526"/>
      <w:r w:rsidRPr="003D47DA">
        <w:rPr>
          <w:lang w:eastAsia="en-US"/>
        </w:rPr>
        <w:t xml:space="preserve">Gráfico </w:t>
      </w:r>
      <w:r w:rsidR="00BB778B">
        <w:rPr>
          <w:lang w:eastAsia="en-US"/>
        </w:rPr>
        <w:t>8</w:t>
      </w:r>
      <w:r w:rsidR="00A445E7" w:rsidRPr="003D47DA">
        <w:rPr>
          <w:lang w:eastAsia="en-US"/>
        </w:rPr>
        <w:t xml:space="preserve"> – </w:t>
      </w:r>
      <w:r w:rsidR="00AE75CA" w:rsidRPr="003D47DA">
        <w:rPr>
          <w:lang w:eastAsia="en-US"/>
        </w:rPr>
        <w:t xml:space="preserve">Participação dos blocos econômicos e continentes no valor total das </w:t>
      </w:r>
      <w:r w:rsidR="00B8221A" w:rsidRPr="003D47DA">
        <w:rPr>
          <w:lang w:eastAsia="en-US"/>
        </w:rPr>
        <w:t>importações</w:t>
      </w:r>
      <w:r w:rsidR="00AE75CA" w:rsidRPr="003D47DA">
        <w:rPr>
          <w:lang w:eastAsia="en-US"/>
        </w:rPr>
        <w:t xml:space="preserve"> do agronegócio de Santa Catarina e Brasil</w:t>
      </w:r>
      <w:bookmarkEnd w:id="28"/>
    </w:p>
    <w:p w14:paraId="1E4E0722" w14:textId="5638BC2A" w:rsidR="00676B8A" w:rsidRPr="003D47DA" w:rsidRDefault="00E17993" w:rsidP="00707BF4">
      <w:pPr>
        <w:spacing w:line="240" w:lineRule="auto"/>
        <w:ind w:firstLine="0"/>
        <w:rPr>
          <w:szCs w:val="24"/>
        </w:rPr>
      </w:pPr>
      <w:r w:rsidRPr="003D47DA">
        <w:rPr>
          <w:noProof/>
        </w:rPr>
        <w:drawing>
          <wp:inline distT="0" distB="0" distL="0" distR="0" wp14:anchorId="59977045" wp14:editId="45428BA6">
            <wp:extent cx="5765800" cy="4774018"/>
            <wp:effectExtent l="0" t="0" r="6350" b="7620"/>
            <wp:docPr id="24" name="Chart 2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F04555D-293E-EA40-F256-A08D3102B7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4C3589" w14:textId="77777777" w:rsidR="0089777D" w:rsidRPr="003D47DA" w:rsidRDefault="0089777D" w:rsidP="00777B9A">
      <w:pPr>
        <w:pStyle w:val="Legendas"/>
      </w:pPr>
      <w:r w:rsidRPr="003D47DA">
        <w:t xml:space="preserve">Fonte: Elaboração própria com dados do </w:t>
      </w:r>
      <w:proofErr w:type="spellStart"/>
      <w:r w:rsidRPr="003D47DA">
        <w:t>Comex</w:t>
      </w:r>
      <w:proofErr w:type="spellEnd"/>
      <w:r w:rsidRPr="003D47DA">
        <w:t xml:space="preserve"> </w:t>
      </w:r>
      <w:proofErr w:type="spellStart"/>
      <w:r w:rsidRPr="003D47DA">
        <w:t>Stat</w:t>
      </w:r>
      <w:proofErr w:type="spellEnd"/>
      <w:r w:rsidRPr="003D47DA">
        <w:t xml:space="preserve"> em ME (2022).</w:t>
      </w:r>
    </w:p>
    <w:p w14:paraId="5D00F329" w14:textId="77777777" w:rsidR="007F4907" w:rsidRPr="003D47DA" w:rsidRDefault="007F4907" w:rsidP="00652FB9">
      <w:pPr>
        <w:ind w:firstLine="0"/>
        <w:rPr>
          <w:szCs w:val="24"/>
        </w:rPr>
      </w:pPr>
    </w:p>
    <w:p w14:paraId="4A0B61E8" w14:textId="6863F440" w:rsidR="007F4907" w:rsidRPr="003D47DA" w:rsidRDefault="0097058E" w:rsidP="001725C1">
      <w:pPr>
        <w:rPr>
          <w:szCs w:val="24"/>
        </w:rPr>
      </w:pPr>
      <w:r w:rsidRPr="003D47DA">
        <w:rPr>
          <w:szCs w:val="24"/>
        </w:rPr>
        <w:t>Como vimos anteriormente</w:t>
      </w:r>
      <w:r w:rsidR="005103C0">
        <w:rPr>
          <w:szCs w:val="24"/>
        </w:rPr>
        <w:t>,</w:t>
      </w:r>
      <w:r w:rsidRPr="003D47DA">
        <w:rPr>
          <w:szCs w:val="24"/>
        </w:rPr>
        <w:t xml:space="preserve"> as exportações</w:t>
      </w:r>
      <w:r w:rsidR="00387BC9" w:rsidRPr="003D47DA">
        <w:rPr>
          <w:szCs w:val="24"/>
        </w:rPr>
        <w:t xml:space="preserve"> do agronegócio</w:t>
      </w:r>
      <w:r w:rsidRPr="003D47DA">
        <w:rPr>
          <w:szCs w:val="24"/>
        </w:rPr>
        <w:t xml:space="preserve"> d</w:t>
      </w:r>
      <w:r w:rsidR="00387BC9" w:rsidRPr="003D47DA">
        <w:rPr>
          <w:szCs w:val="24"/>
        </w:rPr>
        <w:t xml:space="preserve">e Santa Catarina possuem um </w:t>
      </w:r>
      <w:r w:rsidR="005976E7" w:rsidRPr="003D47DA">
        <w:rPr>
          <w:szCs w:val="24"/>
        </w:rPr>
        <w:t>elevado</w:t>
      </w:r>
      <w:r w:rsidR="00387BC9" w:rsidRPr="003D47DA">
        <w:rPr>
          <w:szCs w:val="24"/>
        </w:rPr>
        <w:t xml:space="preserve"> grau de concentração</w:t>
      </w:r>
      <w:r w:rsidR="00724C5F" w:rsidRPr="003D47DA">
        <w:rPr>
          <w:szCs w:val="24"/>
        </w:rPr>
        <w:t xml:space="preserve"> para determinados destinos</w:t>
      </w:r>
      <w:r w:rsidR="005103C0">
        <w:rPr>
          <w:szCs w:val="24"/>
        </w:rPr>
        <w:t xml:space="preserve">. Para </w:t>
      </w:r>
      <w:r w:rsidR="00387BC9" w:rsidRPr="003D47DA">
        <w:rPr>
          <w:szCs w:val="24"/>
        </w:rPr>
        <w:t>as importações</w:t>
      </w:r>
      <w:r w:rsidR="005103C0">
        <w:rPr>
          <w:szCs w:val="24"/>
        </w:rPr>
        <w:t>,</w:t>
      </w:r>
      <w:r w:rsidR="00387BC9" w:rsidRPr="003D47DA">
        <w:rPr>
          <w:szCs w:val="24"/>
        </w:rPr>
        <w:t xml:space="preserve"> </w:t>
      </w:r>
      <w:r w:rsidR="005103C0">
        <w:rPr>
          <w:szCs w:val="24"/>
        </w:rPr>
        <w:t>a concentração é ainda maior</w:t>
      </w:r>
      <w:r w:rsidR="00724C5F" w:rsidRPr="003D47DA">
        <w:rPr>
          <w:szCs w:val="24"/>
        </w:rPr>
        <w:t xml:space="preserve">. Segundo a Tabela </w:t>
      </w:r>
      <w:r w:rsidR="00BB778B">
        <w:rPr>
          <w:szCs w:val="24"/>
        </w:rPr>
        <w:t>5</w:t>
      </w:r>
      <w:r w:rsidR="00724C5F" w:rsidRPr="003D47DA">
        <w:rPr>
          <w:szCs w:val="24"/>
        </w:rPr>
        <w:t xml:space="preserve"> </w:t>
      </w:r>
      <w:r w:rsidR="005976E7" w:rsidRPr="003D47DA">
        <w:rPr>
          <w:szCs w:val="24"/>
        </w:rPr>
        <w:t xml:space="preserve">no ano de 2020 os três maiores países de onde se originam os produtos </w:t>
      </w:r>
      <w:r w:rsidR="005976E7" w:rsidRPr="003D47DA">
        <w:rPr>
          <w:szCs w:val="24"/>
        </w:rPr>
        <w:lastRenderedPageBreak/>
        <w:t xml:space="preserve">importados pelo estado obtiveram uma participação de 53,4% </w:t>
      </w:r>
      <w:r w:rsidR="009D0FFF" w:rsidRPr="003D47DA">
        <w:rPr>
          <w:szCs w:val="24"/>
        </w:rPr>
        <w:t>no total importado pelo agronegócio catarinense, sendo eles a China, Argentina e Chile.</w:t>
      </w:r>
      <w:r w:rsidR="00811FC9" w:rsidRPr="003D47DA">
        <w:rPr>
          <w:szCs w:val="24"/>
        </w:rPr>
        <w:t xml:space="preserve"> No ano de 2015 a concentração foi ainda maior, onde apenas a China e Argentina responderam por </w:t>
      </w:r>
      <w:r w:rsidR="00405F27" w:rsidRPr="003D47DA">
        <w:rPr>
          <w:szCs w:val="24"/>
        </w:rPr>
        <w:t xml:space="preserve">52% do total importado pelo agronegócio, a China com 41,9% e a Argentina com 10,1%. </w:t>
      </w:r>
    </w:p>
    <w:p w14:paraId="2C861E25" w14:textId="56BD5C17" w:rsidR="00E85F8B" w:rsidRPr="003D47DA" w:rsidRDefault="00230DCC" w:rsidP="001725C1">
      <w:pPr>
        <w:rPr>
          <w:szCs w:val="24"/>
        </w:rPr>
      </w:pPr>
      <w:r w:rsidRPr="003D47DA">
        <w:rPr>
          <w:szCs w:val="24"/>
        </w:rPr>
        <w:t xml:space="preserve">No caso das exportações a China </w:t>
      </w:r>
      <w:r w:rsidR="0016080E" w:rsidRPr="003D47DA">
        <w:rPr>
          <w:szCs w:val="24"/>
        </w:rPr>
        <w:t>se tornou o principal destino</w:t>
      </w:r>
      <w:r w:rsidR="001A4640" w:rsidRPr="003D47DA">
        <w:rPr>
          <w:szCs w:val="24"/>
        </w:rPr>
        <w:t xml:space="preserve"> do estado</w:t>
      </w:r>
      <w:r w:rsidRPr="003D47DA">
        <w:rPr>
          <w:szCs w:val="24"/>
        </w:rPr>
        <w:t xml:space="preserve"> entre 2010 e 2020,</w:t>
      </w:r>
      <w:r w:rsidR="003B1989" w:rsidRPr="003D47DA">
        <w:rPr>
          <w:szCs w:val="24"/>
        </w:rPr>
        <w:t xml:space="preserve"> </w:t>
      </w:r>
      <w:r w:rsidR="00726BD4" w:rsidRPr="003D47DA">
        <w:rPr>
          <w:szCs w:val="24"/>
        </w:rPr>
        <w:t>no que tange a</w:t>
      </w:r>
      <w:r w:rsidRPr="003D47DA">
        <w:rPr>
          <w:szCs w:val="24"/>
        </w:rPr>
        <w:t xml:space="preserve"> importações o país já era a principal origem </w:t>
      </w:r>
      <w:r w:rsidR="0044483A" w:rsidRPr="003D47DA">
        <w:rPr>
          <w:szCs w:val="24"/>
        </w:rPr>
        <w:t xml:space="preserve">dos produtos, </w:t>
      </w:r>
      <w:r w:rsidR="00CB3DE2" w:rsidRPr="003D47DA">
        <w:rPr>
          <w:szCs w:val="24"/>
        </w:rPr>
        <w:t>tanto</w:t>
      </w:r>
      <w:r w:rsidR="0044483A" w:rsidRPr="003D47DA">
        <w:rPr>
          <w:szCs w:val="24"/>
        </w:rPr>
        <w:t xml:space="preserve"> do agronegócio</w:t>
      </w:r>
      <w:r w:rsidR="00CB3DE2" w:rsidRPr="003D47DA">
        <w:rPr>
          <w:szCs w:val="24"/>
        </w:rPr>
        <w:t xml:space="preserve">, quanto do </w:t>
      </w:r>
      <w:r w:rsidR="00E417DC" w:rsidRPr="003D47DA">
        <w:rPr>
          <w:szCs w:val="24"/>
        </w:rPr>
        <w:t>total importado</w:t>
      </w:r>
      <w:r w:rsidR="0044483A" w:rsidRPr="003D47DA">
        <w:rPr>
          <w:szCs w:val="24"/>
        </w:rPr>
        <w:t>.</w:t>
      </w:r>
      <w:r w:rsidR="00E417DC" w:rsidRPr="003D47DA">
        <w:rPr>
          <w:szCs w:val="24"/>
        </w:rPr>
        <w:t xml:space="preserve"> </w:t>
      </w:r>
      <w:r w:rsidR="00D72A1C" w:rsidRPr="003D47DA">
        <w:rPr>
          <w:szCs w:val="24"/>
        </w:rPr>
        <w:t>Diferentemente</w:t>
      </w:r>
      <w:r w:rsidR="00B03412" w:rsidRPr="003D47DA">
        <w:rPr>
          <w:szCs w:val="24"/>
        </w:rPr>
        <w:t xml:space="preserve"> do comportamento</w:t>
      </w:r>
      <w:r w:rsidR="00D72A1C" w:rsidRPr="003D47DA">
        <w:rPr>
          <w:szCs w:val="24"/>
        </w:rPr>
        <w:t xml:space="preserve"> d</w:t>
      </w:r>
      <w:r w:rsidR="00851FE8" w:rsidRPr="003D47DA">
        <w:rPr>
          <w:szCs w:val="24"/>
        </w:rPr>
        <w:t>as exportações o agronegócio teve participação de apenas 22,8% do total importado da China</w:t>
      </w:r>
      <w:r w:rsidR="00755DDA" w:rsidRPr="003D47DA">
        <w:rPr>
          <w:szCs w:val="24"/>
        </w:rPr>
        <w:t xml:space="preserve"> em 2020, 33,3% em 2015 e 20,7% em 2010</w:t>
      </w:r>
      <w:r w:rsidR="00592022" w:rsidRPr="003D47DA">
        <w:rPr>
          <w:szCs w:val="24"/>
        </w:rPr>
        <w:t>.</w:t>
      </w:r>
      <w:r w:rsidR="00E85F8B">
        <w:rPr>
          <w:szCs w:val="24"/>
        </w:rPr>
        <w:t xml:space="preserve"> </w:t>
      </w:r>
      <w:proofErr w:type="gramStart"/>
      <w:r w:rsidR="00E85F8B">
        <w:rPr>
          <w:szCs w:val="24"/>
        </w:rPr>
        <w:t>Se somam</w:t>
      </w:r>
      <w:proofErr w:type="gramEnd"/>
      <w:r w:rsidR="00E85F8B">
        <w:rPr>
          <w:szCs w:val="24"/>
        </w:rPr>
        <w:t xml:space="preserve"> à China a Argentina, Portugal e o Reino Unido enquanto países de destaque recente na origem de produtos importados.</w:t>
      </w:r>
    </w:p>
    <w:p w14:paraId="33AE3AF3" w14:textId="717C3517" w:rsidR="00AD2F46" w:rsidRPr="003D47DA" w:rsidRDefault="005103C0" w:rsidP="004C69E5">
      <w:pPr>
        <w:rPr>
          <w:szCs w:val="24"/>
        </w:rPr>
      </w:pPr>
      <w:r>
        <w:rPr>
          <w:szCs w:val="24"/>
        </w:rPr>
        <w:t>A</w:t>
      </w:r>
      <w:r w:rsidR="00703DC6" w:rsidRPr="003D47DA">
        <w:rPr>
          <w:szCs w:val="24"/>
        </w:rPr>
        <w:t xml:space="preserve"> Argentina</w:t>
      </w:r>
      <w:r>
        <w:rPr>
          <w:szCs w:val="24"/>
        </w:rPr>
        <w:t xml:space="preserve"> </w:t>
      </w:r>
      <w:r w:rsidR="00E85F8B">
        <w:rPr>
          <w:szCs w:val="24"/>
        </w:rPr>
        <w:t>é o</w:t>
      </w:r>
      <w:r w:rsidR="00703DC6" w:rsidRPr="003D47DA">
        <w:rPr>
          <w:szCs w:val="24"/>
        </w:rPr>
        <w:t xml:space="preserve"> </w:t>
      </w:r>
      <w:r w:rsidR="004A4776" w:rsidRPr="003D47DA">
        <w:rPr>
          <w:szCs w:val="24"/>
        </w:rPr>
        <w:t xml:space="preserve">segundo </w:t>
      </w:r>
      <w:r>
        <w:rPr>
          <w:szCs w:val="24"/>
        </w:rPr>
        <w:t xml:space="preserve">país </w:t>
      </w:r>
      <w:r w:rsidR="004A4776" w:rsidRPr="003D47DA">
        <w:rPr>
          <w:szCs w:val="24"/>
        </w:rPr>
        <w:t>do qual Santa Catarina mais importa produtos do agronegócio e o quarto no total importado pelo estado</w:t>
      </w:r>
      <w:r w:rsidR="00E351BC" w:rsidRPr="003D47DA">
        <w:rPr>
          <w:szCs w:val="24"/>
        </w:rPr>
        <w:t xml:space="preserve"> em 2020</w:t>
      </w:r>
      <w:r w:rsidR="00C57195" w:rsidRPr="003D47DA">
        <w:rPr>
          <w:szCs w:val="24"/>
        </w:rPr>
        <w:t xml:space="preserve">. </w:t>
      </w:r>
      <w:r w:rsidR="003E40A9" w:rsidRPr="003D47DA">
        <w:rPr>
          <w:szCs w:val="24"/>
        </w:rPr>
        <w:t>No mesmo ano</w:t>
      </w:r>
      <w:r w:rsidR="00C57195" w:rsidRPr="003D47DA">
        <w:rPr>
          <w:szCs w:val="24"/>
        </w:rPr>
        <w:t xml:space="preserve"> 50,5% do</w:t>
      </w:r>
      <w:r w:rsidR="00D33898" w:rsidRPr="003D47DA">
        <w:rPr>
          <w:szCs w:val="24"/>
        </w:rPr>
        <w:t xml:space="preserve"> valor</w:t>
      </w:r>
      <w:r w:rsidR="00C57195" w:rsidRPr="003D47DA">
        <w:rPr>
          <w:szCs w:val="24"/>
        </w:rPr>
        <w:t xml:space="preserve"> total importado</w:t>
      </w:r>
      <w:r w:rsidR="00D33898" w:rsidRPr="003D47DA">
        <w:rPr>
          <w:szCs w:val="24"/>
        </w:rPr>
        <w:t xml:space="preserve"> do país</w:t>
      </w:r>
      <w:r w:rsidR="00C57195" w:rsidRPr="003D47DA">
        <w:rPr>
          <w:szCs w:val="24"/>
        </w:rPr>
        <w:t xml:space="preserve"> </w:t>
      </w:r>
      <w:r w:rsidR="00CB6109" w:rsidRPr="003D47DA">
        <w:rPr>
          <w:szCs w:val="24"/>
        </w:rPr>
        <w:t>foram</w:t>
      </w:r>
      <w:r w:rsidR="00C57195" w:rsidRPr="003D47DA">
        <w:rPr>
          <w:szCs w:val="24"/>
        </w:rPr>
        <w:t xml:space="preserve"> produtos do agronegócio</w:t>
      </w:r>
      <w:r w:rsidR="003E40A9" w:rsidRPr="003D47DA">
        <w:rPr>
          <w:szCs w:val="24"/>
        </w:rPr>
        <w:t xml:space="preserve">, </w:t>
      </w:r>
      <w:r w:rsidR="00DD2858" w:rsidRPr="003D47DA">
        <w:rPr>
          <w:szCs w:val="24"/>
        </w:rPr>
        <w:t xml:space="preserve">crescimento considerável em comparação </w:t>
      </w:r>
      <w:r>
        <w:rPr>
          <w:szCs w:val="24"/>
        </w:rPr>
        <w:t>a</w:t>
      </w:r>
      <w:r w:rsidR="00DD2858" w:rsidRPr="003D47DA">
        <w:rPr>
          <w:szCs w:val="24"/>
        </w:rPr>
        <w:t xml:space="preserve"> 2010 onde </w:t>
      </w:r>
      <w:r w:rsidR="0072476E" w:rsidRPr="003D47DA">
        <w:rPr>
          <w:szCs w:val="24"/>
        </w:rPr>
        <w:t>foi</w:t>
      </w:r>
      <w:r w:rsidR="00DD2858" w:rsidRPr="003D47DA">
        <w:rPr>
          <w:szCs w:val="24"/>
        </w:rPr>
        <w:t xml:space="preserve"> de 37,5%. </w:t>
      </w:r>
      <w:r w:rsidR="00384FCC" w:rsidRPr="003D47DA">
        <w:rPr>
          <w:szCs w:val="24"/>
        </w:rPr>
        <w:t xml:space="preserve">O Chile </w:t>
      </w:r>
      <w:r w:rsidR="0010501E" w:rsidRPr="003D47DA">
        <w:rPr>
          <w:szCs w:val="24"/>
        </w:rPr>
        <w:t>vem na terceira posição,</w:t>
      </w:r>
      <w:r w:rsidR="00384FCC" w:rsidRPr="003D47DA">
        <w:rPr>
          <w:szCs w:val="24"/>
        </w:rPr>
        <w:t xml:space="preserve"> em 2020</w:t>
      </w:r>
      <w:r w:rsidR="0072476E" w:rsidRPr="003D47DA">
        <w:rPr>
          <w:szCs w:val="24"/>
        </w:rPr>
        <w:t xml:space="preserve"> e</w:t>
      </w:r>
      <w:r w:rsidR="00384FCC" w:rsidRPr="003D47DA">
        <w:rPr>
          <w:szCs w:val="24"/>
        </w:rPr>
        <w:t xml:space="preserve"> </w:t>
      </w:r>
      <w:r w:rsidR="0072476E" w:rsidRPr="003D47DA">
        <w:rPr>
          <w:szCs w:val="24"/>
        </w:rPr>
        <w:t>apresentou</w:t>
      </w:r>
      <w:r w:rsidR="002D78F9" w:rsidRPr="003D47DA">
        <w:rPr>
          <w:szCs w:val="24"/>
        </w:rPr>
        <w:t xml:space="preserve"> uma</w:t>
      </w:r>
      <w:r w:rsidR="00384FCC" w:rsidRPr="003D47DA">
        <w:rPr>
          <w:szCs w:val="24"/>
        </w:rPr>
        <w:t xml:space="preserve"> participação</w:t>
      </w:r>
      <w:r w:rsidR="002D78F9" w:rsidRPr="003D47DA">
        <w:rPr>
          <w:szCs w:val="24"/>
        </w:rPr>
        <w:t xml:space="preserve"> total</w:t>
      </w:r>
      <w:r w:rsidR="00384FCC" w:rsidRPr="003D47DA">
        <w:rPr>
          <w:szCs w:val="24"/>
        </w:rPr>
        <w:t xml:space="preserve"> de 6,6%</w:t>
      </w:r>
      <w:r w:rsidR="00445AED">
        <w:rPr>
          <w:szCs w:val="24"/>
        </w:rPr>
        <w:t>,</w:t>
      </w:r>
      <w:r w:rsidR="002B3147" w:rsidRPr="003D47DA">
        <w:rPr>
          <w:szCs w:val="24"/>
        </w:rPr>
        <w:t xml:space="preserve"> </w:t>
      </w:r>
      <w:r w:rsidR="00445AED">
        <w:rPr>
          <w:szCs w:val="24"/>
        </w:rPr>
        <w:t>a</w:t>
      </w:r>
      <w:r w:rsidR="008709D6" w:rsidRPr="003D47DA">
        <w:rPr>
          <w:szCs w:val="24"/>
        </w:rPr>
        <w:t xml:space="preserve">trás apenas da China </w:t>
      </w:r>
      <w:r w:rsidR="005C3E8A" w:rsidRPr="003D47DA">
        <w:rPr>
          <w:szCs w:val="24"/>
        </w:rPr>
        <w:t>nas importações totais</w:t>
      </w:r>
      <w:r w:rsidR="008709D6" w:rsidRPr="003D47DA">
        <w:rPr>
          <w:szCs w:val="24"/>
        </w:rPr>
        <w:t>,</w:t>
      </w:r>
      <w:r w:rsidR="009E0951" w:rsidRPr="003D47DA">
        <w:rPr>
          <w:szCs w:val="24"/>
        </w:rPr>
        <w:t xml:space="preserve"> o Chile </w:t>
      </w:r>
      <w:r w:rsidR="008709D6" w:rsidRPr="003D47DA">
        <w:rPr>
          <w:szCs w:val="24"/>
        </w:rPr>
        <w:t>e</w:t>
      </w:r>
      <w:r w:rsidR="002B3147" w:rsidRPr="003D47DA">
        <w:rPr>
          <w:szCs w:val="24"/>
        </w:rPr>
        <w:t>m 2010</w:t>
      </w:r>
      <w:r w:rsidR="009E0951" w:rsidRPr="003D47DA">
        <w:rPr>
          <w:szCs w:val="24"/>
        </w:rPr>
        <w:t xml:space="preserve"> </w:t>
      </w:r>
      <w:r w:rsidR="002B3147" w:rsidRPr="003D47DA">
        <w:rPr>
          <w:szCs w:val="24"/>
        </w:rPr>
        <w:t>era apenas o nono</w:t>
      </w:r>
      <w:r w:rsidR="00010834" w:rsidRPr="003D47DA">
        <w:rPr>
          <w:szCs w:val="24"/>
        </w:rPr>
        <w:t xml:space="preserve"> </w:t>
      </w:r>
      <w:r w:rsidR="00805528" w:rsidRPr="003D47DA">
        <w:rPr>
          <w:szCs w:val="24"/>
        </w:rPr>
        <w:t>país que Santa Catarina mais importava produtos</w:t>
      </w:r>
      <w:r w:rsidR="00010834" w:rsidRPr="003D47DA">
        <w:rPr>
          <w:szCs w:val="24"/>
        </w:rPr>
        <w:t xml:space="preserve"> do agronegócio</w:t>
      </w:r>
      <w:r w:rsidR="00FA6FAB" w:rsidRPr="003D47DA">
        <w:rPr>
          <w:szCs w:val="24"/>
        </w:rPr>
        <w:t>.</w:t>
      </w:r>
      <w:r w:rsidR="00010834" w:rsidRPr="003D47DA">
        <w:rPr>
          <w:szCs w:val="24"/>
        </w:rPr>
        <w:t xml:space="preserve"> </w:t>
      </w:r>
      <w:r w:rsidR="00FA6FAB" w:rsidRPr="003D47DA">
        <w:rPr>
          <w:szCs w:val="24"/>
        </w:rPr>
        <w:t>A</w:t>
      </w:r>
      <w:r w:rsidR="00010834" w:rsidRPr="003D47DA">
        <w:rPr>
          <w:szCs w:val="24"/>
        </w:rPr>
        <w:t xml:space="preserve"> aproximação</w:t>
      </w:r>
      <w:r w:rsidR="007479EA" w:rsidRPr="003D47DA">
        <w:rPr>
          <w:szCs w:val="24"/>
        </w:rPr>
        <w:t xml:space="preserve"> no período</w:t>
      </w:r>
      <w:r w:rsidR="00010834" w:rsidRPr="003D47DA">
        <w:rPr>
          <w:szCs w:val="24"/>
        </w:rPr>
        <w:t xml:space="preserve"> foi grande</w:t>
      </w:r>
      <w:r w:rsidR="007479EA" w:rsidRPr="003D47DA">
        <w:rPr>
          <w:szCs w:val="24"/>
        </w:rPr>
        <w:t xml:space="preserve"> ganhando</w:t>
      </w:r>
      <w:r w:rsidR="00445AED">
        <w:rPr>
          <w:szCs w:val="24"/>
        </w:rPr>
        <w:t>,</w:t>
      </w:r>
      <w:r w:rsidR="007479EA" w:rsidRPr="003D47DA">
        <w:rPr>
          <w:szCs w:val="24"/>
        </w:rPr>
        <w:t xml:space="preserve"> </w:t>
      </w:r>
      <w:r w:rsidR="00445AED">
        <w:rPr>
          <w:szCs w:val="24"/>
        </w:rPr>
        <w:t>seis</w:t>
      </w:r>
      <w:r w:rsidR="007479EA" w:rsidRPr="003D47DA">
        <w:rPr>
          <w:szCs w:val="24"/>
        </w:rPr>
        <w:t xml:space="preserve"> posições</w:t>
      </w:r>
      <w:r w:rsidR="003E1FC9" w:rsidRPr="003D47DA">
        <w:rPr>
          <w:szCs w:val="24"/>
        </w:rPr>
        <w:t>,</w:t>
      </w:r>
      <w:r w:rsidR="0022453D" w:rsidRPr="003D47DA">
        <w:rPr>
          <w:szCs w:val="24"/>
        </w:rPr>
        <w:t xml:space="preserve"> </w:t>
      </w:r>
      <w:r w:rsidR="003E1FC9" w:rsidRPr="003D47DA">
        <w:rPr>
          <w:szCs w:val="24"/>
        </w:rPr>
        <w:t>indo</w:t>
      </w:r>
      <w:r w:rsidR="007479EA" w:rsidRPr="003D47DA">
        <w:rPr>
          <w:szCs w:val="24"/>
        </w:rPr>
        <w:t xml:space="preserve"> de uma participação de apenas 5% do total importado para </w:t>
      </w:r>
      <w:r w:rsidR="00E00F34" w:rsidRPr="003D47DA">
        <w:rPr>
          <w:szCs w:val="24"/>
        </w:rPr>
        <w:t>28,9% em 2015 e 22,0% em 2020.</w:t>
      </w:r>
      <w:r w:rsidR="00707BF4">
        <w:rPr>
          <w:szCs w:val="24"/>
        </w:rPr>
        <w:t xml:space="preserve"> </w:t>
      </w:r>
      <w:r w:rsidR="00E00F34" w:rsidRPr="003D47DA">
        <w:rPr>
          <w:szCs w:val="24"/>
        </w:rPr>
        <w:t>Portugal</w:t>
      </w:r>
      <w:r w:rsidR="00E85F8B">
        <w:rPr>
          <w:szCs w:val="24"/>
        </w:rPr>
        <w:t xml:space="preserve"> </w:t>
      </w:r>
      <w:r w:rsidR="00CA5622" w:rsidRPr="003D47DA">
        <w:rPr>
          <w:szCs w:val="24"/>
        </w:rPr>
        <w:t xml:space="preserve">se aproximou intensamente de Santa Catarina no período. </w:t>
      </w:r>
      <w:r w:rsidR="00D52E38" w:rsidRPr="003D47DA">
        <w:rPr>
          <w:szCs w:val="24"/>
        </w:rPr>
        <w:t xml:space="preserve">Ganhando 16 posições no total importado e 11 posições no total importado pelo agronegócio </w:t>
      </w:r>
      <w:r w:rsidR="00D14DBC" w:rsidRPr="003D47DA">
        <w:rPr>
          <w:szCs w:val="24"/>
        </w:rPr>
        <w:t>entre 2010 e 2020</w:t>
      </w:r>
      <w:r w:rsidR="00AA1D91" w:rsidRPr="003D47DA">
        <w:rPr>
          <w:szCs w:val="24"/>
        </w:rPr>
        <w:t>.</w:t>
      </w:r>
      <w:r w:rsidR="00F4113C" w:rsidRPr="003D47DA">
        <w:rPr>
          <w:szCs w:val="24"/>
        </w:rPr>
        <w:t xml:space="preserve"> </w:t>
      </w:r>
      <w:r w:rsidR="003851B8" w:rsidRPr="003D47DA">
        <w:rPr>
          <w:szCs w:val="24"/>
        </w:rPr>
        <w:t>Alcançou</w:t>
      </w:r>
      <w:r w:rsidR="00460C97" w:rsidRPr="003D47DA">
        <w:rPr>
          <w:szCs w:val="24"/>
        </w:rPr>
        <w:t xml:space="preserve"> a quarta posição em 2020 com 4,4% do total importado pelo agronegócio no estado</w:t>
      </w:r>
      <w:r w:rsidR="00211C73" w:rsidRPr="003D47DA">
        <w:rPr>
          <w:szCs w:val="24"/>
        </w:rPr>
        <w:t>, um salto de 3,0p.p. frente a 2015.</w:t>
      </w:r>
      <w:r w:rsidR="00E85F8B">
        <w:rPr>
          <w:szCs w:val="24"/>
        </w:rPr>
        <w:t xml:space="preserve"> Por fim, o</w:t>
      </w:r>
      <w:r w:rsidR="00AD2F46" w:rsidRPr="003D47DA">
        <w:rPr>
          <w:szCs w:val="24"/>
        </w:rPr>
        <w:t xml:space="preserve"> Reino Unido </w:t>
      </w:r>
      <w:r w:rsidR="00E85F8B">
        <w:rPr>
          <w:szCs w:val="24"/>
        </w:rPr>
        <w:t>se</w:t>
      </w:r>
      <w:r w:rsidR="00AD2F46" w:rsidRPr="003D47DA">
        <w:rPr>
          <w:szCs w:val="24"/>
        </w:rPr>
        <w:t xml:space="preserve"> </w:t>
      </w:r>
      <w:r w:rsidR="00E85F8B" w:rsidRPr="003D47DA">
        <w:rPr>
          <w:szCs w:val="24"/>
        </w:rPr>
        <w:t>aproxim</w:t>
      </w:r>
      <w:r w:rsidR="00E85F8B">
        <w:rPr>
          <w:szCs w:val="24"/>
        </w:rPr>
        <w:t>ou</w:t>
      </w:r>
      <w:r w:rsidR="00E85F8B" w:rsidRPr="003D47DA">
        <w:rPr>
          <w:szCs w:val="24"/>
        </w:rPr>
        <w:t xml:space="preserve"> </w:t>
      </w:r>
      <w:r w:rsidR="00E85F8B">
        <w:rPr>
          <w:szCs w:val="24"/>
        </w:rPr>
        <w:t>d</w:t>
      </w:r>
      <w:r w:rsidR="00AD2F46" w:rsidRPr="003D47DA">
        <w:rPr>
          <w:szCs w:val="24"/>
        </w:rPr>
        <w:t xml:space="preserve">o agronegócio de Santa Catarina, </w:t>
      </w:r>
      <w:r w:rsidR="00BD18AD" w:rsidRPr="003D47DA">
        <w:rPr>
          <w:szCs w:val="24"/>
        </w:rPr>
        <w:t xml:space="preserve">o país foi o </w:t>
      </w:r>
      <w:r w:rsidR="001369CD" w:rsidRPr="003D47DA">
        <w:rPr>
          <w:szCs w:val="24"/>
        </w:rPr>
        <w:t>nono</w:t>
      </w:r>
      <w:r w:rsidR="00BD18AD" w:rsidRPr="003D47DA">
        <w:rPr>
          <w:szCs w:val="24"/>
        </w:rPr>
        <w:t xml:space="preserve"> com o maior valor importado pelo agronegócio em 2020</w:t>
      </w:r>
      <w:r w:rsidR="001369CD" w:rsidRPr="003D47DA">
        <w:rPr>
          <w:szCs w:val="24"/>
        </w:rPr>
        <w:t xml:space="preserve">, são 18 posições de diferença em relação </w:t>
      </w:r>
      <w:proofErr w:type="gramStart"/>
      <w:r w:rsidR="001369CD" w:rsidRPr="003D47DA">
        <w:rPr>
          <w:szCs w:val="24"/>
        </w:rPr>
        <w:t>à</w:t>
      </w:r>
      <w:proofErr w:type="gramEnd"/>
      <w:r w:rsidR="001369CD" w:rsidRPr="003D47DA">
        <w:rPr>
          <w:szCs w:val="24"/>
        </w:rPr>
        <w:t xml:space="preserve"> 2010, quando era apenas o </w:t>
      </w:r>
      <w:r w:rsidR="00735180" w:rsidRPr="003D47DA">
        <w:rPr>
          <w:szCs w:val="24"/>
        </w:rPr>
        <w:t>vigésimo sétimo. Em 2020 54</w:t>
      </w:r>
      <w:r w:rsidR="00A36FC6" w:rsidRPr="003D47DA">
        <w:rPr>
          <w:szCs w:val="24"/>
        </w:rPr>
        <w:t>,6% do total importado do Reino Unido são produtos do agronegócio.</w:t>
      </w:r>
    </w:p>
    <w:p w14:paraId="69727175" w14:textId="450DB475" w:rsidR="007F4907" w:rsidRPr="003D47DA" w:rsidRDefault="007F4907" w:rsidP="00777B9A">
      <w:pPr>
        <w:spacing w:line="240" w:lineRule="auto"/>
        <w:ind w:firstLine="0"/>
        <w:jc w:val="left"/>
        <w:rPr>
          <w:szCs w:val="24"/>
        </w:rPr>
      </w:pPr>
    </w:p>
    <w:p w14:paraId="764A4883" w14:textId="18AF5616" w:rsidR="00337353" w:rsidRPr="003D47DA" w:rsidRDefault="00D36027" w:rsidP="00DD5EE3">
      <w:pPr>
        <w:pStyle w:val="Ttulodastabelas"/>
        <w:rPr>
          <w:lang w:eastAsia="en-US"/>
        </w:rPr>
      </w:pPr>
      <w:bookmarkStart w:id="29" w:name="_Toc118576560"/>
      <w:r w:rsidRPr="003D47DA">
        <w:rPr>
          <w:lang w:eastAsia="en-US"/>
        </w:rPr>
        <w:t xml:space="preserve">Tabela </w:t>
      </w:r>
      <w:r w:rsidR="00BB778B">
        <w:rPr>
          <w:lang w:eastAsia="en-US"/>
        </w:rPr>
        <w:t>5</w:t>
      </w:r>
      <w:r w:rsidRPr="003D47DA">
        <w:rPr>
          <w:lang w:eastAsia="en-US"/>
        </w:rPr>
        <w:t xml:space="preserve"> – Principais países como origem das importações do agronegócio de Santa Catarin</w:t>
      </w:r>
      <w:r w:rsidR="00557760" w:rsidRPr="003D47DA">
        <w:rPr>
          <w:lang w:eastAsia="en-US"/>
        </w:rPr>
        <w:t>a</w:t>
      </w:r>
      <w:bookmarkEnd w:id="29"/>
    </w:p>
    <w:tbl>
      <w:tblPr>
        <w:tblStyle w:val="PlainTable21"/>
        <w:tblW w:w="0" w:type="auto"/>
        <w:tblCellMar>
          <w:left w:w="57" w:type="dxa"/>
          <w:right w:w="57" w:type="dxa"/>
        </w:tblCellMar>
        <w:tblLook w:val="04A0" w:firstRow="1" w:lastRow="0" w:firstColumn="1" w:lastColumn="0" w:noHBand="0" w:noVBand="1"/>
      </w:tblPr>
      <w:tblGrid>
        <w:gridCol w:w="1685"/>
        <w:gridCol w:w="624"/>
        <w:gridCol w:w="624"/>
        <w:gridCol w:w="784"/>
        <w:gridCol w:w="784"/>
        <w:gridCol w:w="680"/>
        <w:gridCol w:w="680"/>
        <w:gridCol w:w="680"/>
        <w:gridCol w:w="565"/>
        <w:gridCol w:w="565"/>
        <w:gridCol w:w="565"/>
        <w:gridCol w:w="950"/>
      </w:tblGrid>
      <w:tr w:rsidR="00AE1D7E" w:rsidRPr="00F556BF" w14:paraId="41C0007F" w14:textId="77777777" w:rsidTr="00EB71A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single" w:sz="8" w:space="0" w:color="000000" w:themeColor="text1"/>
            </w:tcBorders>
            <w:noWrap/>
            <w:vAlign w:val="center"/>
            <w:hideMark/>
          </w:tcPr>
          <w:p w14:paraId="7BC2A0CA" w14:textId="77777777" w:rsidR="00135E1D" w:rsidRPr="00707BF4" w:rsidRDefault="00135E1D" w:rsidP="00214704">
            <w:pPr>
              <w:spacing w:line="240" w:lineRule="auto"/>
              <w:ind w:firstLine="0"/>
              <w:jc w:val="left"/>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Países</w:t>
            </w:r>
          </w:p>
        </w:tc>
        <w:tc>
          <w:tcPr>
            <w:tcW w:w="0" w:type="auto"/>
            <w:gridSpan w:val="2"/>
            <w:tcBorders>
              <w:top w:val="single" w:sz="4" w:space="0" w:color="7F7F7F"/>
              <w:left w:val="single" w:sz="8" w:space="0" w:color="000000" w:themeColor="text1"/>
              <w:right w:val="single" w:sz="4" w:space="0" w:color="auto"/>
            </w:tcBorders>
            <w:vAlign w:val="center"/>
            <w:hideMark/>
          </w:tcPr>
          <w:p w14:paraId="749F5C4B" w14:textId="77777777" w:rsidR="00135E1D" w:rsidRPr="00707BF4" w:rsidRDefault="00135E1D" w:rsidP="00135E1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Posição no valor total importado</w:t>
            </w:r>
          </w:p>
        </w:tc>
        <w:tc>
          <w:tcPr>
            <w:tcW w:w="0" w:type="auto"/>
            <w:gridSpan w:val="2"/>
            <w:tcBorders>
              <w:top w:val="single" w:sz="4" w:space="0" w:color="7F7F7F"/>
              <w:left w:val="single" w:sz="4" w:space="0" w:color="auto"/>
              <w:right w:val="single" w:sz="4" w:space="0" w:color="auto"/>
            </w:tcBorders>
            <w:vAlign w:val="center"/>
            <w:hideMark/>
          </w:tcPr>
          <w:p w14:paraId="20A48D47" w14:textId="77777777" w:rsidR="00135E1D" w:rsidRPr="00707BF4" w:rsidRDefault="00135E1D" w:rsidP="00135E1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Posição no valor total do agronegócio importado</w:t>
            </w:r>
          </w:p>
        </w:tc>
        <w:tc>
          <w:tcPr>
            <w:tcW w:w="0" w:type="auto"/>
            <w:gridSpan w:val="3"/>
            <w:tcBorders>
              <w:top w:val="single" w:sz="4" w:space="0" w:color="7F7F7F"/>
              <w:left w:val="single" w:sz="4" w:space="0" w:color="auto"/>
              <w:right w:val="single" w:sz="4" w:space="0" w:color="auto"/>
            </w:tcBorders>
            <w:vAlign w:val="center"/>
            <w:hideMark/>
          </w:tcPr>
          <w:p w14:paraId="63CCA326" w14:textId="77777777" w:rsidR="00135E1D" w:rsidRPr="00707BF4" w:rsidRDefault="00135E1D" w:rsidP="00135E1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Participação do agronegócio no valor importado ao país (%)</w:t>
            </w:r>
          </w:p>
        </w:tc>
        <w:tc>
          <w:tcPr>
            <w:tcW w:w="0" w:type="auto"/>
            <w:gridSpan w:val="4"/>
            <w:tcBorders>
              <w:left w:val="single" w:sz="4" w:space="0" w:color="auto"/>
            </w:tcBorders>
            <w:vAlign w:val="center"/>
            <w:hideMark/>
          </w:tcPr>
          <w:p w14:paraId="3C9BD826" w14:textId="77777777" w:rsidR="00135E1D" w:rsidRPr="00707BF4" w:rsidRDefault="00135E1D" w:rsidP="00135E1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Participação das importações no valor total do agronegócio (%)</w:t>
            </w:r>
          </w:p>
        </w:tc>
      </w:tr>
      <w:tr w:rsidR="00AE1D7E" w:rsidRPr="00F556BF" w14:paraId="5D8A903E" w14:textId="77777777" w:rsidTr="00EB71A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8" w:space="0" w:color="000000" w:themeColor="text1"/>
            </w:tcBorders>
            <w:hideMark/>
          </w:tcPr>
          <w:p w14:paraId="7DDFE80B" w14:textId="77777777" w:rsidR="00135E1D" w:rsidRPr="00707BF4" w:rsidRDefault="00135E1D" w:rsidP="00135E1D">
            <w:pPr>
              <w:spacing w:line="240" w:lineRule="auto"/>
              <w:ind w:firstLine="0"/>
              <w:jc w:val="left"/>
              <w:rPr>
                <w:rFonts w:ascii="Calibri" w:eastAsia="Times New Roman" w:hAnsi="Calibri" w:cs="Calibri"/>
                <w:color w:val="000000"/>
                <w:sz w:val="16"/>
                <w:szCs w:val="16"/>
                <w:lang w:eastAsia="en-US"/>
              </w:rPr>
            </w:pPr>
          </w:p>
        </w:tc>
        <w:tc>
          <w:tcPr>
            <w:tcW w:w="0" w:type="auto"/>
            <w:tcBorders>
              <w:left w:val="single" w:sz="8" w:space="0" w:color="000000" w:themeColor="text1"/>
            </w:tcBorders>
            <w:noWrap/>
            <w:vAlign w:val="center"/>
            <w:hideMark/>
          </w:tcPr>
          <w:p w14:paraId="11D5DB05" w14:textId="77777777" w:rsidR="00135E1D" w:rsidRPr="00707BF4" w:rsidRDefault="00135E1D" w:rsidP="00135E1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2010</w:t>
            </w:r>
          </w:p>
        </w:tc>
        <w:tc>
          <w:tcPr>
            <w:tcW w:w="0" w:type="auto"/>
            <w:tcBorders>
              <w:right w:val="single" w:sz="8" w:space="0" w:color="auto"/>
            </w:tcBorders>
            <w:noWrap/>
            <w:vAlign w:val="center"/>
            <w:hideMark/>
          </w:tcPr>
          <w:p w14:paraId="54400D61" w14:textId="77777777" w:rsidR="00135E1D" w:rsidRPr="00707BF4" w:rsidRDefault="00135E1D" w:rsidP="00135E1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2020</w:t>
            </w:r>
          </w:p>
        </w:tc>
        <w:tc>
          <w:tcPr>
            <w:tcW w:w="0" w:type="auto"/>
            <w:tcBorders>
              <w:left w:val="single" w:sz="8" w:space="0" w:color="auto"/>
            </w:tcBorders>
            <w:noWrap/>
            <w:vAlign w:val="center"/>
            <w:hideMark/>
          </w:tcPr>
          <w:p w14:paraId="384E35C7" w14:textId="77777777" w:rsidR="00135E1D" w:rsidRPr="00707BF4" w:rsidRDefault="00135E1D" w:rsidP="00135E1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2010</w:t>
            </w:r>
          </w:p>
        </w:tc>
        <w:tc>
          <w:tcPr>
            <w:tcW w:w="0" w:type="auto"/>
            <w:tcBorders>
              <w:right w:val="single" w:sz="8" w:space="0" w:color="auto"/>
            </w:tcBorders>
            <w:noWrap/>
            <w:vAlign w:val="center"/>
            <w:hideMark/>
          </w:tcPr>
          <w:p w14:paraId="2B71F095" w14:textId="77777777" w:rsidR="00135E1D" w:rsidRPr="00707BF4" w:rsidRDefault="00135E1D" w:rsidP="00135E1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2020</w:t>
            </w:r>
          </w:p>
        </w:tc>
        <w:tc>
          <w:tcPr>
            <w:tcW w:w="0" w:type="auto"/>
            <w:tcBorders>
              <w:left w:val="single" w:sz="8" w:space="0" w:color="auto"/>
            </w:tcBorders>
            <w:noWrap/>
            <w:vAlign w:val="center"/>
            <w:hideMark/>
          </w:tcPr>
          <w:p w14:paraId="4D273D13" w14:textId="77777777" w:rsidR="00135E1D" w:rsidRPr="00707BF4" w:rsidRDefault="00135E1D" w:rsidP="00135E1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2010</w:t>
            </w:r>
          </w:p>
        </w:tc>
        <w:tc>
          <w:tcPr>
            <w:tcW w:w="0" w:type="auto"/>
            <w:noWrap/>
            <w:vAlign w:val="center"/>
            <w:hideMark/>
          </w:tcPr>
          <w:p w14:paraId="755EDD89" w14:textId="77777777" w:rsidR="00135E1D" w:rsidRPr="00707BF4" w:rsidRDefault="00135E1D" w:rsidP="00135E1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2015</w:t>
            </w:r>
          </w:p>
        </w:tc>
        <w:tc>
          <w:tcPr>
            <w:tcW w:w="0" w:type="auto"/>
            <w:tcBorders>
              <w:right w:val="single" w:sz="8" w:space="0" w:color="auto"/>
            </w:tcBorders>
            <w:noWrap/>
            <w:vAlign w:val="center"/>
            <w:hideMark/>
          </w:tcPr>
          <w:p w14:paraId="5365D697" w14:textId="77777777" w:rsidR="00135E1D" w:rsidRPr="00707BF4" w:rsidRDefault="00135E1D" w:rsidP="00135E1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2020</w:t>
            </w:r>
          </w:p>
        </w:tc>
        <w:tc>
          <w:tcPr>
            <w:tcW w:w="0" w:type="auto"/>
            <w:tcBorders>
              <w:left w:val="single" w:sz="8" w:space="0" w:color="auto"/>
            </w:tcBorders>
            <w:noWrap/>
            <w:vAlign w:val="center"/>
            <w:hideMark/>
          </w:tcPr>
          <w:p w14:paraId="04E64895" w14:textId="77777777" w:rsidR="00135E1D" w:rsidRPr="00707BF4" w:rsidRDefault="00135E1D" w:rsidP="00135E1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2010</w:t>
            </w:r>
          </w:p>
        </w:tc>
        <w:tc>
          <w:tcPr>
            <w:tcW w:w="0" w:type="auto"/>
            <w:noWrap/>
            <w:vAlign w:val="center"/>
            <w:hideMark/>
          </w:tcPr>
          <w:p w14:paraId="117B3AEC" w14:textId="77777777" w:rsidR="00135E1D" w:rsidRPr="00707BF4" w:rsidRDefault="00135E1D" w:rsidP="00135E1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2015</w:t>
            </w:r>
          </w:p>
        </w:tc>
        <w:tc>
          <w:tcPr>
            <w:tcW w:w="0" w:type="auto"/>
            <w:noWrap/>
            <w:vAlign w:val="center"/>
            <w:hideMark/>
          </w:tcPr>
          <w:p w14:paraId="3F902B74" w14:textId="77777777" w:rsidR="00135E1D" w:rsidRPr="00707BF4" w:rsidRDefault="00135E1D" w:rsidP="00135E1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2020</w:t>
            </w:r>
          </w:p>
        </w:tc>
        <w:tc>
          <w:tcPr>
            <w:tcW w:w="0" w:type="auto"/>
            <w:noWrap/>
            <w:vAlign w:val="center"/>
            <w:hideMark/>
          </w:tcPr>
          <w:p w14:paraId="4AEFF65F" w14:textId="77777777" w:rsidR="00214704" w:rsidRPr="00707BF4" w:rsidRDefault="00AE1D7E" w:rsidP="00135E1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 xml:space="preserve">Agregado </w:t>
            </w:r>
          </w:p>
          <w:p w14:paraId="18DFD211" w14:textId="1D867980" w:rsidR="00135E1D" w:rsidRPr="00707BF4" w:rsidRDefault="00AE1D7E" w:rsidP="00135E1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 xml:space="preserve">em </w:t>
            </w:r>
            <w:r w:rsidR="00135E1D" w:rsidRPr="00707BF4">
              <w:rPr>
                <w:rFonts w:ascii="Calibri" w:eastAsia="Times New Roman" w:hAnsi="Calibri" w:cs="Calibri"/>
                <w:color w:val="000000"/>
                <w:sz w:val="16"/>
                <w:szCs w:val="16"/>
                <w:lang w:eastAsia="en-US"/>
              </w:rPr>
              <w:t>2020</w:t>
            </w:r>
          </w:p>
        </w:tc>
      </w:tr>
      <w:tr w:rsidR="00AE1D7E" w:rsidRPr="00F556BF" w14:paraId="74BAD480" w14:textId="77777777" w:rsidTr="00707BF4">
        <w:trPr>
          <w:trHeight w:val="227"/>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vAlign w:val="center"/>
            <w:hideMark/>
          </w:tcPr>
          <w:p w14:paraId="27CC91F6"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China</w:t>
            </w:r>
          </w:p>
        </w:tc>
        <w:tc>
          <w:tcPr>
            <w:tcW w:w="0" w:type="auto"/>
            <w:tcBorders>
              <w:top w:val="single" w:sz="4" w:space="0" w:color="7F7F7F"/>
              <w:bottom w:val="nil"/>
            </w:tcBorders>
            <w:noWrap/>
            <w:vAlign w:val="center"/>
            <w:hideMark/>
          </w:tcPr>
          <w:p w14:paraId="6E08525F"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w:t>
            </w:r>
          </w:p>
        </w:tc>
        <w:tc>
          <w:tcPr>
            <w:tcW w:w="0" w:type="auto"/>
            <w:tcBorders>
              <w:top w:val="single" w:sz="4" w:space="0" w:color="7F7F7F"/>
              <w:bottom w:val="nil"/>
              <w:right w:val="single" w:sz="8" w:space="0" w:color="auto"/>
            </w:tcBorders>
            <w:noWrap/>
            <w:vAlign w:val="center"/>
            <w:hideMark/>
          </w:tcPr>
          <w:p w14:paraId="504CF5B4"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w:t>
            </w:r>
          </w:p>
        </w:tc>
        <w:tc>
          <w:tcPr>
            <w:tcW w:w="0" w:type="auto"/>
            <w:tcBorders>
              <w:top w:val="single" w:sz="4" w:space="0" w:color="7F7F7F"/>
              <w:left w:val="single" w:sz="8" w:space="0" w:color="auto"/>
              <w:bottom w:val="nil"/>
            </w:tcBorders>
            <w:noWrap/>
            <w:vAlign w:val="center"/>
            <w:hideMark/>
          </w:tcPr>
          <w:p w14:paraId="337AE983"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w:t>
            </w:r>
          </w:p>
        </w:tc>
        <w:tc>
          <w:tcPr>
            <w:tcW w:w="0" w:type="auto"/>
            <w:tcBorders>
              <w:top w:val="single" w:sz="4" w:space="0" w:color="7F7F7F"/>
              <w:bottom w:val="nil"/>
              <w:right w:val="single" w:sz="8" w:space="0" w:color="auto"/>
            </w:tcBorders>
            <w:noWrap/>
            <w:vAlign w:val="center"/>
            <w:hideMark/>
          </w:tcPr>
          <w:p w14:paraId="0D5D0861"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w:t>
            </w:r>
          </w:p>
        </w:tc>
        <w:tc>
          <w:tcPr>
            <w:tcW w:w="0" w:type="auto"/>
            <w:tcBorders>
              <w:top w:val="single" w:sz="4" w:space="0" w:color="7F7F7F"/>
              <w:left w:val="single" w:sz="8" w:space="0" w:color="auto"/>
              <w:bottom w:val="nil"/>
            </w:tcBorders>
            <w:noWrap/>
            <w:vAlign w:val="center"/>
            <w:hideMark/>
          </w:tcPr>
          <w:p w14:paraId="45173725"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20,7</w:t>
            </w:r>
          </w:p>
        </w:tc>
        <w:tc>
          <w:tcPr>
            <w:tcW w:w="0" w:type="auto"/>
            <w:tcBorders>
              <w:top w:val="single" w:sz="4" w:space="0" w:color="7F7F7F"/>
              <w:bottom w:val="nil"/>
            </w:tcBorders>
            <w:noWrap/>
            <w:vAlign w:val="center"/>
            <w:hideMark/>
          </w:tcPr>
          <w:p w14:paraId="26AB7257"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33,3</w:t>
            </w:r>
          </w:p>
        </w:tc>
        <w:tc>
          <w:tcPr>
            <w:tcW w:w="0" w:type="auto"/>
            <w:tcBorders>
              <w:top w:val="single" w:sz="4" w:space="0" w:color="7F7F7F"/>
              <w:bottom w:val="nil"/>
              <w:right w:val="single" w:sz="8" w:space="0" w:color="auto"/>
            </w:tcBorders>
            <w:noWrap/>
            <w:vAlign w:val="center"/>
            <w:hideMark/>
          </w:tcPr>
          <w:p w14:paraId="1A4E3CAA"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22,8</w:t>
            </w:r>
          </w:p>
        </w:tc>
        <w:tc>
          <w:tcPr>
            <w:tcW w:w="0" w:type="auto"/>
            <w:tcBorders>
              <w:left w:val="single" w:sz="8" w:space="0" w:color="auto"/>
              <w:bottom w:val="nil"/>
            </w:tcBorders>
            <w:noWrap/>
            <w:vAlign w:val="center"/>
            <w:hideMark/>
          </w:tcPr>
          <w:p w14:paraId="4679FD0E"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25,6</w:t>
            </w:r>
          </w:p>
        </w:tc>
        <w:tc>
          <w:tcPr>
            <w:tcW w:w="0" w:type="auto"/>
            <w:tcBorders>
              <w:bottom w:val="nil"/>
            </w:tcBorders>
            <w:noWrap/>
            <w:vAlign w:val="center"/>
            <w:hideMark/>
          </w:tcPr>
          <w:p w14:paraId="50EDDDDF"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41,9</w:t>
            </w:r>
          </w:p>
        </w:tc>
        <w:tc>
          <w:tcPr>
            <w:tcW w:w="0" w:type="auto"/>
            <w:tcBorders>
              <w:bottom w:val="nil"/>
            </w:tcBorders>
            <w:noWrap/>
            <w:vAlign w:val="center"/>
            <w:hideMark/>
          </w:tcPr>
          <w:p w14:paraId="5065A168"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34,6</w:t>
            </w:r>
          </w:p>
        </w:tc>
        <w:tc>
          <w:tcPr>
            <w:tcW w:w="0" w:type="auto"/>
            <w:tcBorders>
              <w:bottom w:val="nil"/>
            </w:tcBorders>
            <w:noWrap/>
            <w:vAlign w:val="center"/>
            <w:hideMark/>
          </w:tcPr>
          <w:p w14:paraId="65EDF41C"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34,6</w:t>
            </w:r>
          </w:p>
        </w:tc>
      </w:tr>
      <w:tr w:rsidR="00AD0023" w:rsidRPr="00F556BF" w14:paraId="7BFBACD6" w14:textId="77777777" w:rsidTr="00F556B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3E7715C8"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Argentina</w:t>
            </w:r>
          </w:p>
        </w:tc>
        <w:tc>
          <w:tcPr>
            <w:tcW w:w="0" w:type="auto"/>
            <w:tcBorders>
              <w:top w:val="nil"/>
              <w:left w:val="nil"/>
              <w:bottom w:val="nil"/>
              <w:right w:val="nil"/>
            </w:tcBorders>
            <w:noWrap/>
            <w:vAlign w:val="center"/>
            <w:hideMark/>
          </w:tcPr>
          <w:p w14:paraId="798B670E"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w:t>
            </w:r>
          </w:p>
        </w:tc>
        <w:tc>
          <w:tcPr>
            <w:tcW w:w="0" w:type="auto"/>
            <w:tcBorders>
              <w:top w:val="nil"/>
              <w:left w:val="nil"/>
              <w:bottom w:val="nil"/>
              <w:right w:val="single" w:sz="8" w:space="0" w:color="auto"/>
            </w:tcBorders>
            <w:noWrap/>
            <w:vAlign w:val="center"/>
            <w:hideMark/>
          </w:tcPr>
          <w:p w14:paraId="73FD7646"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4</w:t>
            </w:r>
          </w:p>
        </w:tc>
        <w:tc>
          <w:tcPr>
            <w:tcW w:w="0" w:type="auto"/>
            <w:tcBorders>
              <w:top w:val="nil"/>
              <w:left w:val="single" w:sz="8" w:space="0" w:color="auto"/>
              <w:bottom w:val="nil"/>
              <w:right w:val="nil"/>
            </w:tcBorders>
            <w:noWrap/>
            <w:vAlign w:val="center"/>
            <w:hideMark/>
          </w:tcPr>
          <w:p w14:paraId="5DAF54BD"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w:t>
            </w:r>
          </w:p>
        </w:tc>
        <w:tc>
          <w:tcPr>
            <w:tcW w:w="0" w:type="auto"/>
            <w:tcBorders>
              <w:top w:val="nil"/>
              <w:left w:val="nil"/>
              <w:bottom w:val="nil"/>
              <w:right w:val="single" w:sz="8" w:space="0" w:color="auto"/>
            </w:tcBorders>
            <w:noWrap/>
            <w:vAlign w:val="center"/>
            <w:hideMark/>
          </w:tcPr>
          <w:p w14:paraId="2A52B37F"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w:t>
            </w:r>
          </w:p>
        </w:tc>
        <w:tc>
          <w:tcPr>
            <w:tcW w:w="0" w:type="auto"/>
            <w:tcBorders>
              <w:top w:val="nil"/>
              <w:left w:val="single" w:sz="8" w:space="0" w:color="auto"/>
              <w:bottom w:val="nil"/>
              <w:right w:val="nil"/>
            </w:tcBorders>
            <w:noWrap/>
            <w:vAlign w:val="center"/>
            <w:hideMark/>
          </w:tcPr>
          <w:p w14:paraId="41BCEB00"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37,5</w:t>
            </w:r>
          </w:p>
        </w:tc>
        <w:tc>
          <w:tcPr>
            <w:tcW w:w="0" w:type="auto"/>
            <w:tcBorders>
              <w:top w:val="nil"/>
              <w:left w:val="nil"/>
              <w:bottom w:val="nil"/>
              <w:right w:val="nil"/>
            </w:tcBorders>
            <w:noWrap/>
            <w:vAlign w:val="center"/>
            <w:hideMark/>
          </w:tcPr>
          <w:p w14:paraId="07902D01"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40,3</w:t>
            </w:r>
          </w:p>
        </w:tc>
        <w:tc>
          <w:tcPr>
            <w:tcW w:w="0" w:type="auto"/>
            <w:tcBorders>
              <w:top w:val="nil"/>
              <w:left w:val="nil"/>
              <w:bottom w:val="nil"/>
              <w:right w:val="single" w:sz="8" w:space="0" w:color="auto"/>
            </w:tcBorders>
            <w:noWrap/>
            <w:vAlign w:val="center"/>
            <w:hideMark/>
          </w:tcPr>
          <w:p w14:paraId="411B3636"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50,5</w:t>
            </w:r>
          </w:p>
        </w:tc>
        <w:tc>
          <w:tcPr>
            <w:tcW w:w="0" w:type="auto"/>
            <w:tcBorders>
              <w:top w:val="nil"/>
              <w:left w:val="single" w:sz="8" w:space="0" w:color="auto"/>
              <w:bottom w:val="nil"/>
              <w:right w:val="nil"/>
            </w:tcBorders>
            <w:noWrap/>
            <w:vAlign w:val="center"/>
            <w:hideMark/>
          </w:tcPr>
          <w:p w14:paraId="4BFB8DF5"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15,3</w:t>
            </w:r>
          </w:p>
        </w:tc>
        <w:tc>
          <w:tcPr>
            <w:tcW w:w="0" w:type="auto"/>
            <w:tcBorders>
              <w:top w:val="nil"/>
              <w:left w:val="nil"/>
              <w:bottom w:val="nil"/>
              <w:right w:val="nil"/>
            </w:tcBorders>
            <w:noWrap/>
            <w:vAlign w:val="center"/>
            <w:hideMark/>
          </w:tcPr>
          <w:p w14:paraId="0C81CFC4"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10,1</w:t>
            </w:r>
          </w:p>
        </w:tc>
        <w:tc>
          <w:tcPr>
            <w:tcW w:w="0" w:type="auto"/>
            <w:tcBorders>
              <w:top w:val="nil"/>
              <w:left w:val="nil"/>
              <w:bottom w:val="nil"/>
              <w:right w:val="nil"/>
            </w:tcBorders>
            <w:noWrap/>
            <w:vAlign w:val="center"/>
            <w:hideMark/>
          </w:tcPr>
          <w:p w14:paraId="6B0C4AEC"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12,3</w:t>
            </w:r>
          </w:p>
        </w:tc>
        <w:tc>
          <w:tcPr>
            <w:tcW w:w="0" w:type="auto"/>
            <w:tcBorders>
              <w:top w:val="nil"/>
              <w:left w:val="nil"/>
              <w:bottom w:val="nil"/>
            </w:tcBorders>
            <w:noWrap/>
            <w:vAlign w:val="center"/>
            <w:hideMark/>
          </w:tcPr>
          <w:p w14:paraId="51A32CD4"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46,9</w:t>
            </w:r>
          </w:p>
        </w:tc>
      </w:tr>
      <w:tr w:rsidR="00AD0023" w:rsidRPr="00F556BF" w14:paraId="76DD9DEE" w14:textId="77777777" w:rsidTr="00F556BF">
        <w:trPr>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01227632"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Chile</w:t>
            </w:r>
          </w:p>
        </w:tc>
        <w:tc>
          <w:tcPr>
            <w:tcW w:w="0" w:type="auto"/>
            <w:tcBorders>
              <w:top w:val="nil"/>
              <w:left w:val="nil"/>
              <w:bottom w:val="nil"/>
              <w:right w:val="nil"/>
            </w:tcBorders>
            <w:noWrap/>
            <w:vAlign w:val="center"/>
            <w:hideMark/>
          </w:tcPr>
          <w:p w14:paraId="221D17BC"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w:t>
            </w:r>
          </w:p>
        </w:tc>
        <w:tc>
          <w:tcPr>
            <w:tcW w:w="0" w:type="auto"/>
            <w:tcBorders>
              <w:top w:val="nil"/>
              <w:left w:val="nil"/>
              <w:bottom w:val="nil"/>
              <w:right w:val="single" w:sz="8" w:space="0" w:color="auto"/>
            </w:tcBorders>
            <w:noWrap/>
            <w:vAlign w:val="center"/>
            <w:hideMark/>
          </w:tcPr>
          <w:p w14:paraId="51244A49"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w:t>
            </w:r>
          </w:p>
        </w:tc>
        <w:tc>
          <w:tcPr>
            <w:tcW w:w="0" w:type="auto"/>
            <w:tcBorders>
              <w:top w:val="nil"/>
              <w:left w:val="single" w:sz="8" w:space="0" w:color="auto"/>
              <w:bottom w:val="nil"/>
              <w:right w:val="nil"/>
            </w:tcBorders>
            <w:noWrap/>
            <w:vAlign w:val="center"/>
            <w:hideMark/>
          </w:tcPr>
          <w:p w14:paraId="7842A054"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9</w:t>
            </w:r>
          </w:p>
        </w:tc>
        <w:tc>
          <w:tcPr>
            <w:tcW w:w="0" w:type="auto"/>
            <w:tcBorders>
              <w:top w:val="nil"/>
              <w:left w:val="nil"/>
              <w:bottom w:val="nil"/>
              <w:right w:val="single" w:sz="8" w:space="0" w:color="auto"/>
            </w:tcBorders>
            <w:noWrap/>
            <w:vAlign w:val="center"/>
            <w:hideMark/>
          </w:tcPr>
          <w:p w14:paraId="2F0DBBE4"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w:t>
            </w:r>
          </w:p>
        </w:tc>
        <w:tc>
          <w:tcPr>
            <w:tcW w:w="0" w:type="auto"/>
            <w:tcBorders>
              <w:top w:val="nil"/>
              <w:left w:val="single" w:sz="8" w:space="0" w:color="auto"/>
              <w:bottom w:val="nil"/>
              <w:right w:val="nil"/>
            </w:tcBorders>
            <w:noWrap/>
            <w:vAlign w:val="center"/>
            <w:hideMark/>
          </w:tcPr>
          <w:p w14:paraId="3CEDD998"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5,0</w:t>
            </w:r>
          </w:p>
        </w:tc>
        <w:tc>
          <w:tcPr>
            <w:tcW w:w="0" w:type="auto"/>
            <w:tcBorders>
              <w:top w:val="nil"/>
              <w:left w:val="nil"/>
              <w:bottom w:val="nil"/>
              <w:right w:val="nil"/>
            </w:tcBorders>
            <w:noWrap/>
            <w:vAlign w:val="center"/>
            <w:hideMark/>
          </w:tcPr>
          <w:p w14:paraId="0BC165CD"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28,9</w:t>
            </w:r>
          </w:p>
        </w:tc>
        <w:tc>
          <w:tcPr>
            <w:tcW w:w="0" w:type="auto"/>
            <w:tcBorders>
              <w:top w:val="nil"/>
              <w:left w:val="nil"/>
              <w:bottom w:val="nil"/>
              <w:right w:val="single" w:sz="8" w:space="0" w:color="auto"/>
            </w:tcBorders>
            <w:noWrap/>
            <w:vAlign w:val="center"/>
            <w:hideMark/>
          </w:tcPr>
          <w:p w14:paraId="156B2B30"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22,0</w:t>
            </w:r>
          </w:p>
        </w:tc>
        <w:tc>
          <w:tcPr>
            <w:tcW w:w="0" w:type="auto"/>
            <w:tcBorders>
              <w:top w:val="nil"/>
              <w:left w:val="single" w:sz="8" w:space="0" w:color="auto"/>
              <w:bottom w:val="nil"/>
              <w:right w:val="nil"/>
            </w:tcBorders>
            <w:noWrap/>
            <w:vAlign w:val="center"/>
            <w:hideMark/>
          </w:tcPr>
          <w:p w14:paraId="4B648F60"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2,9</w:t>
            </w:r>
          </w:p>
        </w:tc>
        <w:tc>
          <w:tcPr>
            <w:tcW w:w="0" w:type="auto"/>
            <w:tcBorders>
              <w:top w:val="nil"/>
              <w:left w:val="nil"/>
              <w:bottom w:val="nil"/>
              <w:right w:val="nil"/>
            </w:tcBorders>
            <w:noWrap/>
            <w:vAlign w:val="center"/>
            <w:hideMark/>
          </w:tcPr>
          <w:p w14:paraId="6BDD45E4"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6,0</w:t>
            </w:r>
          </w:p>
        </w:tc>
        <w:tc>
          <w:tcPr>
            <w:tcW w:w="0" w:type="auto"/>
            <w:tcBorders>
              <w:top w:val="nil"/>
              <w:left w:val="nil"/>
              <w:bottom w:val="nil"/>
              <w:right w:val="nil"/>
            </w:tcBorders>
            <w:noWrap/>
            <w:vAlign w:val="center"/>
            <w:hideMark/>
          </w:tcPr>
          <w:p w14:paraId="22CF2AE0"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6,6</w:t>
            </w:r>
          </w:p>
        </w:tc>
        <w:tc>
          <w:tcPr>
            <w:tcW w:w="0" w:type="auto"/>
            <w:tcBorders>
              <w:top w:val="nil"/>
              <w:left w:val="nil"/>
              <w:bottom w:val="nil"/>
            </w:tcBorders>
            <w:noWrap/>
            <w:vAlign w:val="center"/>
            <w:hideMark/>
          </w:tcPr>
          <w:p w14:paraId="00AC8E59"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53,4</w:t>
            </w:r>
          </w:p>
        </w:tc>
      </w:tr>
      <w:tr w:rsidR="00AD0023" w:rsidRPr="00F556BF" w14:paraId="63939389" w14:textId="77777777" w:rsidTr="00F556B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2F00BD1B"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Portugal</w:t>
            </w:r>
          </w:p>
        </w:tc>
        <w:tc>
          <w:tcPr>
            <w:tcW w:w="0" w:type="auto"/>
            <w:tcBorders>
              <w:top w:val="nil"/>
              <w:left w:val="nil"/>
              <w:bottom w:val="nil"/>
              <w:right w:val="nil"/>
            </w:tcBorders>
            <w:noWrap/>
            <w:vAlign w:val="center"/>
            <w:hideMark/>
          </w:tcPr>
          <w:p w14:paraId="4A638DC0"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31</w:t>
            </w:r>
          </w:p>
        </w:tc>
        <w:tc>
          <w:tcPr>
            <w:tcW w:w="0" w:type="auto"/>
            <w:tcBorders>
              <w:top w:val="nil"/>
              <w:left w:val="nil"/>
              <w:bottom w:val="nil"/>
              <w:right w:val="single" w:sz="8" w:space="0" w:color="auto"/>
            </w:tcBorders>
            <w:noWrap/>
            <w:vAlign w:val="center"/>
            <w:hideMark/>
          </w:tcPr>
          <w:p w14:paraId="6841C987"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15</w:t>
            </w:r>
          </w:p>
        </w:tc>
        <w:tc>
          <w:tcPr>
            <w:tcW w:w="0" w:type="auto"/>
            <w:tcBorders>
              <w:top w:val="nil"/>
              <w:left w:val="single" w:sz="8" w:space="0" w:color="auto"/>
              <w:bottom w:val="nil"/>
              <w:right w:val="nil"/>
            </w:tcBorders>
            <w:noWrap/>
            <w:vAlign w:val="center"/>
            <w:hideMark/>
          </w:tcPr>
          <w:p w14:paraId="3EDD2486"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15</w:t>
            </w:r>
          </w:p>
        </w:tc>
        <w:tc>
          <w:tcPr>
            <w:tcW w:w="0" w:type="auto"/>
            <w:tcBorders>
              <w:top w:val="nil"/>
              <w:left w:val="nil"/>
              <w:bottom w:val="nil"/>
              <w:right w:val="single" w:sz="8" w:space="0" w:color="auto"/>
            </w:tcBorders>
            <w:noWrap/>
            <w:vAlign w:val="center"/>
            <w:hideMark/>
          </w:tcPr>
          <w:p w14:paraId="44CEF269"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4</w:t>
            </w:r>
          </w:p>
        </w:tc>
        <w:tc>
          <w:tcPr>
            <w:tcW w:w="0" w:type="auto"/>
            <w:tcBorders>
              <w:top w:val="nil"/>
              <w:left w:val="single" w:sz="8" w:space="0" w:color="auto"/>
              <w:bottom w:val="nil"/>
              <w:right w:val="nil"/>
            </w:tcBorders>
            <w:noWrap/>
            <w:vAlign w:val="center"/>
            <w:hideMark/>
          </w:tcPr>
          <w:p w14:paraId="523675CB"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68,0</w:t>
            </w:r>
          </w:p>
        </w:tc>
        <w:tc>
          <w:tcPr>
            <w:tcW w:w="0" w:type="auto"/>
            <w:tcBorders>
              <w:top w:val="nil"/>
              <w:left w:val="nil"/>
              <w:bottom w:val="nil"/>
              <w:right w:val="nil"/>
            </w:tcBorders>
            <w:noWrap/>
            <w:vAlign w:val="center"/>
            <w:hideMark/>
          </w:tcPr>
          <w:p w14:paraId="0E51C9CF"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72,5</w:t>
            </w:r>
          </w:p>
        </w:tc>
        <w:tc>
          <w:tcPr>
            <w:tcW w:w="0" w:type="auto"/>
            <w:tcBorders>
              <w:top w:val="nil"/>
              <w:left w:val="nil"/>
              <w:bottom w:val="nil"/>
              <w:right w:val="single" w:sz="8" w:space="0" w:color="auto"/>
            </w:tcBorders>
            <w:noWrap/>
            <w:vAlign w:val="center"/>
            <w:hideMark/>
          </w:tcPr>
          <w:p w14:paraId="72B7D49A"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91,7</w:t>
            </w:r>
          </w:p>
        </w:tc>
        <w:tc>
          <w:tcPr>
            <w:tcW w:w="0" w:type="auto"/>
            <w:tcBorders>
              <w:top w:val="nil"/>
              <w:left w:val="single" w:sz="8" w:space="0" w:color="auto"/>
              <w:bottom w:val="nil"/>
              <w:right w:val="nil"/>
            </w:tcBorders>
            <w:noWrap/>
            <w:vAlign w:val="center"/>
            <w:hideMark/>
          </w:tcPr>
          <w:p w14:paraId="1163FFF3"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1,5</w:t>
            </w:r>
          </w:p>
        </w:tc>
        <w:tc>
          <w:tcPr>
            <w:tcW w:w="0" w:type="auto"/>
            <w:tcBorders>
              <w:top w:val="nil"/>
              <w:left w:val="nil"/>
              <w:bottom w:val="nil"/>
              <w:right w:val="nil"/>
            </w:tcBorders>
            <w:noWrap/>
            <w:vAlign w:val="center"/>
            <w:hideMark/>
          </w:tcPr>
          <w:p w14:paraId="445EC540"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1,4</w:t>
            </w:r>
          </w:p>
        </w:tc>
        <w:tc>
          <w:tcPr>
            <w:tcW w:w="0" w:type="auto"/>
            <w:tcBorders>
              <w:top w:val="nil"/>
              <w:left w:val="nil"/>
              <w:bottom w:val="nil"/>
              <w:right w:val="nil"/>
            </w:tcBorders>
            <w:noWrap/>
            <w:vAlign w:val="center"/>
            <w:hideMark/>
          </w:tcPr>
          <w:p w14:paraId="02C1F608"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4,4</w:t>
            </w:r>
          </w:p>
        </w:tc>
        <w:tc>
          <w:tcPr>
            <w:tcW w:w="0" w:type="auto"/>
            <w:tcBorders>
              <w:top w:val="nil"/>
              <w:left w:val="nil"/>
              <w:bottom w:val="nil"/>
            </w:tcBorders>
            <w:noWrap/>
            <w:vAlign w:val="center"/>
            <w:hideMark/>
          </w:tcPr>
          <w:p w14:paraId="660832D9"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57,8</w:t>
            </w:r>
          </w:p>
        </w:tc>
      </w:tr>
      <w:tr w:rsidR="00AD0023" w:rsidRPr="00F556BF" w14:paraId="2C394D0B" w14:textId="77777777" w:rsidTr="00F556BF">
        <w:trPr>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2F8FE469"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Paraguai</w:t>
            </w:r>
          </w:p>
        </w:tc>
        <w:tc>
          <w:tcPr>
            <w:tcW w:w="0" w:type="auto"/>
            <w:tcBorders>
              <w:top w:val="nil"/>
              <w:left w:val="nil"/>
              <w:bottom w:val="nil"/>
              <w:right w:val="nil"/>
            </w:tcBorders>
            <w:noWrap/>
            <w:vAlign w:val="center"/>
            <w:hideMark/>
          </w:tcPr>
          <w:p w14:paraId="3E3A4A5D"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21</w:t>
            </w:r>
          </w:p>
        </w:tc>
        <w:tc>
          <w:tcPr>
            <w:tcW w:w="0" w:type="auto"/>
            <w:tcBorders>
              <w:top w:val="nil"/>
              <w:left w:val="nil"/>
              <w:bottom w:val="nil"/>
              <w:right w:val="single" w:sz="8" w:space="0" w:color="auto"/>
            </w:tcBorders>
            <w:noWrap/>
            <w:vAlign w:val="center"/>
            <w:hideMark/>
          </w:tcPr>
          <w:p w14:paraId="5D43B0CB"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13</w:t>
            </w:r>
          </w:p>
        </w:tc>
        <w:tc>
          <w:tcPr>
            <w:tcW w:w="0" w:type="auto"/>
            <w:tcBorders>
              <w:top w:val="nil"/>
              <w:left w:val="single" w:sz="8" w:space="0" w:color="auto"/>
              <w:bottom w:val="nil"/>
              <w:right w:val="nil"/>
            </w:tcBorders>
            <w:noWrap/>
            <w:vAlign w:val="center"/>
            <w:hideMark/>
          </w:tcPr>
          <w:p w14:paraId="08E241E1"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6</w:t>
            </w:r>
          </w:p>
        </w:tc>
        <w:tc>
          <w:tcPr>
            <w:tcW w:w="0" w:type="auto"/>
            <w:tcBorders>
              <w:top w:val="nil"/>
              <w:left w:val="nil"/>
              <w:bottom w:val="nil"/>
              <w:right w:val="single" w:sz="8" w:space="0" w:color="auto"/>
            </w:tcBorders>
            <w:noWrap/>
            <w:vAlign w:val="center"/>
            <w:hideMark/>
          </w:tcPr>
          <w:p w14:paraId="6B05F7F4"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5</w:t>
            </w:r>
          </w:p>
        </w:tc>
        <w:tc>
          <w:tcPr>
            <w:tcW w:w="0" w:type="auto"/>
            <w:tcBorders>
              <w:top w:val="nil"/>
              <w:left w:val="single" w:sz="8" w:space="0" w:color="auto"/>
              <w:bottom w:val="nil"/>
              <w:right w:val="nil"/>
            </w:tcBorders>
            <w:noWrap/>
            <w:vAlign w:val="center"/>
            <w:hideMark/>
          </w:tcPr>
          <w:p w14:paraId="5F0633B7"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79,9</w:t>
            </w:r>
          </w:p>
        </w:tc>
        <w:tc>
          <w:tcPr>
            <w:tcW w:w="0" w:type="auto"/>
            <w:tcBorders>
              <w:top w:val="nil"/>
              <w:left w:val="nil"/>
              <w:bottom w:val="nil"/>
              <w:right w:val="nil"/>
            </w:tcBorders>
            <w:noWrap/>
            <w:vAlign w:val="center"/>
            <w:hideMark/>
          </w:tcPr>
          <w:p w14:paraId="0BFAD8DD"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68,1</w:t>
            </w:r>
          </w:p>
        </w:tc>
        <w:tc>
          <w:tcPr>
            <w:tcW w:w="0" w:type="auto"/>
            <w:tcBorders>
              <w:top w:val="nil"/>
              <w:left w:val="nil"/>
              <w:bottom w:val="nil"/>
              <w:right w:val="single" w:sz="8" w:space="0" w:color="auto"/>
            </w:tcBorders>
            <w:noWrap/>
            <w:vAlign w:val="center"/>
            <w:hideMark/>
          </w:tcPr>
          <w:p w14:paraId="315E408C"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77,1</w:t>
            </w:r>
          </w:p>
        </w:tc>
        <w:tc>
          <w:tcPr>
            <w:tcW w:w="0" w:type="auto"/>
            <w:tcBorders>
              <w:top w:val="nil"/>
              <w:left w:val="single" w:sz="8" w:space="0" w:color="auto"/>
              <w:bottom w:val="nil"/>
              <w:right w:val="nil"/>
            </w:tcBorders>
            <w:noWrap/>
            <w:vAlign w:val="center"/>
            <w:hideMark/>
          </w:tcPr>
          <w:p w14:paraId="07DEFF6C"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3,7</w:t>
            </w:r>
          </w:p>
        </w:tc>
        <w:tc>
          <w:tcPr>
            <w:tcW w:w="0" w:type="auto"/>
            <w:tcBorders>
              <w:top w:val="nil"/>
              <w:left w:val="nil"/>
              <w:bottom w:val="nil"/>
              <w:right w:val="nil"/>
            </w:tcBorders>
            <w:noWrap/>
            <w:vAlign w:val="center"/>
            <w:hideMark/>
          </w:tcPr>
          <w:p w14:paraId="10F98D6E"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1,8</w:t>
            </w:r>
          </w:p>
        </w:tc>
        <w:tc>
          <w:tcPr>
            <w:tcW w:w="0" w:type="auto"/>
            <w:tcBorders>
              <w:top w:val="nil"/>
              <w:left w:val="nil"/>
              <w:bottom w:val="nil"/>
              <w:right w:val="nil"/>
            </w:tcBorders>
            <w:noWrap/>
            <w:vAlign w:val="center"/>
            <w:hideMark/>
          </w:tcPr>
          <w:p w14:paraId="50B37B78"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4,2</w:t>
            </w:r>
          </w:p>
        </w:tc>
        <w:tc>
          <w:tcPr>
            <w:tcW w:w="0" w:type="auto"/>
            <w:tcBorders>
              <w:top w:val="nil"/>
              <w:left w:val="nil"/>
              <w:bottom w:val="nil"/>
            </w:tcBorders>
            <w:noWrap/>
            <w:vAlign w:val="center"/>
            <w:hideMark/>
          </w:tcPr>
          <w:p w14:paraId="10948184"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62,0</w:t>
            </w:r>
          </w:p>
        </w:tc>
      </w:tr>
      <w:tr w:rsidR="00AD0023" w:rsidRPr="00F556BF" w14:paraId="6E86D039" w14:textId="77777777" w:rsidTr="00F556B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2D4D594B"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Estados Unidos</w:t>
            </w:r>
          </w:p>
        </w:tc>
        <w:tc>
          <w:tcPr>
            <w:tcW w:w="0" w:type="auto"/>
            <w:tcBorders>
              <w:top w:val="nil"/>
              <w:left w:val="nil"/>
              <w:bottom w:val="nil"/>
              <w:right w:val="nil"/>
            </w:tcBorders>
            <w:noWrap/>
            <w:vAlign w:val="center"/>
            <w:hideMark/>
          </w:tcPr>
          <w:p w14:paraId="0B6751DD"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4</w:t>
            </w:r>
          </w:p>
        </w:tc>
        <w:tc>
          <w:tcPr>
            <w:tcW w:w="0" w:type="auto"/>
            <w:tcBorders>
              <w:top w:val="nil"/>
              <w:left w:val="nil"/>
              <w:bottom w:val="nil"/>
              <w:right w:val="single" w:sz="8" w:space="0" w:color="auto"/>
            </w:tcBorders>
            <w:noWrap/>
            <w:vAlign w:val="center"/>
            <w:hideMark/>
          </w:tcPr>
          <w:p w14:paraId="15BC46EE"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w:t>
            </w:r>
          </w:p>
        </w:tc>
        <w:tc>
          <w:tcPr>
            <w:tcW w:w="0" w:type="auto"/>
            <w:tcBorders>
              <w:top w:val="nil"/>
              <w:left w:val="single" w:sz="8" w:space="0" w:color="auto"/>
              <w:bottom w:val="nil"/>
              <w:right w:val="nil"/>
            </w:tcBorders>
            <w:noWrap/>
            <w:vAlign w:val="center"/>
            <w:hideMark/>
          </w:tcPr>
          <w:p w14:paraId="72F9E26A"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8</w:t>
            </w:r>
          </w:p>
        </w:tc>
        <w:tc>
          <w:tcPr>
            <w:tcW w:w="0" w:type="auto"/>
            <w:tcBorders>
              <w:top w:val="nil"/>
              <w:left w:val="nil"/>
              <w:bottom w:val="nil"/>
              <w:right w:val="single" w:sz="8" w:space="0" w:color="auto"/>
            </w:tcBorders>
            <w:noWrap/>
            <w:vAlign w:val="center"/>
            <w:hideMark/>
          </w:tcPr>
          <w:p w14:paraId="776FE10F"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6</w:t>
            </w:r>
          </w:p>
        </w:tc>
        <w:tc>
          <w:tcPr>
            <w:tcW w:w="0" w:type="auto"/>
            <w:tcBorders>
              <w:top w:val="nil"/>
              <w:left w:val="single" w:sz="8" w:space="0" w:color="auto"/>
              <w:bottom w:val="nil"/>
              <w:right w:val="nil"/>
            </w:tcBorders>
            <w:noWrap/>
            <w:vAlign w:val="center"/>
            <w:hideMark/>
          </w:tcPr>
          <w:p w14:paraId="1A19F3AA"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9,2</w:t>
            </w:r>
          </w:p>
        </w:tc>
        <w:tc>
          <w:tcPr>
            <w:tcW w:w="0" w:type="auto"/>
            <w:tcBorders>
              <w:top w:val="nil"/>
              <w:left w:val="nil"/>
              <w:bottom w:val="nil"/>
              <w:right w:val="nil"/>
            </w:tcBorders>
            <w:noWrap/>
            <w:vAlign w:val="center"/>
            <w:hideMark/>
          </w:tcPr>
          <w:p w14:paraId="70A573EE"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12,5</w:t>
            </w:r>
          </w:p>
        </w:tc>
        <w:tc>
          <w:tcPr>
            <w:tcW w:w="0" w:type="auto"/>
            <w:tcBorders>
              <w:top w:val="nil"/>
              <w:left w:val="nil"/>
              <w:bottom w:val="nil"/>
              <w:right w:val="single" w:sz="8" w:space="0" w:color="auto"/>
            </w:tcBorders>
            <w:noWrap/>
            <w:vAlign w:val="center"/>
            <w:hideMark/>
          </w:tcPr>
          <w:p w14:paraId="165D73FD"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14,1</w:t>
            </w:r>
          </w:p>
        </w:tc>
        <w:tc>
          <w:tcPr>
            <w:tcW w:w="0" w:type="auto"/>
            <w:tcBorders>
              <w:top w:val="nil"/>
              <w:left w:val="single" w:sz="8" w:space="0" w:color="auto"/>
              <w:bottom w:val="nil"/>
              <w:right w:val="nil"/>
            </w:tcBorders>
            <w:noWrap/>
            <w:vAlign w:val="center"/>
            <w:hideMark/>
          </w:tcPr>
          <w:p w14:paraId="1A377493"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3,2</w:t>
            </w:r>
          </w:p>
        </w:tc>
        <w:tc>
          <w:tcPr>
            <w:tcW w:w="0" w:type="auto"/>
            <w:tcBorders>
              <w:top w:val="nil"/>
              <w:left w:val="nil"/>
              <w:bottom w:val="nil"/>
              <w:right w:val="nil"/>
            </w:tcBorders>
            <w:noWrap/>
            <w:vAlign w:val="center"/>
            <w:hideMark/>
          </w:tcPr>
          <w:p w14:paraId="5C7FDFB3"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3,5</w:t>
            </w:r>
          </w:p>
        </w:tc>
        <w:tc>
          <w:tcPr>
            <w:tcW w:w="0" w:type="auto"/>
            <w:tcBorders>
              <w:top w:val="nil"/>
              <w:left w:val="nil"/>
              <w:bottom w:val="nil"/>
              <w:right w:val="nil"/>
            </w:tcBorders>
            <w:noWrap/>
            <w:vAlign w:val="center"/>
            <w:hideMark/>
          </w:tcPr>
          <w:p w14:paraId="30B5CDFD"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3,7</w:t>
            </w:r>
          </w:p>
        </w:tc>
        <w:tc>
          <w:tcPr>
            <w:tcW w:w="0" w:type="auto"/>
            <w:tcBorders>
              <w:top w:val="nil"/>
              <w:left w:val="nil"/>
              <w:bottom w:val="nil"/>
            </w:tcBorders>
            <w:noWrap/>
            <w:vAlign w:val="center"/>
            <w:hideMark/>
          </w:tcPr>
          <w:p w14:paraId="49AC3555"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65,7</w:t>
            </w:r>
          </w:p>
        </w:tc>
      </w:tr>
      <w:tr w:rsidR="00AD0023" w:rsidRPr="00F556BF" w14:paraId="19C478C3" w14:textId="77777777" w:rsidTr="00F556BF">
        <w:trPr>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44EF0C73"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Uruguai</w:t>
            </w:r>
          </w:p>
        </w:tc>
        <w:tc>
          <w:tcPr>
            <w:tcW w:w="0" w:type="auto"/>
            <w:tcBorders>
              <w:top w:val="nil"/>
              <w:left w:val="nil"/>
              <w:bottom w:val="nil"/>
              <w:right w:val="nil"/>
            </w:tcBorders>
            <w:noWrap/>
            <w:vAlign w:val="center"/>
            <w:hideMark/>
          </w:tcPr>
          <w:p w14:paraId="21BD676E"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16</w:t>
            </w:r>
          </w:p>
        </w:tc>
        <w:tc>
          <w:tcPr>
            <w:tcW w:w="0" w:type="auto"/>
            <w:tcBorders>
              <w:top w:val="nil"/>
              <w:left w:val="nil"/>
              <w:bottom w:val="nil"/>
              <w:right w:val="single" w:sz="8" w:space="0" w:color="auto"/>
            </w:tcBorders>
            <w:noWrap/>
            <w:vAlign w:val="center"/>
            <w:hideMark/>
          </w:tcPr>
          <w:p w14:paraId="7A359DA8"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17</w:t>
            </w:r>
          </w:p>
        </w:tc>
        <w:tc>
          <w:tcPr>
            <w:tcW w:w="0" w:type="auto"/>
            <w:tcBorders>
              <w:top w:val="nil"/>
              <w:left w:val="single" w:sz="8" w:space="0" w:color="auto"/>
              <w:bottom w:val="nil"/>
              <w:right w:val="nil"/>
            </w:tcBorders>
            <w:noWrap/>
            <w:vAlign w:val="center"/>
            <w:hideMark/>
          </w:tcPr>
          <w:p w14:paraId="75EE26CC"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7</w:t>
            </w:r>
          </w:p>
        </w:tc>
        <w:tc>
          <w:tcPr>
            <w:tcW w:w="0" w:type="auto"/>
            <w:tcBorders>
              <w:top w:val="nil"/>
              <w:left w:val="nil"/>
              <w:bottom w:val="nil"/>
              <w:right w:val="single" w:sz="8" w:space="0" w:color="auto"/>
            </w:tcBorders>
            <w:noWrap/>
            <w:vAlign w:val="center"/>
            <w:hideMark/>
          </w:tcPr>
          <w:p w14:paraId="4C53482F"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7</w:t>
            </w:r>
          </w:p>
        </w:tc>
        <w:tc>
          <w:tcPr>
            <w:tcW w:w="0" w:type="auto"/>
            <w:tcBorders>
              <w:top w:val="nil"/>
              <w:left w:val="single" w:sz="8" w:space="0" w:color="auto"/>
              <w:bottom w:val="nil"/>
              <w:right w:val="nil"/>
            </w:tcBorders>
            <w:noWrap/>
            <w:vAlign w:val="center"/>
            <w:hideMark/>
          </w:tcPr>
          <w:p w14:paraId="32051874"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53,4</w:t>
            </w:r>
          </w:p>
        </w:tc>
        <w:tc>
          <w:tcPr>
            <w:tcW w:w="0" w:type="auto"/>
            <w:tcBorders>
              <w:top w:val="nil"/>
              <w:left w:val="nil"/>
              <w:bottom w:val="nil"/>
              <w:right w:val="nil"/>
            </w:tcBorders>
            <w:noWrap/>
            <w:vAlign w:val="center"/>
            <w:hideMark/>
          </w:tcPr>
          <w:p w14:paraId="0887EAC4"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27,9</w:t>
            </w:r>
          </w:p>
        </w:tc>
        <w:tc>
          <w:tcPr>
            <w:tcW w:w="0" w:type="auto"/>
            <w:tcBorders>
              <w:top w:val="nil"/>
              <w:left w:val="nil"/>
              <w:bottom w:val="nil"/>
              <w:right w:val="single" w:sz="8" w:space="0" w:color="auto"/>
            </w:tcBorders>
            <w:noWrap/>
            <w:vAlign w:val="center"/>
            <w:hideMark/>
          </w:tcPr>
          <w:p w14:paraId="614625C3"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68,4</w:t>
            </w:r>
          </w:p>
        </w:tc>
        <w:tc>
          <w:tcPr>
            <w:tcW w:w="0" w:type="auto"/>
            <w:tcBorders>
              <w:top w:val="nil"/>
              <w:left w:val="single" w:sz="8" w:space="0" w:color="auto"/>
              <w:bottom w:val="nil"/>
              <w:right w:val="nil"/>
            </w:tcBorders>
            <w:noWrap/>
            <w:vAlign w:val="center"/>
            <w:hideMark/>
          </w:tcPr>
          <w:p w14:paraId="5B238B65"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3,7</w:t>
            </w:r>
          </w:p>
        </w:tc>
        <w:tc>
          <w:tcPr>
            <w:tcW w:w="0" w:type="auto"/>
            <w:tcBorders>
              <w:top w:val="nil"/>
              <w:left w:val="nil"/>
              <w:bottom w:val="nil"/>
              <w:right w:val="nil"/>
            </w:tcBorders>
            <w:noWrap/>
            <w:vAlign w:val="center"/>
            <w:hideMark/>
          </w:tcPr>
          <w:p w14:paraId="7DA78E8F"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1,2</w:t>
            </w:r>
          </w:p>
        </w:tc>
        <w:tc>
          <w:tcPr>
            <w:tcW w:w="0" w:type="auto"/>
            <w:tcBorders>
              <w:top w:val="nil"/>
              <w:left w:val="nil"/>
              <w:bottom w:val="nil"/>
              <w:right w:val="nil"/>
            </w:tcBorders>
            <w:noWrap/>
            <w:vAlign w:val="center"/>
            <w:hideMark/>
          </w:tcPr>
          <w:p w14:paraId="2015013B"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2,9</w:t>
            </w:r>
          </w:p>
        </w:tc>
        <w:tc>
          <w:tcPr>
            <w:tcW w:w="0" w:type="auto"/>
            <w:tcBorders>
              <w:top w:val="nil"/>
              <w:left w:val="nil"/>
              <w:bottom w:val="nil"/>
            </w:tcBorders>
            <w:noWrap/>
            <w:vAlign w:val="center"/>
            <w:hideMark/>
          </w:tcPr>
          <w:p w14:paraId="60DD02E2"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68,6</w:t>
            </w:r>
          </w:p>
        </w:tc>
      </w:tr>
      <w:tr w:rsidR="00AD0023" w:rsidRPr="00F556BF" w14:paraId="0C12DF37" w14:textId="77777777" w:rsidTr="00F556B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21599075"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Alemanha</w:t>
            </w:r>
          </w:p>
        </w:tc>
        <w:tc>
          <w:tcPr>
            <w:tcW w:w="0" w:type="auto"/>
            <w:tcBorders>
              <w:top w:val="nil"/>
              <w:left w:val="nil"/>
              <w:bottom w:val="nil"/>
              <w:right w:val="nil"/>
            </w:tcBorders>
            <w:noWrap/>
            <w:vAlign w:val="center"/>
            <w:hideMark/>
          </w:tcPr>
          <w:p w14:paraId="04079427"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5</w:t>
            </w:r>
          </w:p>
        </w:tc>
        <w:tc>
          <w:tcPr>
            <w:tcW w:w="0" w:type="auto"/>
            <w:tcBorders>
              <w:top w:val="nil"/>
              <w:left w:val="nil"/>
              <w:bottom w:val="nil"/>
              <w:right w:val="single" w:sz="8" w:space="0" w:color="auto"/>
            </w:tcBorders>
            <w:noWrap/>
            <w:vAlign w:val="center"/>
            <w:hideMark/>
          </w:tcPr>
          <w:p w14:paraId="31CB3FC3"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5</w:t>
            </w:r>
          </w:p>
        </w:tc>
        <w:tc>
          <w:tcPr>
            <w:tcW w:w="0" w:type="auto"/>
            <w:tcBorders>
              <w:top w:val="nil"/>
              <w:left w:val="single" w:sz="8" w:space="0" w:color="auto"/>
              <w:bottom w:val="nil"/>
              <w:right w:val="nil"/>
            </w:tcBorders>
            <w:noWrap/>
            <w:vAlign w:val="center"/>
            <w:hideMark/>
          </w:tcPr>
          <w:p w14:paraId="5D59DA07"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12</w:t>
            </w:r>
          </w:p>
        </w:tc>
        <w:tc>
          <w:tcPr>
            <w:tcW w:w="0" w:type="auto"/>
            <w:tcBorders>
              <w:top w:val="nil"/>
              <w:left w:val="nil"/>
              <w:bottom w:val="nil"/>
              <w:right w:val="single" w:sz="8" w:space="0" w:color="auto"/>
            </w:tcBorders>
            <w:noWrap/>
            <w:vAlign w:val="center"/>
            <w:hideMark/>
          </w:tcPr>
          <w:p w14:paraId="5B0E359A"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8</w:t>
            </w:r>
          </w:p>
        </w:tc>
        <w:tc>
          <w:tcPr>
            <w:tcW w:w="0" w:type="auto"/>
            <w:tcBorders>
              <w:top w:val="nil"/>
              <w:left w:val="single" w:sz="8" w:space="0" w:color="auto"/>
              <w:bottom w:val="nil"/>
              <w:right w:val="nil"/>
            </w:tcBorders>
            <w:noWrap/>
            <w:vAlign w:val="center"/>
            <w:hideMark/>
          </w:tcPr>
          <w:p w14:paraId="4B2B46D6"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8,3</w:t>
            </w:r>
          </w:p>
        </w:tc>
        <w:tc>
          <w:tcPr>
            <w:tcW w:w="0" w:type="auto"/>
            <w:tcBorders>
              <w:top w:val="nil"/>
              <w:left w:val="nil"/>
              <w:bottom w:val="nil"/>
              <w:right w:val="nil"/>
            </w:tcBorders>
            <w:noWrap/>
            <w:vAlign w:val="center"/>
            <w:hideMark/>
          </w:tcPr>
          <w:p w14:paraId="56495D2D"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10,9</w:t>
            </w:r>
          </w:p>
        </w:tc>
        <w:tc>
          <w:tcPr>
            <w:tcW w:w="0" w:type="auto"/>
            <w:tcBorders>
              <w:top w:val="nil"/>
              <w:left w:val="nil"/>
              <w:bottom w:val="nil"/>
              <w:right w:val="single" w:sz="8" w:space="0" w:color="auto"/>
            </w:tcBorders>
            <w:noWrap/>
            <w:vAlign w:val="center"/>
            <w:hideMark/>
          </w:tcPr>
          <w:p w14:paraId="57887498"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13,5</w:t>
            </w:r>
          </w:p>
        </w:tc>
        <w:tc>
          <w:tcPr>
            <w:tcW w:w="0" w:type="auto"/>
            <w:tcBorders>
              <w:top w:val="nil"/>
              <w:left w:val="single" w:sz="8" w:space="0" w:color="auto"/>
              <w:bottom w:val="nil"/>
              <w:right w:val="nil"/>
            </w:tcBorders>
            <w:noWrap/>
            <w:vAlign w:val="center"/>
            <w:hideMark/>
          </w:tcPr>
          <w:p w14:paraId="28EDBE9E"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1,7</w:t>
            </w:r>
          </w:p>
        </w:tc>
        <w:tc>
          <w:tcPr>
            <w:tcW w:w="0" w:type="auto"/>
            <w:tcBorders>
              <w:top w:val="nil"/>
              <w:left w:val="nil"/>
              <w:bottom w:val="nil"/>
              <w:right w:val="nil"/>
            </w:tcBorders>
            <w:noWrap/>
            <w:vAlign w:val="center"/>
            <w:hideMark/>
          </w:tcPr>
          <w:p w14:paraId="43B66D3E"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2,4</w:t>
            </w:r>
          </w:p>
        </w:tc>
        <w:tc>
          <w:tcPr>
            <w:tcW w:w="0" w:type="auto"/>
            <w:tcBorders>
              <w:top w:val="nil"/>
              <w:left w:val="nil"/>
              <w:bottom w:val="nil"/>
              <w:right w:val="nil"/>
            </w:tcBorders>
            <w:noWrap/>
            <w:vAlign w:val="center"/>
            <w:hideMark/>
          </w:tcPr>
          <w:p w14:paraId="4889C60E"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2,5</w:t>
            </w:r>
          </w:p>
        </w:tc>
        <w:tc>
          <w:tcPr>
            <w:tcW w:w="0" w:type="auto"/>
            <w:tcBorders>
              <w:top w:val="nil"/>
              <w:left w:val="nil"/>
              <w:bottom w:val="nil"/>
            </w:tcBorders>
            <w:noWrap/>
            <w:vAlign w:val="center"/>
            <w:hideMark/>
          </w:tcPr>
          <w:p w14:paraId="687FDB74"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71,1</w:t>
            </w:r>
          </w:p>
        </w:tc>
      </w:tr>
      <w:tr w:rsidR="00AD0023" w:rsidRPr="00F556BF" w14:paraId="21ECE824" w14:textId="77777777" w:rsidTr="00F556BF">
        <w:trPr>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4B09EDF0"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Reino Unido</w:t>
            </w:r>
          </w:p>
        </w:tc>
        <w:tc>
          <w:tcPr>
            <w:tcW w:w="0" w:type="auto"/>
            <w:tcBorders>
              <w:top w:val="nil"/>
              <w:left w:val="nil"/>
              <w:bottom w:val="nil"/>
              <w:right w:val="nil"/>
            </w:tcBorders>
            <w:noWrap/>
            <w:vAlign w:val="center"/>
            <w:hideMark/>
          </w:tcPr>
          <w:p w14:paraId="56F9E96D"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32</w:t>
            </w:r>
          </w:p>
        </w:tc>
        <w:tc>
          <w:tcPr>
            <w:tcW w:w="0" w:type="auto"/>
            <w:tcBorders>
              <w:top w:val="nil"/>
              <w:left w:val="nil"/>
              <w:bottom w:val="nil"/>
              <w:right w:val="single" w:sz="8" w:space="0" w:color="auto"/>
            </w:tcBorders>
            <w:noWrap/>
            <w:vAlign w:val="center"/>
            <w:hideMark/>
          </w:tcPr>
          <w:p w14:paraId="4C7CE140"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19</w:t>
            </w:r>
          </w:p>
        </w:tc>
        <w:tc>
          <w:tcPr>
            <w:tcW w:w="0" w:type="auto"/>
            <w:tcBorders>
              <w:top w:val="nil"/>
              <w:left w:val="single" w:sz="8" w:space="0" w:color="auto"/>
              <w:bottom w:val="nil"/>
              <w:right w:val="nil"/>
            </w:tcBorders>
            <w:noWrap/>
            <w:vAlign w:val="center"/>
            <w:hideMark/>
          </w:tcPr>
          <w:p w14:paraId="6DDA283E"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27</w:t>
            </w:r>
          </w:p>
        </w:tc>
        <w:tc>
          <w:tcPr>
            <w:tcW w:w="0" w:type="auto"/>
            <w:tcBorders>
              <w:top w:val="nil"/>
              <w:left w:val="nil"/>
              <w:bottom w:val="nil"/>
              <w:right w:val="single" w:sz="8" w:space="0" w:color="auto"/>
            </w:tcBorders>
            <w:noWrap/>
            <w:vAlign w:val="center"/>
            <w:hideMark/>
          </w:tcPr>
          <w:p w14:paraId="6546C41D"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9</w:t>
            </w:r>
          </w:p>
        </w:tc>
        <w:tc>
          <w:tcPr>
            <w:tcW w:w="0" w:type="auto"/>
            <w:tcBorders>
              <w:top w:val="nil"/>
              <w:left w:val="single" w:sz="8" w:space="0" w:color="auto"/>
              <w:bottom w:val="nil"/>
              <w:right w:val="nil"/>
            </w:tcBorders>
            <w:noWrap/>
            <w:vAlign w:val="center"/>
            <w:hideMark/>
          </w:tcPr>
          <w:p w14:paraId="66DE7475"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29,1</w:t>
            </w:r>
          </w:p>
        </w:tc>
        <w:tc>
          <w:tcPr>
            <w:tcW w:w="0" w:type="auto"/>
            <w:tcBorders>
              <w:top w:val="nil"/>
              <w:left w:val="nil"/>
              <w:bottom w:val="nil"/>
              <w:right w:val="nil"/>
            </w:tcBorders>
            <w:noWrap/>
            <w:vAlign w:val="center"/>
            <w:hideMark/>
          </w:tcPr>
          <w:p w14:paraId="7F26AA3B"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49,7</w:t>
            </w:r>
          </w:p>
        </w:tc>
        <w:tc>
          <w:tcPr>
            <w:tcW w:w="0" w:type="auto"/>
            <w:tcBorders>
              <w:top w:val="nil"/>
              <w:left w:val="nil"/>
              <w:bottom w:val="nil"/>
              <w:right w:val="single" w:sz="8" w:space="0" w:color="auto"/>
            </w:tcBorders>
            <w:noWrap/>
            <w:vAlign w:val="center"/>
            <w:hideMark/>
          </w:tcPr>
          <w:p w14:paraId="095D91B2"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54,6</w:t>
            </w:r>
          </w:p>
        </w:tc>
        <w:tc>
          <w:tcPr>
            <w:tcW w:w="0" w:type="auto"/>
            <w:tcBorders>
              <w:top w:val="nil"/>
              <w:left w:val="single" w:sz="8" w:space="0" w:color="auto"/>
              <w:bottom w:val="nil"/>
              <w:right w:val="nil"/>
            </w:tcBorders>
            <w:noWrap/>
            <w:vAlign w:val="center"/>
            <w:hideMark/>
          </w:tcPr>
          <w:p w14:paraId="65AB21AB"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0,6</w:t>
            </w:r>
          </w:p>
        </w:tc>
        <w:tc>
          <w:tcPr>
            <w:tcW w:w="0" w:type="auto"/>
            <w:tcBorders>
              <w:top w:val="nil"/>
              <w:left w:val="nil"/>
              <w:bottom w:val="nil"/>
              <w:right w:val="nil"/>
            </w:tcBorders>
            <w:noWrap/>
            <w:vAlign w:val="center"/>
            <w:hideMark/>
          </w:tcPr>
          <w:p w14:paraId="71378C50"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1,8</w:t>
            </w:r>
          </w:p>
        </w:tc>
        <w:tc>
          <w:tcPr>
            <w:tcW w:w="0" w:type="auto"/>
            <w:tcBorders>
              <w:top w:val="nil"/>
              <w:left w:val="nil"/>
              <w:bottom w:val="nil"/>
              <w:right w:val="nil"/>
            </w:tcBorders>
            <w:noWrap/>
            <w:vAlign w:val="center"/>
            <w:hideMark/>
          </w:tcPr>
          <w:p w14:paraId="7B0EC82E"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2,2</w:t>
            </w:r>
          </w:p>
        </w:tc>
        <w:tc>
          <w:tcPr>
            <w:tcW w:w="0" w:type="auto"/>
            <w:tcBorders>
              <w:top w:val="nil"/>
              <w:left w:val="nil"/>
              <w:bottom w:val="nil"/>
            </w:tcBorders>
            <w:noWrap/>
            <w:vAlign w:val="center"/>
            <w:hideMark/>
          </w:tcPr>
          <w:p w14:paraId="012274F1"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73,3</w:t>
            </w:r>
          </w:p>
        </w:tc>
      </w:tr>
      <w:tr w:rsidR="00AD0023" w:rsidRPr="00F556BF" w14:paraId="0335CF74" w14:textId="77777777" w:rsidTr="00F556B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18927576"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Itália</w:t>
            </w:r>
          </w:p>
        </w:tc>
        <w:tc>
          <w:tcPr>
            <w:tcW w:w="0" w:type="auto"/>
            <w:tcBorders>
              <w:top w:val="nil"/>
              <w:left w:val="nil"/>
              <w:bottom w:val="nil"/>
              <w:right w:val="nil"/>
            </w:tcBorders>
            <w:noWrap/>
            <w:vAlign w:val="center"/>
            <w:hideMark/>
          </w:tcPr>
          <w:p w14:paraId="45B100AD"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9</w:t>
            </w:r>
          </w:p>
        </w:tc>
        <w:tc>
          <w:tcPr>
            <w:tcW w:w="0" w:type="auto"/>
            <w:tcBorders>
              <w:top w:val="nil"/>
              <w:left w:val="nil"/>
              <w:bottom w:val="nil"/>
              <w:right w:val="single" w:sz="8" w:space="0" w:color="auto"/>
            </w:tcBorders>
            <w:noWrap/>
            <w:vAlign w:val="center"/>
            <w:hideMark/>
          </w:tcPr>
          <w:p w14:paraId="3273D603"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7</w:t>
            </w:r>
          </w:p>
        </w:tc>
        <w:tc>
          <w:tcPr>
            <w:tcW w:w="0" w:type="auto"/>
            <w:tcBorders>
              <w:top w:val="nil"/>
              <w:left w:val="single" w:sz="8" w:space="0" w:color="auto"/>
              <w:bottom w:val="nil"/>
              <w:right w:val="nil"/>
            </w:tcBorders>
            <w:noWrap/>
            <w:vAlign w:val="center"/>
            <w:hideMark/>
          </w:tcPr>
          <w:p w14:paraId="20E5F521"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16</w:t>
            </w:r>
          </w:p>
        </w:tc>
        <w:tc>
          <w:tcPr>
            <w:tcW w:w="0" w:type="auto"/>
            <w:tcBorders>
              <w:top w:val="nil"/>
              <w:left w:val="nil"/>
              <w:bottom w:val="nil"/>
              <w:right w:val="single" w:sz="8" w:space="0" w:color="auto"/>
            </w:tcBorders>
            <w:noWrap/>
            <w:vAlign w:val="center"/>
            <w:hideMark/>
          </w:tcPr>
          <w:p w14:paraId="30F9A3C5"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10</w:t>
            </w:r>
          </w:p>
        </w:tc>
        <w:tc>
          <w:tcPr>
            <w:tcW w:w="0" w:type="auto"/>
            <w:tcBorders>
              <w:top w:val="nil"/>
              <w:left w:val="single" w:sz="8" w:space="0" w:color="auto"/>
              <w:bottom w:val="nil"/>
              <w:right w:val="nil"/>
            </w:tcBorders>
            <w:noWrap/>
            <w:vAlign w:val="center"/>
            <w:hideMark/>
          </w:tcPr>
          <w:p w14:paraId="740C798E"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12,3</w:t>
            </w:r>
          </w:p>
        </w:tc>
        <w:tc>
          <w:tcPr>
            <w:tcW w:w="0" w:type="auto"/>
            <w:tcBorders>
              <w:top w:val="nil"/>
              <w:left w:val="nil"/>
              <w:bottom w:val="nil"/>
              <w:right w:val="nil"/>
            </w:tcBorders>
            <w:noWrap/>
            <w:vAlign w:val="center"/>
            <w:hideMark/>
          </w:tcPr>
          <w:p w14:paraId="1DA0373F"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21,2</w:t>
            </w:r>
          </w:p>
        </w:tc>
        <w:tc>
          <w:tcPr>
            <w:tcW w:w="0" w:type="auto"/>
            <w:tcBorders>
              <w:top w:val="nil"/>
              <w:left w:val="nil"/>
              <w:bottom w:val="nil"/>
              <w:right w:val="single" w:sz="8" w:space="0" w:color="auto"/>
            </w:tcBorders>
            <w:noWrap/>
            <w:vAlign w:val="center"/>
            <w:hideMark/>
          </w:tcPr>
          <w:p w14:paraId="26742CB4"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26,5</w:t>
            </w:r>
          </w:p>
        </w:tc>
        <w:tc>
          <w:tcPr>
            <w:tcW w:w="0" w:type="auto"/>
            <w:tcBorders>
              <w:top w:val="nil"/>
              <w:left w:val="single" w:sz="8" w:space="0" w:color="auto"/>
              <w:bottom w:val="nil"/>
              <w:right w:val="nil"/>
            </w:tcBorders>
            <w:noWrap/>
            <w:vAlign w:val="center"/>
            <w:hideMark/>
          </w:tcPr>
          <w:p w14:paraId="51E3AD70"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1,2</w:t>
            </w:r>
          </w:p>
        </w:tc>
        <w:tc>
          <w:tcPr>
            <w:tcW w:w="0" w:type="auto"/>
            <w:tcBorders>
              <w:top w:val="nil"/>
              <w:left w:val="nil"/>
              <w:bottom w:val="nil"/>
              <w:right w:val="nil"/>
            </w:tcBorders>
            <w:noWrap/>
            <w:vAlign w:val="center"/>
            <w:hideMark/>
          </w:tcPr>
          <w:p w14:paraId="2681766F"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1,9</w:t>
            </w:r>
          </w:p>
        </w:tc>
        <w:tc>
          <w:tcPr>
            <w:tcW w:w="0" w:type="auto"/>
            <w:tcBorders>
              <w:top w:val="nil"/>
              <w:left w:val="nil"/>
              <w:bottom w:val="nil"/>
              <w:right w:val="nil"/>
            </w:tcBorders>
            <w:noWrap/>
            <w:vAlign w:val="center"/>
            <w:hideMark/>
          </w:tcPr>
          <w:p w14:paraId="4FA94482"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2,2</w:t>
            </w:r>
          </w:p>
        </w:tc>
        <w:tc>
          <w:tcPr>
            <w:tcW w:w="0" w:type="auto"/>
            <w:tcBorders>
              <w:top w:val="nil"/>
              <w:left w:val="nil"/>
              <w:bottom w:val="nil"/>
            </w:tcBorders>
            <w:noWrap/>
            <w:vAlign w:val="center"/>
            <w:hideMark/>
          </w:tcPr>
          <w:p w14:paraId="2BB6144E"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75,5</w:t>
            </w:r>
          </w:p>
        </w:tc>
      </w:tr>
      <w:tr w:rsidR="00AD0023" w:rsidRPr="00F556BF" w14:paraId="16524B15" w14:textId="77777777" w:rsidTr="00F556BF">
        <w:trPr>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426443D2"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Índia</w:t>
            </w:r>
          </w:p>
        </w:tc>
        <w:tc>
          <w:tcPr>
            <w:tcW w:w="0" w:type="auto"/>
            <w:tcBorders>
              <w:top w:val="nil"/>
              <w:left w:val="nil"/>
              <w:bottom w:val="nil"/>
              <w:right w:val="nil"/>
            </w:tcBorders>
            <w:noWrap/>
            <w:vAlign w:val="center"/>
            <w:hideMark/>
          </w:tcPr>
          <w:p w14:paraId="1B8AAF5A"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6</w:t>
            </w:r>
          </w:p>
        </w:tc>
        <w:tc>
          <w:tcPr>
            <w:tcW w:w="0" w:type="auto"/>
            <w:tcBorders>
              <w:top w:val="nil"/>
              <w:left w:val="nil"/>
              <w:bottom w:val="nil"/>
              <w:right w:val="single" w:sz="8" w:space="0" w:color="auto"/>
            </w:tcBorders>
            <w:noWrap/>
            <w:vAlign w:val="center"/>
            <w:hideMark/>
          </w:tcPr>
          <w:p w14:paraId="3275D4EE"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6</w:t>
            </w:r>
          </w:p>
        </w:tc>
        <w:tc>
          <w:tcPr>
            <w:tcW w:w="0" w:type="auto"/>
            <w:tcBorders>
              <w:top w:val="nil"/>
              <w:left w:val="single" w:sz="8" w:space="0" w:color="auto"/>
              <w:bottom w:val="nil"/>
              <w:right w:val="nil"/>
            </w:tcBorders>
            <w:noWrap/>
            <w:vAlign w:val="center"/>
            <w:hideMark/>
          </w:tcPr>
          <w:p w14:paraId="6D768201"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w:t>
            </w:r>
          </w:p>
        </w:tc>
        <w:tc>
          <w:tcPr>
            <w:tcW w:w="0" w:type="auto"/>
            <w:tcBorders>
              <w:top w:val="nil"/>
              <w:left w:val="nil"/>
              <w:bottom w:val="nil"/>
              <w:right w:val="single" w:sz="8" w:space="0" w:color="auto"/>
            </w:tcBorders>
            <w:noWrap/>
            <w:vAlign w:val="center"/>
            <w:hideMark/>
          </w:tcPr>
          <w:p w14:paraId="76664E81"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11</w:t>
            </w:r>
          </w:p>
        </w:tc>
        <w:tc>
          <w:tcPr>
            <w:tcW w:w="0" w:type="auto"/>
            <w:tcBorders>
              <w:top w:val="nil"/>
              <w:left w:val="single" w:sz="8" w:space="0" w:color="auto"/>
              <w:bottom w:val="nil"/>
              <w:right w:val="nil"/>
            </w:tcBorders>
            <w:noWrap/>
            <w:vAlign w:val="center"/>
            <w:hideMark/>
          </w:tcPr>
          <w:p w14:paraId="4DDEABAA"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53,5</w:t>
            </w:r>
          </w:p>
        </w:tc>
        <w:tc>
          <w:tcPr>
            <w:tcW w:w="0" w:type="auto"/>
            <w:tcBorders>
              <w:top w:val="nil"/>
              <w:left w:val="nil"/>
              <w:bottom w:val="nil"/>
              <w:right w:val="nil"/>
            </w:tcBorders>
            <w:noWrap/>
            <w:vAlign w:val="center"/>
            <w:hideMark/>
          </w:tcPr>
          <w:p w14:paraId="726C7BE3"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22,8</w:t>
            </w:r>
          </w:p>
        </w:tc>
        <w:tc>
          <w:tcPr>
            <w:tcW w:w="0" w:type="auto"/>
            <w:tcBorders>
              <w:top w:val="nil"/>
              <w:left w:val="nil"/>
              <w:bottom w:val="nil"/>
              <w:right w:val="single" w:sz="8" w:space="0" w:color="auto"/>
            </w:tcBorders>
            <w:noWrap/>
            <w:vAlign w:val="center"/>
            <w:hideMark/>
          </w:tcPr>
          <w:p w14:paraId="46D99938"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18,1</w:t>
            </w:r>
          </w:p>
        </w:tc>
        <w:tc>
          <w:tcPr>
            <w:tcW w:w="0" w:type="auto"/>
            <w:tcBorders>
              <w:top w:val="nil"/>
              <w:left w:val="single" w:sz="8" w:space="0" w:color="auto"/>
              <w:bottom w:val="nil"/>
              <w:right w:val="nil"/>
            </w:tcBorders>
            <w:noWrap/>
            <w:vAlign w:val="center"/>
            <w:hideMark/>
          </w:tcPr>
          <w:p w14:paraId="24D7C699"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9,4</w:t>
            </w:r>
          </w:p>
        </w:tc>
        <w:tc>
          <w:tcPr>
            <w:tcW w:w="0" w:type="auto"/>
            <w:tcBorders>
              <w:top w:val="nil"/>
              <w:left w:val="nil"/>
              <w:bottom w:val="nil"/>
              <w:right w:val="nil"/>
            </w:tcBorders>
            <w:noWrap/>
            <w:vAlign w:val="center"/>
            <w:hideMark/>
          </w:tcPr>
          <w:p w14:paraId="04EA997A"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2,2</w:t>
            </w:r>
          </w:p>
        </w:tc>
        <w:tc>
          <w:tcPr>
            <w:tcW w:w="0" w:type="auto"/>
            <w:tcBorders>
              <w:top w:val="nil"/>
              <w:left w:val="nil"/>
              <w:bottom w:val="nil"/>
              <w:right w:val="nil"/>
            </w:tcBorders>
            <w:noWrap/>
            <w:vAlign w:val="center"/>
            <w:hideMark/>
          </w:tcPr>
          <w:p w14:paraId="370E9225"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2,2</w:t>
            </w:r>
          </w:p>
        </w:tc>
        <w:tc>
          <w:tcPr>
            <w:tcW w:w="0" w:type="auto"/>
            <w:tcBorders>
              <w:top w:val="nil"/>
              <w:left w:val="nil"/>
              <w:bottom w:val="nil"/>
            </w:tcBorders>
            <w:noWrap/>
            <w:vAlign w:val="center"/>
            <w:hideMark/>
          </w:tcPr>
          <w:p w14:paraId="45097174"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77,7</w:t>
            </w:r>
          </w:p>
        </w:tc>
      </w:tr>
      <w:tr w:rsidR="00AD0023" w:rsidRPr="00F556BF" w14:paraId="2384DA85" w14:textId="77777777" w:rsidTr="00F556B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6E17133B"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Indonésia</w:t>
            </w:r>
          </w:p>
        </w:tc>
        <w:tc>
          <w:tcPr>
            <w:tcW w:w="0" w:type="auto"/>
            <w:tcBorders>
              <w:top w:val="nil"/>
              <w:left w:val="nil"/>
              <w:bottom w:val="nil"/>
              <w:right w:val="nil"/>
            </w:tcBorders>
            <w:noWrap/>
            <w:vAlign w:val="center"/>
            <w:hideMark/>
          </w:tcPr>
          <w:p w14:paraId="0649BDE4"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10</w:t>
            </w:r>
          </w:p>
        </w:tc>
        <w:tc>
          <w:tcPr>
            <w:tcW w:w="0" w:type="auto"/>
            <w:tcBorders>
              <w:top w:val="nil"/>
              <w:left w:val="nil"/>
              <w:bottom w:val="nil"/>
              <w:right w:val="single" w:sz="8" w:space="0" w:color="auto"/>
            </w:tcBorders>
            <w:noWrap/>
            <w:vAlign w:val="center"/>
            <w:hideMark/>
          </w:tcPr>
          <w:p w14:paraId="56068641"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22</w:t>
            </w:r>
          </w:p>
        </w:tc>
        <w:tc>
          <w:tcPr>
            <w:tcW w:w="0" w:type="auto"/>
            <w:tcBorders>
              <w:top w:val="nil"/>
              <w:left w:val="single" w:sz="8" w:space="0" w:color="auto"/>
              <w:bottom w:val="nil"/>
              <w:right w:val="nil"/>
            </w:tcBorders>
            <w:noWrap/>
            <w:vAlign w:val="center"/>
            <w:hideMark/>
          </w:tcPr>
          <w:p w14:paraId="53594ED1"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4</w:t>
            </w:r>
          </w:p>
        </w:tc>
        <w:tc>
          <w:tcPr>
            <w:tcW w:w="0" w:type="auto"/>
            <w:tcBorders>
              <w:top w:val="nil"/>
              <w:left w:val="nil"/>
              <w:bottom w:val="nil"/>
              <w:right w:val="single" w:sz="8" w:space="0" w:color="auto"/>
            </w:tcBorders>
            <w:noWrap/>
            <w:vAlign w:val="center"/>
            <w:hideMark/>
          </w:tcPr>
          <w:p w14:paraId="243194A6"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12</w:t>
            </w:r>
          </w:p>
        </w:tc>
        <w:tc>
          <w:tcPr>
            <w:tcW w:w="0" w:type="auto"/>
            <w:tcBorders>
              <w:top w:val="nil"/>
              <w:left w:val="single" w:sz="8" w:space="0" w:color="auto"/>
              <w:bottom w:val="nil"/>
              <w:right w:val="nil"/>
            </w:tcBorders>
            <w:noWrap/>
            <w:vAlign w:val="center"/>
            <w:hideMark/>
          </w:tcPr>
          <w:p w14:paraId="1D206D4A"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81,5</w:t>
            </w:r>
          </w:p>
        </w:tc>
        <w:tc>
          <w:tcPr>
            <w:tcW w:w="0" w:type="auto"/>
            <w:tcBorders>
              <w:top w:val="nil"/>
              <w:left w:val="nil"/>
              <w:bottom w:val="nil"/>
              <w:right w:val="nil"/>
            </w:tcBorders>
            <w:noWrap/>
            <w:vAlign w:val="center"/>
            <w:hideMark/>
          </w:tcPr>
          <w:p w14:paraId="000D6037"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80,8</w:t>
            </w:r>
          </w:p>
        </w:tc>
        <w:tc>
          <w:tcPr>
            <w:tcW w:w="0" w:type="auto"/>
            <w:tcBorders>
              <w:top w:val="nil"/>
              <w:left w:val="nil"/>
              <w:bottom w:val="nil"/>
              <w:right w:val="single" w:sz="8" w:space="0" w:color="auto"/>
            </w:tcBorders>
            <w:noWrap/>
            <w:vAlign w:val="center"/>
            <w:hideMark/>
          </w:tcPr>
          <w:p w14:paraId="1C30D787"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55,6</w:t>
            </w:r>
          </w:p>
        </w:tc>
        <w:tc>
          <w:tcPr>
            <w:tcW w:w="0" w:type="auto"/>
            <w:tcBorders>
              <w:top w:val="nil"/>
              <w:left w:val="single" w:sz="8" w:space="0" w:color="auto"/>
              <w:bottom w:val="nil"/>
              <w:right w:val="nil"/>
            </w:tcBorders>
            <w:noWrap/>
            <w:vAlign w:val="center"/>
            <w:hideMark/>
          </w:tcPr>
          <w:p w14:paraId="18C91CB4"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7,3</w:t>
            </w:r>
          </w:p>
        </w:tc>
        <w:tc>
          <w:tcPr>
            <w:tcW w:w="0" w:type="auto"/>
            <w:tcBorders>
              <w:top w:val="nil"/>
              <w:left w:val="nil"/>
              <w:bottom w:val="nil"/>
              <w:right w:val="nil"/>
            </w:tcBorders>
            <w:noWrap/>
            <w:vAlign w:val="center"/>
            <w:hideMark/>
          </w:tcPr>
          <w:p w14:paraId="765EF184"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5,5</w:t>
            </w:r>
          </w:p>
        </w:tc>
        <w:tc>
          <w:tcPr>
            <w:tcW w:w="0" w:type="auto"/>
            <w:tcBorders>
              <w:top w:val="nil"/>
              <w:left w:val="nil"/>
              <w:bottom w:val="nil"/>
              <w:right w:val="nil"/>
            </w:tcBorders>
            <w:noWrap/>
            <w:vAlign w:val="center"/>
            <w:hideMark/>
          </w:tcPr>
          <w:p w14:paraId="336443C6"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2,1</w:t>
            </w:r>
          </w:p>
        </w:tc>
        <w:tc>
          <w:tcPr>
            <w:tcW w:w="0" w:type="auto"/>
            <w:tcBorders>
              <w:top w:val="nil"/>
              <w:left w:val="nil"/>
              <w:bottom w:val="nil"/>
            </w:tcBorders>
            <w:noWrap/>
            <w:vAlign w:val="center"/>
            <w:hideMark/>
          </w:tcPr>
          <w:p w14:paraId="2888CF49"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79,8</w:t>
            </w:r>
          </w:p>
        </w:tc>
      </w:tr>
      <w:tr w:rsidR="00AD0023" w:rsidRPr="00F556BF" w14:paraId="73D6EF83" w14:textId="77777777" w:rsidTr="00F556BF">
        <w:trPr>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3ABFE03B"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Áustria</w:t>
            </w:r>
          </w:p>
        </w:tc>
        <w:tc>
          <w:tcPr>
            <w:tcW w:w="0" w:type="auto"/>
            <w:tcBorders>
              <w:top w:val="nil"/>
              <w:left w:val="nil"/>
              <w:bottom w:val="nil"/>
              <w:right w:val="nil"/>
            </w:tcBorders>
            <w:noWrap/>
            <w:vAlign w:val="center"/>
            <w:hideMark/>
          </w:tcPr>
          <w:p w14:paraId="6E0A0EF3"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22</w:t>
            </w:r>
          </w:p>
        </w:tc>
        <w:tc>
          <w:tcPr>
            <w:tcW w:w="0" w:type="auto"/>
            <w:tcBorders>
              <w:top w:val="nil"/>
              <w:left w:val="nil"/>
              <w:bottom w:val="nil"/>
              <w:right w:val="single" w:sz="8" w:space="0" w:color="auto"/>
            </w:tcBorders>
            <w:noWrap/>
            <w:vAlign w:val="center"/>
            <w:hideMark/>
          </w:tcPr>
          <w:p w14:paraId="12EC601D"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26</w:t>
            </w:r>
          </w:p>
        </w:tc>
        <w:tc>
          <w:tcPr>
            <w:tcW w:w="0" w:type="auto"/>
            <w:tcBorders>
              <w:top w:val="nil"/>
              <w:left w:val="single" w:sz="8" w:space="0" w:color="auto"/>
              <w:bottom w:val="nil"/>
              <w:right w:val="nil"/>
            </w:tcBorders>
            <w:noWrap/>
            <w:vAlign w:val="center"/>
            <w:hideMark/>
          </w:tcPr>
          <w:p w14:paraId="112FF84D"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10</w:t>
            </w:r>
          </w:p>
        </w:tc>
        <w:tc>
          <w:tcPr>
            <w:tcW w:w="0" w:type="auto"/>
            <w:tcBorders>
              <w:top w:val="nil"/>
              <w:left w:val="nil"/>
              <w:bottom w:val="nil"/>
              <w:right w:val="single" w:sz="8" w:space="0" w:color="auto"/>
            </w:tcBorders>
            <w:noWrap/>
            <w:vAlign w:val="center"/>
            <w:hideMark/>
          </w:tcPr>
          <w:p w14:paraId="78556B8D"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13</w:t>
            </w:r>
          </w:p>
        </w:tc>
        <w:tc>
          <w:tcPr>
            <w:tcW w:w="0" w:type="auto"/>
            <w:tcBorders>
              <w:top w:val="nil"/>
              <w:left w:val="single" w:sz="8" w:space="0" w:color="auto"/>
              <w:bottom w:val="nil"/>
              <w:right w:val="nil"/>
            </w:tcBorders>
            <w:noWrap/>
            <w:vAlign w:val="center"/>
            <w:hideMark/>
          </w:tcPr>
          <w:p w14:paraId="000BE84D"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56,2</w:t>
            </w:r>
          </w:p>
        </w:tc>
        <w:tc>
          <w:tcPr>
            <w:tcW w:w="0" w:type="auto"/>
            <w:tcBorders>
              <w:top w:val="nil"/>
              <w:left w:val="nil"/>
              <w:bottom w:val="nil"/>
              <w:right w:val="nil"/>
            </w:tcBorders>
            <w:noWrap/>
            <w:vAlign w:val="center"/>
            <w:hideMark/>
          </w:tcPr>
          <w:p w14:paraId="63DB90FC"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47,8</w:t>
            </w:r>
          </w:p>
        </w:tc>
        <w:tc>
          <w:tcPr>
            <w:tcW w:w="0" w:type="auto"/>
            <w:tcBorders>
              <w:top w:val="nil"/>
              <w:left w:val="nil"/>
              <w:bottom w:val="nil"/>
              <w:right w:val="single" w:sz="8" w:space="0" w:color="auto"/>
            </w:tcBorders>
            <w:noWrap/>
            <w:vAlign w:val="center"/>
            <w:hideMark/>
          </w:tcPr>
          <w:p w14:paraId="79560A88"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61,2</w:t>
            </w:r>
          </w:p>
        </w:tc>
        <w:tc>
          <w:tcPr>
            <w:tcW w:w="0" w:type="auto"/>
            <w:tcBorders>
              <w:top w:val="nil"/>
              <w:left w:val="single" w:sz="8" w:space="0" w:color="auto"/>
              <w:bottom w:val="nil"/>
              <w:right w:val="nil"/>
            </w:tcBorders>
            <w:noWrap/>
            <w:vAlign w:val="center"/>
            <w:hideMark/>
          </w:tcPr>
          <w:p w14:paraId="74DEFBF7"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2,3</w:t>
            </w:r>
          </w:p>
        </w:tc>
        <w:tc>
          <w:tcPr>
            <w:tcW w:w="0" w:type="auto"/>
            <w:tcBorders>
              <w:top w:val="nil"/>
              <w:left w:val="nil"/>
              <w:bottom w:val="nil"/>
              <w:right w:val="nil"/>
            </w:tcBorders>
            <w:noWrap/>
            <w:vAlign w:val="center"/>
            <w:hideMark/>
          </w:tcPr>
          <w:p w14:paraId="2975169D"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1,1</w:t>
            </w:r>
          </w:p>
        </w:tc>
        <w:tc>
          <w:tcPr>
            <w:tcW w:w="0" w:type="auto"/>
            <w:tcBorders>
              <w:top w:val="nil"/>
              <w:left w:val="nil"/>
              <w:bottom w:val="nil"/>
              <w:right w:val="nil"/>
            </w:tcBorders>
            <w:noWrap/>
            <w:vAlign w:val="center"/>
            <w:hideMark/>
          </w:tcPr>
          <w:p w14:paraId="0BF13D76"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1,8</w:t>
            </w:r>
          </w:p>
        </w:tc>
        <w:tc>
          <w:tcPr>
            <w:tcW w:w="0" w:type="auto"/>
            <w:tcBorders>
              <w:top w:val="nil"/>
              <w:left w:val="nil"/>
              <w:bottom w:val="nil"/>
            </w:tcBorders>
            <w:noWrap/>
            <w:vAlign w:val="center"/>
            <w:hideMark/>
          </w:tcPr>
          <w:p w14:paraId="40CF82BA"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81,6</w:t>
            </w:r>
          </w:p>
        </w:tc>
      </w:tr>
      <w:tr w:rsidR="00AD0023" w:rsidRPr="00F556BF" w14:paraId="733A963F" w14:textId="77777777" w:rsidTr="00F556B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17AF5B8B"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Países Baixos (Holanda)</w:t>
            </w:r>
          </w:p>
        </w:tc>
        <w:tc>
          <w:tcPr>
            <w:tcW w:w="0" w:type="auto"/>
            <w:tcBorders>
              <w:top w:val="nil"/>
              <w:left w:val="nil"/>
              <w:bottom w:val="nil"/>
              <w:right w:val="nil"/>
            </w:tcBorders>
            <w:noWrap/>
            <w:vAlign w:val="center"/>
            <w:hideMark/>
          </w:tcPr>
          <w:p w14:paraId="3D57AD27"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30</w:t>
            </w:r>
          </w:p>
        </w:tc>
        <w:tc>
          <w:tcPr>
            <w:tcW w:w="0" w:type="auto"/>
            <w:tcBorders>
              <w:top w:val="nil"/>
              <w:left w:val="nil"/>
              <w:bottom w:val="nil"/>
              <w:right w:val="single" w:sz="8" w:space="0" w:color="auto"/>
            </w:tcBorders>
            <w:noWrap/>
            <w:vAlign w:val="center"/>
            <w:hideMark/>
          </w:tcPr>
          <w:p w14:paraId="679A79D9"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28</w:t>
            </w:r>
          </w:p>
        </w:tc>
        <w:tc>
          <w:tcPr>
            <w:tcW w:w="0" w:type="auto"/>
            <w:tcBorders>
              <w:top w:val="nil"/>
              <w:left w:val="single" w:sz="8" w:space="0" w:color="auto"/>
              <w:bottom w:val="nil"/>
              <w:right w:val="nil"/>
            </w:tcBorders>
            <w:noWrap/>
            <w:vAlign w:val="center"/>
            <w:hideMark/>
          </w:tcPr>
          <w:p w14:paraId="2C415B04"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24</w:t>
            </w:r>
          </w:p>
        </w:tc>
        <w:tc>
          <w:tcPr>
            <w:tcW w:w="0" w:type="auto"/>
            <w:tcBorders>
              <w:top w:val="nil"/>
              <w:left w:val="nil"/>
              <w:bottom w:val="nil"/>
              <w:right w:val="single" w:sz="8" w:space="0" w:color="auto"/>
            </w:tcBorders>
            <w:noWrap/>
            <w:vAlign w:val="center"/>
            <w:hideMark/>
          </w:tcPr>
          <w:p w14:paraId="624D727B"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14</w:t>
            </w:r>
          </w:p>
        </w:tc>
        <w:tc>
          <w:tcPr>
            <w:tcW w:w="0" w:type="auto"/>
            <w:tcBorders>
              <w:top w:val="nil"/>
              <w:left w:val="single" w:sz="8" w:space="0" w:color="auto"/>
              <w:bottom w:val="nil"/>
              <w:right w:val="nil"/>
            </w:tcBorders>
            <w:noWrap/>
            <w:vAlign w:val="center"/>
            <w:hideMark/>
          </w:tcPr>
          <w:p w14:paraId="502DC434"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30,2</w:t>
            </w:r>
          </w:p>
        </w:tc>
        <w:tc>
          <w:tcPr>
            <w:tcW w:w="0" w:type="auto"/>
            <w:tcBorders>
              <w:top w:val="nil"/>
              <w:left w:val="nil"/>
              <w:bottom w:val="nil"/>
              <w:right w:val="nil"/>
            </w:tcBorders>
            <w:noWrap/>
            <w:vAlign w:val="center"/>
            <w:hideMark/>
          </w:tcPr>
          <w:p w14:paraId="06CCF1D6"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55,5</w:t>
            </w:r>
          </w:p>
        </w:tc>
        <w:tc>
          <w:tcPr>
            <w:tcW w:w="0" w:type="auto"/>
            <w:tcBorders>
              <w:top w:val="nil"/>
              <w:left w:val="nil"/>
              <w:bottom w:val="nil"/>
              <w:right w:val="single" w:sz="8" w:space="0" w:color="auto"/>
            </w:tcBorders>
            <w:noWrap/>
            <w:vAlign w:val="center"/>
            <w:hideMark/>
          </w:tcPr>
          <w:p w14:paraId="7F664447"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63,3</w:t>
            </w:r>
          </w:p>
        </w:tc>
        <w:tc>
          <w:tcPr>
            <w:tcW w:w="0" w:type="auto"/>
            <w:tcBorders>
              <w:top w:val="nil"/>
              <w:left w:val="single" w:sz="8" w:space="0" w:color="auto"/>
              <w:bottom w:val="nil"/>
              <w:right w:val="nil"/>
            </w:tcBorders>
            <w:noWrap/>
            <w:vAlign w:val="center"/>
            <w:hideMark/>
          </w:tcPr>
          <w:p w14:paraId="11565813"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0,7</w:t>
            </w:r>
          </w:p>
        </w:tc>
        <w:tc>
          <w:tcPr>
            <w:tcW w:w="0" w:type="auto"/>
            <w:tcBorders>
              <w:top w:val="nil"/>
              <w:left w:val="nil"/>
              <w:bottom w:val="nil"/>
              <w:right w:val="nil"/>
            </w:tcBorders>
            <w:noWrap/>
            <w:vAlign w:val="center"/>
            <w:hideMark/>
          </w:tcPr>
          <w:p w14:paraId="387D832E"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1,3</w:t>
            </w:r>
          </w:p>
        </w:tc>
        <w:tc>
          <w:tcPr>
            <w:tcW w:w="0" w:type="auto"/>
            <w:tcBorders>
              <w:top w:val="nil"/>
              <w:left w:val="nil"/>
              <w:bottom w:val="nil"/>
              <w:right w:val="nil"/>
            </w:tcBorders>
            <w:noWrap/>
            <w:vAlign w:val="center"/>
            <w:hideMark/>
          </w:tcPr>
          <w:p w14:paraId="421E50FB"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1,8</w:t>
            </w:r>
          </w:p>
        </w:tc>
        <w:tc>
          <w:tcPr>
            <w:tcW w:w="0" w:type="auto"/>
            <w:tcBorders>
              <w:top w:val="nil"/>
              <w:left w:val="nil"/>
              <w:bottom w:val="nil"/>
            </w:tcBorders>
            <w:noWrap/>
            <w:vAlign w:val="center"/>
            <w:hideMark/>
          </w:tcPr>
          <w:p w14:paraId="20157BC9"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83,3</w:t>
            </w:r>
          </w:p>
        </w:tc>
      </w:tr>
      <w:tr w:rsidR="00AD0023" w:rsidRPr="00F556BF" w14:paraId="5B80AB06" w14:textId="77777777" w:rsidTr="00F556BF">
        <w:trPr>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29A2F2FD"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lastRenderedPageBreak/>
              <w:t>Bélgica</w:t>
            </w:r>
          </w:p>
        </w:tc>
        <w:tc>
          <w:tcPr>
            <w:tcW w:w="0" w:type="auto"/>
            <w:tcBorders>
              <w:top w:val="nil"/>
              <w:left w:val="nil"/>
              <w:bottom w:val="nil"/>
              <w:right w:val="nil"/>
            </w:tcBorders>
            <w:noWrap/>
            <w:vAlign w:val="center"/>
            <w:hideMark/>
          </w:tcPr>
          <w:p w14:paraId="6B509060"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28</w:t>
            </w:r>
          </w:p>
        </w:tc>
        <w:tc>
          <w:tcPr>
            <w:tcW w:w="0" w:type="auto"/>
            <w:tcBorders>
              <w:top w:val="nil"/>
              <w:left w:val="nil"/>
              <w:bottom w:val="nil"/>
              <w:right w:val="single" w:sz="8" w:space="0" w:color="auto"/>
            </w:tcBorders>
            <w:noWrap/>
            <w:vAlign w:val="center"/>
            <w:hideMark/>
          </w:tcPr>
          <w:p w14:paraId="0CBFA31F"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24</w:t>
            </w:r>
          </w:p>
        </w:tc>
        <w:tc>
          <w:tcPr>
            <w:tcW w:w="0" w:type="auto"/>
            <w:tcBorders>
              <w:top w:val="nil"/>
              <w:left w:val="single" w:sz="8" w:space="0" w:color="auto"/>
              <w:bottom w:val="nil"/>
              <w:right w:val="nil"/>
            </w:tcBorders>
            <w:noWrap/>
            <w:vAlign w:val="center"/>
            <w:hideMark/>
          </w:tcPr>
          <w:p w14:paraId="2EE193A3"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25</w:t>
            </w:r>
          </w:p>
        </w:tc>
        <w:tc>
          <w:tcPr>
            <w:tcW w:w="0" w:type="auto"/>
            <w:tcBorders>
              <w:top w:val="nil"/>
              <w:left w:val="nil"/>
              <w:bottom w:val="nil"/>
              <w:right w:val="single" w:sz="8" w:space="0" w:color="auto"/>
            </w:tcBorders>
            <w:noWrap/>
            <w:vAlign w:val="center"/>
            <w:hideMark/>
          </w:tcPr>
          <w:p w14:paraId="1EE9909C"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15</w:t>
            </w:r>
          </w:p>
        </w:tc>
        <w:tc>
          <w:tcPr>
            <w:tcW w:w="0" w:type="auto"/>
            <w:tcBorders>
              <w:top w:val="nil"/>
              <w:left w:val="single" w:sz="8" w:space="0" w:color="auto"/>
              <w:bottom w:val="nil"/>
              <w:right w:val="nil"/>
            </w:tcBorders>
            <w:noWrap/>
            <w:vAlign w:val="center"/>
            <w:hideMark/>
          </w:tcPr>
          <w:p w14:paraId="015D7396"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23,6</w:t>
            </w:r>
          </w:p>
        </w:tc>
        <w:tc>
          <w:tcPr>
            <w:tcW w:w="0" w:type="auto"/>
            <w:tcBorders>
              <w:top w:val="nil"/>
              <w:left w:val="nil"/>
              <w:bottom w:val="nil"/>
              <w:right w:val="nil"/>
            </w:tcBorders>
            <w:noWrap/>
            <w:vAlign w:val="center"/>
            <w:hideMark/>
          </w:tcPr>
          <w:p w14:paraId="7927FCD5"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37,6</w:t>
            </w:r>
          </w:p>
        </w:tc>
        <w:tc>
          <w:tcPr>
            <w:tcW w:w="0" w:type="auto"/>
            <w:tcBorders>
              <w:top w:val="nil"/>
              <w:left w:val="nil"/>
              <w:bottom w:val="nil"/>
              <w:right w:val="single" w:sz="8" w:space="0" w:color="auto"/>
            </w:tcBorders>
            <w:noWrap/>
            <w:vAlign w:val="center"/>
            <w:hideMark/>
          </w:tcPr>
          <w:p w14:paraId="0E1B7231"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54,1</w:t>
            </w:r>
          </w:p>
        </w:tc>
        <w:tc>
          <w:tcPr>
            <w:tcW w:w="0" w:type="auto"/>
            <w:tcBorders>
              <w:top w:val="nil"/>
              <w:left w:val="single" w:sz="8" w:space="0" w:color="auto"/>
              <w:bottom w:val="nil"/>
              <w:right w:val="nil"/>
            </w:tcBorders>
            <w:noWrap/>
            <w:vAlign w:val="center"/>
            <w:hideMark/>
          </w:tcPr>
          <w:p w14:paraId="4DF875BA"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0,7</w:t>
            </w:r>
          </w:p>
        </w:tc>
        <w:tc>
          <w:tcPr>
            <w:tcW w:w="0" w:type="auto"/>
            <w:tcBorders>
              <w:top w:val="nil"/>
              <w:left w:val="nil"/>
              <w:bottom w:val="nil"/>
              <w:right w:val="nil"/>
            </w:tcBorders>
            <w:noWrap/>
            <w:vAlign w:val="center"/>
            <w:hideMark/>
          </w:tcPr>
          <w:p w14:paraId="4FC935B0"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0,9</w:t>
            </w:r>
          </w:p>
        </w:tc>
        <w:tc>
          <w:tcPr>
            <w:tcW w:w="0" w:type="auto"/>
            <w:tcBorders>
              <w:top w:val="nil"/>
              <w:left w:val="nil"/>
              <w:bottom w:val="nil"/>
              <w:right w:val="nil"/>
            </w:tcBorders>
            <w:noWrap/>
            <w:vAlign w:val="center"/>
            <w:hideMark/>
          </w:tcPr>
          <w:p w14:paraId="751D87F6"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1,7</w:t>
            </w:r>
          </w:p>
        </w:tc>
        <w:tc>
          <w:tcPr>
            <w:tcW w:w="0" w:type="auto"/>
            <w:tcBorders>
              <w:top w:val="nil"/>
              <w:left w:val="nil"/>
              <w:bottom w:val="nil"/>
            </w:tcBorders>
            <w:noWrap/>
            <w:vAlign w:val="center"/>
            <w:hideMark/>
          </w:tcPr>
          <w:p w14:paraId="08F5DF35"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85,0</w:t>
            </w:r>
          </w:p>
        </w:tc>
      </w:tr>
      <w:tr w:rsidR="00AD0023" w:rsidRPr="00F556BF" w14:paraId="41623837" w14:textId="77777777" w:rsidTr="00F556B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722DFCEA"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Bangladesh</w:t>
            </w:r>
          </w:p>
        </w:tc>
        <w:tc>
          <w:tcPr>
            <w:tcW w:w="0" w:type="auto"/>
            <w:tcBorders>
              <w:top w:val="nil"/>
              <w:left w:val="nil"/>
              <w:bottom w:val="nil"/>
              <w:right w:val="nil"/>
            </w:tcBorders>
            <w:noWrap/>
            <w:vAlign w:val="center"/>
            <w:hideMark/>
          </w:tcPr>
          <w:p w14:paraId="694C80E3"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42</w:t>
            </w:r>
          </w:p>
        </w:tc>
        <w:tc>
          <w:tcPr>
            <w:tcW w:w="0" w:type="auto"/>
            <w:tcBorders>
              <w:top w:val="nil"/>
              <w:left w:val="nil"/>
              <w:bottom w:val="nil"/>
              <w:right w:val="single" w:sz="8" w:space="0" w:color="auto"/>
            </w:tcBorders>
            <w:noWrap/>
            <w:vAlign w:val="center"/>
            <w:hideMark/>
          </w:tcPr>
          <w:p w14:paraId="36F96340"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37</w:t>
            </w:r>
          </w:p>
        </w:tc>
        <w:tc>
          <w:tcPr>
            <w:tcW w:w="0" w:type="auto"/>
            <w:tcBorders>
              <w:top w:val="nil"/>
              <w:left w:val="single" w:sz="8" w:space="0" w:color="auto"/>
              <w:bottom w:val="nil"/>
              <w:right w:val="nil"/>
            </w:tcBorders>
            <w:noWrap/>
            <w:vAlign w:val="center"/>
            <w:hideMark/>
          </w:tcPr>
          <w:p w14:paraId="18615F7A"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20</w:t>
            </w:r>
          </w:p>
        </w:tc>
        <w:tc>
          <w:tcPr>
            <w:tcW w:w="0" w:type="auto"/>
            <w:tcBorders>
              <w:top w:val="nil"/>
              <w:left w:val="nil"/>
              <w:bottom w:val="nil"/>
              <w:right w:val="single" w:sz="8" w:space="0" w:color="auto"/>
            </w:tcBorders>
            <w:noWrap/>
            <w:vAlign w:val="center"/>
            <w:hideMark/>
          </w:tcPr>
          <w:p w14:paraId="6A987AE6"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16</w:t>
            </w:r>
          </w:p>
        </w:tc>
        <w:tc>
          <w:tcPr>
            <w:tcW w:w="0" w:type="auto"/>
            <w:tcBorders>
              <w:top w:val="nil"/>
              <w:left w:val="single" w:sz="8" w:space="0" w:color="auto"/>
              <w:bottom w:val="nil"/>
              <w:right w:val="nil"/>
            </w:tcBorders>
            <w:noWrap/>
            <w:vAlign w:val="center"/>
            <w:hideMark/>
          </w:tcPr>
          <w:p w14:paraId="76AFB081"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99,9</w:t>
            </w:r>
          </w:p>
        </w:tc>
        <w:tc>
          <w:tcPr>
            <w:tcW w:w="0" w:type="auto"/>
            <w:tcBorders>
              <w:top w:val="nil"/>
              <w:left w:val="nil"/>
              <w:bottom w:val="nil"/>
              <w:right w:val="nil"/>
            </w:tcBorders>
            <w:noWrap/>
            <w:vAlign w:val="center"/>
            <w:hideMark/>
          </w:tcPr>
          <w:p w14:paraId="4D1334BB"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99,1</w:t>
            </w:r>
          </w:p>
        </w:tc>
        <w:tc>
          <w:tcPr>
            <w:tcW w:w="0" w:type="auto"/>
            <w:tcBorders>
              <w:top w:val="nil"/>
              <w:left w:val="nil"/>
              <w:bottom w:val="nil"/>
              <w:right w:val="single" w:sz="8" w:space="0" w:color="auto"/>
            </w:tcBorders>
            <w:noWrap/>
            <w:vAlign w:val="center"/>
            <w:hideMark/>
          </w:tcPr>
          <w:p w14:paraId="74DACB1D"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99,8</w:t>
            </w:r>
          </w:p>
        </w:tc>
        <w:tc>
          <w:tcPr>
            <w:tcW w:w="0" w:type="auto"/>
            <w:tcBorders>
              <w:top w:val="nil"/>
              <w:left w:val="single" w:sz="8" w:space="0" w:color="auto"/>
              <w:bottom w:val="nil"/>
              <w:right w:val="nil"/>
            </w:tcBorders>
            <w:noWrap/>
            <w:vAlign w:val="center"/>
            <w:hideMark/>
          </w:tcPr>
          <w:p w14:paraId="08AF07EE"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1,0</w:t>
            </w:r>
          </w:p>
        </w:tc>
        <w:tc>
          <w:tcPr>
            <w:tcW w:w="0" w:type="auto"/>
            <w:tcBorders>
              <w:top w:val="nil"/>
              <w:left w:val="nil"/>
              <w:bottom w:val="nil"/>
              <w:right w:val="nil"/>
            </w:tcBorders>
            <w:noWrap/>
            <w:vAlign w:val="center"/>
            <w:hideMark/>
          </w:tcPr>
          <w:p w14:paraId="3DCFFA9F"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2,6</w:t>
            </w:r>
          </w:p>
        </w:tc>
        <w:tc>
          <w:tcPr>
            <w:tcW w:w="0" w:type="auto"/>
            <w:tcBorders>
              <w:top w:val="nil"/>
              <w:left w:val="nil"/>
              <w:bottom w:val="nil"/>
              <w:right w:val="nil"/>
            </w:tcBorders>
            <w:noWrap/>
            <w:vAlign w:val="center"/>
            <w:hideMark/>
          </w:tcPr>
          <w:p w14:paraId="6ECE7256"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1,6</w:t>
            </w:r>
          </w:p>
        </w:tc>
        <w:tc>
          <w:tcPr>
            <w:tcW w:w="0" w:type="auto"/>
            <w:tcBorders>
              <w:top w:val="nil"/>
              <w:left w:val="nil"/>
              <w:bottom w:val="nil"/>
            </w:tcBorders>
            <w:noWrap/>
            <w:vAlign w:val="center"/>
            <w:hideMark/>
          </w:tcPr>
          <w:p w14:paraId="01053F83"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86,6</w:t>
            </w:r>
          </w:p>
        </w:tc>
      </w:tr>
      <w:tr w:rsidR="00AD0023" w:rsidRPr="00F556BF" w14:paraId="18DC8DBA" w14:textId="77777777" w:rsidTr="00F556BF">
        <w:trPr>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70137596"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Vietnã</w:t>
            </w:r>
          </w:p>
        </w:tc>
        <w:tc>
          <w:tcPr>
            <w:tcW w:w="0" w:type="auto"/>
            <w:tcBorders>
              <w:top w:val="nil"/>
              <w:left w:val="nil"/>
              <w:bottom w:val="nil"/>
              <w:right w:val="nil"/>
            </w:tcBorders>
            <w:noWrap/>
            <w:vAlign w:val="center"/>
            <w:hideMark/>
          </w:tcPr>
          <w:p w14:paraId="3592FE78"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27</w:t>
            </w:r>
          </w:p>
        </w:tc>
        <w:tc>
          <w:tcPr>
            <w:tcW w:w="0" w:type="auto"/>
            <w:tcBorders>
              <w:top w:val="nil"/>
              <w:left w:val="nil"/>
              <w:bottom w:val="nil"/>
              <w:right w:val="single" w:sz="8" w:space="0" w:color="auto"/>
            </w:tcBorders>
            <w:noWrap/>
            <w:vAlign w:val="center"/>
            <w:hideMark/>
          </w:tcPr>
          <w:p w14:paraId="6339088D"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16</w:t>
            </w:r>
          </w:p>
        </w:tc>
        <w:tc>
          <w:tcPr>
            <w:tcW w:w="0" w:type="auto"/>
            <w:tcBorders>
              <w:top w:val="nil"/>
              <w:left w:val="single" w:sz="8" w:space="0" w:color="auto"/>
              <w:bottom w:val="nil"/>
              <w:right w:val="nil"/>
            </w:tcBorders>
            <w:noWrap/>
            <w:vAlign w:val="center"/>
            <w:hideMark/>
          </w:tcPr>
          <w:p w14:paraId="1E09E397"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13</w:t>
            </w:r>
          </w:p>
        </w:tc>
        <w:tc>
          <w:tcPr>
            <w:tcW w:w="0" w:type="auto"/>
            <w:tcBorders>
              <w:top w:val="nil"/>
              <w:left w:val="nil"/>
              <w:bottom w:val="nil"/>
              <w:right w:val="single" w:sz="8" w:space="0" w:color="auto"/>
            </w:tcBorders>
            <w:noWrap/>
            <w:vAlign w:val="center"/>
            <w:hideMark/>
          </w:tcPr>
          <w:p w14:paraId="7C6CCD93"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17</w:t>
            </w:r>
          </w:p>
        </w:tc>
        <w:tc>
          <w:tcPr>
            <w:tcW w:w="0" w:type="auto"/>
            <w:tcBorders>
              <w:top w:val="nil"/>
              <w:left w:val="single" w:sz="8" w:space="0" w:color="auto"/>
              <w:bottom w:val="nil"/>
              <w:right w:val="nil"/>
            </w:tcBorders>
            <w:noWrap/>
            <w:vAlign w:val="center"/>
            <w:hideMark/>
          </w:tcPr>
          <w:p w14:paraId="751789AB"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49,9</w:t>
            </w:r>
          </w:p>
        </w:tc>
        <w:tc>
          <w:tcPr>
            <w:tcW w:w="0" w:type="auto"/>
            <w:tcBorders>
              <w:top w:val="nil"/>
              <w:left w:val="nil"/>
              <w:bottom w:val="nil"/>
              <w:right w:val="nil"/>
            </w:tcBorders>
            <w:noWrap/>
            <w:vAlign w:val="center"/>
            <w:hideMark/>
          </w:tcPr>
          <w:p w14:paraId="23095C56"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55,5</w:t>
            </w:r>
          </w:p>
        </w:tc>
        <w:tc>
          <w:tcPr>
            <w:tcW w:w="0" w:type="auto"/>
            <w:tcBorders>
              <w:top w:val="nil"/>
              <w:left w:val="nil"/>
              <w:bottom w:val="nil"/>
              <w:right w:val="single" w:sz="8" w:space="0" w:color="auto"/>
            </w:tcBorders>
            <w:noWrap/>
            <w:vAlign w:val="center"/>
            <w:hideMark/>
          </w:tcPr>
          <w:p w14:paraId="3928026B"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30,7</w:t>
            </w:r>
          </w:p>
        </w:tc>
        <w:tc>
          <w:tcPr>
            <w:tcW w:w="0" w:type="auto"/>
            <w:tcBorders>
              <w:top w:val="nil"/>
              <w:left w:val="single" w:sz="8" w:space="0" w:color="auto"/>
              <w:bottom w:val="nil"/>
              <w:right w:val="nil"/>
            </w:tcBorders>
            <w:noWrap/>
            <w:vAlign w:val="center"/>
            <w:hideMark/>
          </w:tcPr>
          <w:p w14:paraId="4EF19F08"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1,5</w:t>
            </w:r>
          </w:p>
        </w:tc>
        <w:tc>
          <w:tcPr>
            <w:tcW w:w="0" w:type="auto"/>
            <w:tcBorders>
              <w:top w:val="nil"/>
              <w:left w:val="nil"/>
              <w:bottom w:val="nil"/>
              <w:right w:val="nil"/>
            </w:tcBorders>
            <w:noWrap/>
            <w:vAlign w:val="center"/>
            <w:hideMark/>
          </w:tcPr>
          <w:p w14:paraId="266EDFC8"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2,4</w:t>
            </w:r>
          </w:p>
        </w:tc>
        <w:tc>
          <w:tcPr>
            <w:tcW w:w="0" w:type="auto"/>
            <w:tcBorders>
              <w:top w:val="nil"/>
              <w:left w:val="nil"/>
              <w:bottom w:val="nil"/>
              <w:right w:val="nil"/>
            </w:tcBorders>
            <w:noWrap/>
            <w:vAlign w:val="center"/>
            <w:hideMark/>
          </w:tcPr>
          <w:p w14:paraId="068BC863"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1,4</w:t>
            </w:r>
          </w:p>
        </w:tc>
        <w:tc>
          <w:tcPr>
            <w:tcW w:w="0" w:type="auto"/>
            <w:tcBorders>
              <w:top w:val="nil"/>
              <w:left w:val="nil"/>
              <w:bottom w:val="nil"/>
            </w:tcBorders>
            <w:noWrap/>
            <w:vAlign w:val="center"/>
            <w:hideMark/>
          </w:tcPr>
          <w:p w14:paraId="3B933171"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88,0</w:t>
            </w:r>
          </w:p>
        </w:tc>
      </w:tr>
      <w:tr w:rsidR="00AD0023" w:rsidRPr="00F556BF" w14:paraId="3F429749" w14:textId="77777777" w:rsidTr="00F556B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6035CB98"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França</w:t>
            </w:r>
          </w:p>
        </w:tc>
        <w:tc>
          <w:tcPr>
            <w:tcW w:w="0" w:type="auto"/>
            <w:tcBorders>
              <w:top w:val="nil"/>
              <w:left w:val="nil"/>
              <w:bottom w:val="nil"/>
              <w:right w:val="nil"/>
            </w:tcBorders>
            <w:noWrap/>
            <w:vAlign w:val="center"/>
            <w:hideMark/>
          </w:tcPr>
          <w:p w14:paraId="0AD07AD0"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26</w:t>
            </w:r>
          </w:p>
        </w:tc>
        <w:tc>
          <w:tcPr>
            <w:tcW w:w="0" w:type="auto"/>
            <w:tcBorders>
              <w:top w:val="nil"/>
              <w:left w:val="nil"/>
              <w:bottom w:val="nil"/>
              <w:right w:val="single" w:sz="8" w:space="0" w:color="auto"/>
            </w:tcBorders>
            <w:noWrap/>
            <w:vAlign w:val="center"/>
            <w:hideMark/>
          </w:tcPr>
          <w:p w14:paraId="7B0422F3"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18</w:t>
            </w:r>
          </w:p>
        </w:tc>
        <w:tc>
          <w:tcPr>
            <w:tcW w:w="0" w:type="auto"/>
            <w:tcBorders>
              <w:top w:val="nil"/>
              <w:left w:val="single" w:sz="8" w:space="0" w:color="auto"/>
              <w:bottom w:val="nil"/>
              <w:right w:val="nil"/>
            </w:tcBorders>
            <w:noWrap/>
            <w:vAlign w:val="center"/>
            <w:hideMark/>
          </w:tcPr>
          <w:p w14:paraId="68BDB69E"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21</w:t>
            </w:r>
          </w:p>
        </w:tc>
        <w:tc>
          <w:tcPr>
            <w:tcW w:w="0" w:type="auto"/>
            <w:tcBorders>
              <w:top w:val="nil"/>
              <w:left w:val="nil"/>
              <w:bottom w:val="nil"/>
              <w:right w:val="single" w:sz="8" w:space="0" w:color="auto"/>
            </w:tcBorders>
            <w:noWrap/>
            <w:vAlign w:val="center"/>
            <w:hideMark/>
          </w:tcPr>
          <w:p w14:paraId="5113AC6E"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18</w:t>
            </w:r>
          </w:p>
        </w:tc>
        <w:tc>
          <w:tcPr>
            <w:tcW w:w="0" w:type="auto"/>
            <w:tcBorders>
              <w:top w:val="nil"/>
              <w:left w:val="single" w:sz="8" w:space="0" w:color="auto"/>
              <w:bottom w:val="nil"/>
              <w:right w:val="nil"/>
            </w:tcBorders>
            <w:noWrap/>
            <w:vAlign w:val="center"/>
            <w:hideMark/>
          </w:tcPr>
          <w:p w14:paraId="7ACADA6A"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32,9</w:t>
            </w:r>
          </w:p>
        </w:tc>
        <w:tc>
          <w:tcPr>
            <w:tcW w:w="0" w:type="auto"/>
            <w:tcBorders>
              <w:top w:val="nil"/>
              <w:left w:val="nil"/>
              <w:bottom w:val="nil"/>
              <w:right w:val="nil"/>
            </w:tcBorders>
            <w:noWrap/>
            <w:vAlign w:val="center"/>
            <w:hideMark/>
          </w:tcPr>
          <w:p w14:paraId="532A0845"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22,5</w:t>
            </w:r>
          </w:p>
        </w:tc>
        <w:tc>
          <w:tcPr>
            <w:tcW w:w="0" w:type="auto"/>
            <w:tcBorders>
              <w:top w:val="nil"/>
              <w:left w:val="nil"/>
              <w:bottom w:val="nil"/>
              <w:right w:val="single" w:sz="8" w:space="0" w:color="auto"/>
            </w:tcBorders>
            <w:noWrap/>
            <w:vAlign w:val="center"/>
            <w:hideMark/>
          </w:tcPr>
          <w:p w14:paraId="0E8C3156"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24,6</w:t>
            </w:r>
          </w:p>
        </w:tc>
        <w:tc>
          <w:tcPr>
            <w:tcW w:w="0" w:type="auto"/>
            <w:tcBorders>
              <w:top w:val="nil"/>
              <w:left w:val="single" w:sz="8" w:space="0" w:color="auto"/>
              <w:bottom w:val="nil"/>
              <w:right w:val="nil"/>
            </w:tcBorders>
            <w:noWrap/>
            <w:vAlign w:val="center"/>
            <w:hideMark/>
          </w:tcPr>
          <w:p w14:paraId="334D63CB"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1,0</w:t>
            </w:r>
          </w:p>
        </w:tc>
        <w:tc>
          <w:tcPr>
            <w:tcW w:w="0" w:type="auto"/>
            <w:tcBorders>
              <w:top w:val="nil"/>
              <w:left w:val="nil"/>
              <w:bottom w:val="nil"/>
              <w:right w:val="nil"/>
            </w:tcBorders>
            <w:noWrap/>
            <w:vAlign w:val="center"/>
            <w:hideMark/>
          </w:tcPr>
          <w:p w14:paraId="3AFA3B63"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0,7</w:t>
            </w:r>
          </w:p>
        </w:tc>
        <w:tc>
          <w:tcPr>
            <w:tcW w:w="0" w:type="auto"/>
            <w:tcBorders>
              <w:top w:val="nil"/>
              <w:left w:val="nil"/>
              <w:bottom w:val="nil"/>
              <w:right w:val="nil"/>
            </w:tcBorders>
            <w:noWrap/>
            <w:vAlign w:val="center"/>
            <w:hideMark/>
          </w:tcPr>
          <w:p w14:paraId="2CC51A3C"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1,0</w:t>
            </w:r>
          </w:p>
        </w:tc>
        <w:tc>
          <w:tcPr>
            <w:tcW w:w="0" w:type="auto"/>
            <w:tcBorders>
              <w:top w:val="nil"/>
              <w:left w:val="nil"/>
              <w:bottom w:val="nil"/>
            </w:tcBorders>
            <w:noWrap/>
            <w:vAlign w:val="center"/>
            <w:hideMark/>
          </w:tcPr>
          <w:p w14:paraId="208C3E66"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89,0</w:t>
            </w:r>
          </w:p>
        </w:tc>
      </w:tr>
      <w:tr w:rsidR="00AD0023" w:rsidRPr="00F556BF" w14:paraId="193CB75D" w14:textId="77777777" w:rsidTr="00F556BF">
        <w:trPr>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nil"/>
            </w:tcBorders>
            <w:noWrap/>
            <w:vAlign w:val="center"/>
            <w:hideMark/>
          </w:tcPr>
          <w:p w14:paraId="78B2A940"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Espanha</w:t>
            </w:r>
          </w:p>
        </w:tc>
        <w:tc>
          <w:tcPr>
            <w:tcW w:w="0" w:type="auto"/>
            <w:tcBorders>
              <w:top w:val="nil"/>
              <w:left w:val="nil"/>
              <w:bottom w:val="nil"/>
              <w:right w:val="nil"/>
            </w:tcBorders>
            <w:noWrap/>
            <w:vAlign w:val="center"/>
            <w:hideMark/>
          </w:tcPr>
          <w:p w14:paraId="7914055E"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19</w:t>
            </w:r>
          </w:p>
        </w:tc>
        <w:tc>
          <w:tcPr>
            <w:tcW w:w="0" w:type="auto"/>
            <w:tcBorders>
              <w:top w:val="nil"/>
              <w:left w:val="nil"/>
              <w:bottom w:val="nil"/>
              <w:right w:val="single" w:sz="8" w:space="0" w:color="auto"/>
            </w:tcBorders>
            <w:noWrap/>
            <w:vAlign w:val="center"/>
            <w:hideMark/>
          </w:tcPr>
          <w:p w14:paraId="101ED093"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14</w:t>
            </w:r>
          </w:p>
        </w:tc>
        <w:tc>
          <w:tcPr>
            <w:tcW w:w="0" w:type="auto"/>
            <w:tcBorders>
              <w:top w:val="nil"/>
              <w:left w:val="single" w:sz="8" w:space="0" w:color="auto"/>
              <w:bottom w:val="nil"/>
              <w:right w:val="nil"/>
            </w:tcBorders>
            <w:noWrap/>
            <w:vAlign w:val="center"/>
            <w:hideMark/>
          </w:tcPr>
          <w:p w14:paraId="093460C3"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18</w:t>
            </w:r>
          </w:p>
        </w:tc>
        <w:tc>
          <w:tcPr>
            <w:tcW w:w="0" w:type="auto"/>
            <w:tcBorders>
              <w:top w:val="nil"/>
              <w:left w:val="nil"/>
              <w:bottom w:val="nil"/>
              <w:right w:val="single" w:sz="8" w:space="0" w:color="auto"/>
            </w:tcBorders>
            <w:noWrap/>
            <w:vAlign w:val="center"/>
            <w:hideMark/>
          </w:tcPr>
          <w:p w14:paraId="3970C5A6"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19</w:t>
            </w:r>
          </w:p>
        </w:tc>
        <w:tc>
          <w:tcPr>
            <w:tcW w:w="0" w:type="auto"/>
            <w:tcBorders>
              <w:top w:val="nil"/>
              <w:left w:val="single" w:sz="8" w:space="0" w:color="auto"/>
              <w:bottom w:val="nil"/>
              <w:right w:val="nil"/>
            </w:tcBorders>
            <w:noWrap/>
            <w:vAlign w:val="center"/>
            <w:hideMark/>
          </w:tcPr>
          <w:p w14:paraId="365B3C9C"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18,7</w:t>
            </w:r>
          </w:p>
        </w:tc>
        <w:tc>
          <w:tcPr>
            <w:tcW w:w="0" w:type="auto"/>
            <w:tcBorders>
              <w:top w:val="nil"/>
              <w:left w:val="nil"/>
              <w:bottom w:val="nil"/>
              <w:right w:val="nil"/>
            </w:tcBorders>
            <w:noWrap/>
            <w:vAlign w:val="center"/>
            <w:hideMark/>
          </w:tcPr>
          <w:p w14:paraId="6530F533"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20,2</w:t>
            </w:r>
          </w:p>
        </w:tc>
        <w:tc>
          <w:tcPr>
            <w:tcW w:w="0" w:type="auto"/>
            <w:tcBorders>
              <w:top w:val="nil"/>
              <w:left w:val="nil"/>
              <w:bottom w:val="nil"/>
              <w:right w:val="single" w:sz="8" w:space="0" w:color="auto"/>
            </w:tcBorders>
            <w:noWrap/>
            <w:vAlign w:val="center"/>
            <w:hideMark/>
          </w:tcPr>
          <w:p w14:paraId="223B9F23"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20,3</w:t>
            </w:r>
          </w:p>
        </w:tc>
        <w:tc>
          <w:tcPr>
            <w:tcW w:w="0" w:type="auto"/>
            <w:tcBorders>
              <w:top w:val="nil"/>
              <w:left w:val="single" w:sz="8" w:space="0" w:color="auto"/>
              <w:bottom w:val="nil"/>
              <w:right w:val="nil"/>
            </w:tcBorders>
            <w:noWrap/>
            <w:vAlign w:val="center"/>
            <w:hideMark/>
          </w:tcPr>
          <w:p w14:paraId="6454D3FC"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1,0</w:t>
            </w:r>
          </w:p>
        </w:tc>
        <w:tc>
          <w:tcPr>
            <w:tcW w:w="0" w:type="auto"/>
            <w:tcBorders>
              <w:top w:val="nil"/>
              <w:left w:val="nil"/>
              <w:bottom w:val="nil"/>
              <w:right w:val="nil"/>
            </w:tcBorders>
            <w:noWrap/>
            <w:vAlign w:val="center"/>
            <w:hideMark/>
          </w:tcPr>
          <w:p w14:paraId="25555552"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1,1</w:t>
            </w:r>
          </w:p>
        </w:tc>
        <w:tc>
          <w:tcPr>
            <w:tcW w:w="0" w:type="auto"/>
            <w:tcBorders>
              <w:top w:val="nil"/>
              <w:left w:val="nil"/>
              <w:bottom w:val="nil"/>
              <w:right w:val="nil"/>
            </w:tcBorders>
            <w:noWrap/>
            <w:vAlign w:val="center"/>
            <w:hideMark/>
          </w:tcPr>
          <w:p w14:paraId="55B6FE68"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1,0</w:t>
            </w:r>
          </w:p>
        </w:tc>
        <w:tc>
          <w:tcPr>
            <w:tcW w:w="0" w:type="auto"/>
            <w:tcBorders>
              <w:top w:val="nil"/>
              <w:left w:val="nil"/>
              <w:bottom w:val="nil"/>
            </w:tcBorders>
            <w:noWrap/>
            <w:vAlign w:val="center"/>
            <w:hideMark/>
          </w:tcPr>
          <w:p w14:paraId="684AD0E4" w14:textId="77777777" w:rsidR="00135E1D" w:rsidRPr="00707BF4" w:rsidRDefault="00135E1D" w:rsidP="000229C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90,1</w:t>
            </w:r>
          </w:p>
        </w:tc>
      </w:tr>
      <w:tr w:rsidR="00AE1D7E" w:rsidRPr="00F556BF" w14:paraId="1796D58D" w14:textId="77777777" w:rsidTr="00707BF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Borders>
              <w:top w:val="nil"/>
            </w:tcBorders>
            <w:noWrap/>
            <w:vAlign w:val="center"/>
            <w:hideMark/>
          </w:tcPr>
          <w:p w14:paraId="495319EA" w14:textId="77777777" w:rsidR="00135E1D" w:rsidRPr="00707BF4" w:rsidRDefault="00135E1D" w:rsidP="000229CD">
            <w:pPr>
              <w:spacing w:line="240" w:lineRule="auto"/>
              <w:ind w:firstLine="0"/>
              <w:jc w:val="left"/>
              <w:rPr>
                <w:rFonts w:ascii="Calibri" w:eastAsia="Times New Roman" w:hAnsi="Calibri" w:cs="Calibri"/>
                <w:b w:val="0"/>
                <w:bCs w:val="0"/>
                <w:color w:val="000000"/>
                <w:sz w:val="16"/>
                <w:szCs w:val="16"/>
                <w:lang w:eastAsia="en-US"/>
              </w:rPr>
            </w:pPr>
            <w:r w:rsidRPr="00707BF4">
              <w:rPr>
                <w:rFonts w:ascii="Calibri" w:eastAsia="Times New Roman" w:hAnsi="Calibri" w:cs="Calibri"/>
                <w:color w:val="000000"/>
                <w:sz w:val="16"/>
                <w:szCs w:val="16"/>
                <w:lang w:eastAsia="en-US"/>
              </w:rPr>
              <w:t>Marrocos</w:t>
            </w:r>
          </w:p>
        </w:tc>
        <w:tc>
          <w:tcPr>
            <w:tcW w:w="0" w:type="auto"/>
            <w:tcBorders>
              <w:top w:val="nil"/>
            </w:tcBorders>
            <w:noWrap/>
            <w:vAlign w:val="center"/>
            <w:hideMark/>
          </w:tcPr>
          <w:p w14:paraId="14160984"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36</w:t>
            </w:r>
          </w:p>
        </w:tc>
        <w:tc>
          <w:tcPr>
            <w:tcW w:w="0" w:type="auto"/>
            <w:tcBorders>
              <w:top w:val="nil"/>
              <w:right w:val="single" w:sz="8" w:space="0" w:color="auto"/>
            </w:tcBorders>
            <w:noWrap/>
            <w:vAlign w:val="center"/>
            <w:hideMark/>
          </w:tcPr>
          <w:p w14:paraId="2C77C8D3"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38</w:t>
            </w:r>
          </w:p>
        </w:tc>
        <w:tc>
          <w:tcPr>
            <w:tcW w:w="0" w:type="auto"/>
            <w:tcBorders>
              <w:top w:val="nil"/>
              <w:left w:val="single" w:sz="8" w:space="0" w:color="auto"/>
            </w:tcBorders>
            <w:noWrap/>
            <w:vAlign w:val="center"/>
            <w:hideMark/>
          </w:tcPr>
          <w:p w14:paraId="0A5FFF27"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28</w:t>
            </w:r>
          </w:p>
        </w:tc>
        <w:tc>
          <w:tcPr>
            <w:tcW w:w="0" w:type="auto"/>
            <w:tcBorders>
              <w:top w:val="nil"/>
              <w:right w:val="single" w:sz="8" w:space="0" w:color="auto"/>
            </w:tcBorders>
            <w:noWrap/>
            <w:vAlign w:val="center"/>
            <w:hideMark/>
          </w:tcPr>
          <w:p w14:paraId="1FCC2CFF"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20</w:t>
            </w:r>
          </w:p>
        </w:tc>
        <w:tc>
          <w:tcPr>
            <w:tcW w:w="0" w:type="auto"/>
            <w:tcBorders>
              <w:top w:val="nil"/>
              <w:left w:val="single" w:sz="8" w:space="0" w:color="auto"/>
            </w:tcBorders>
            <w:noWrap/>
            <w:vAlign w:val="center"/>
            <w:hideMark/>
          </w:tcPr>
          <w:p w14:paraId="76E70475"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35,3</w:t>
            </w:r>
          </w:p>
        </w:tc>
        <w:tc>
          <w:tcPr>
            <w:tcW w:w="0" w:type="auto"/>
            <w:tcBorders>
              <w:top w:val="nil"/>
            </w:tcBorders>
            <w:noWrap/>
            <w:vAlign w:val="center"/>
            <w:hideMark/>
          </w:tcPr>
          <w:p w14:paraId="17A2E3D5"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76,8</w:t>
            </w:r>
          </w:p>
        </w:tc>
        <w:tc>
          <w:tcPr>
            <w:tcW w:w="0" w:type="auto"/>
            <w:tcBorders>
              <w:top w:val="nil"/>
              <w:right w:val="single" w:sz="8" w:space="0" w:color="auto"/>
            </w:tcBorders>
            <w:noWrap/>
            <w:vAlign w:val="center"/>
            <w:hideMark/>
          </w:tcPr>
          <w:p w14:paraId="5F0B286F"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68,2</w:t>
            </w:r>
          </w:p>
        </w:tc>
        <w:tc>
          <w:tcPr>
            <w:tcW w:w="0" w:type="auto"/>
            <w:tcBorders>
              <w:top w:val="nil"/>
              <w:left w:val="single" w:sz="8" w:space="0" w:color="auto"/>
            </w:tcBorders>
            <w:noWrap/>
            <w:vAlign w:val="center"/>
            <w:hideMark/>
          </w:tcPr>
          <w:p w14:paraId="4A1B2428"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0,6</w:t>
            </w:r>
          </w:p>
        </w:tc>
        <w:tc>
          <w:tcPr>
            <w:tcW w:w="0" w:type="auto"/>
            <w:tcBorders>
              <w:top w:val="nil"/>
            </w:tcBorders>
            <w:noWrap/>
            <w:vAlign w:val="center"/>
            <w:hideMark/>
          </w:tcPr>
          <w:p w14:paraId="0E46F9B6"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0,1</w:t>
            </w:r>
          </w:p>
        </w:tc>
        <w:tc>
          <w:tcPr>
            <w:tcW w:w="0" w:type="auto"/>
            <w:tcBorders>
              <w:top w:val="nil"/>
            </w:tcBorders>
            <w:noWrap/>
            <w:vAlign w:val="center"/>
            <w:hideMark/>
          </w:tcPr>
          <w:p w14:paraId="53E6732A"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1,0</w:t>
            </w:r>
          </w:p>
        </w:tc>
        <w:tc>
          <w:tcPr>
            <w:tcW w:w="0" w:type="auto"/>
            <w:tcBorders>
              <w:top w:val="nil"/>
            </w:tcBorders>
            <w:noWrap/>
            <w:vAlign w:val="center"/>
            <w:hideMark/>
          </w:tcPr>
          <w:p w14:paraId="4ADCE700" w14:textId="77777777" w:rsidR="00135E1D" w:rsidRPr="00707BF4" w:rsidRDefault="00135E1D" w:rsidP="000229C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707BF4">
              <w:rPr>
                <w:rFonts w:ascii="Calibri" w:eastAsia="Times New Roman" w:hAnsi="Calibri" w:cs="Calibri"/>
                <w:color w:val="000000"/>
                <w:sz w:val="16"/>
                <w:szCs w:val="16"/>
                <w:lang w:eastAsia="en-US"/>
              </w:rPr>
              <w:t>91,0</w:t>
            </w:r>
          </w:p>
        </w:tc>
      </w:tr>
    </w:tbl>
    <w:p w14:paraId="726328E3" w14:textId="77777777" w:rsidR="0089777D" w:rsidRPr="003D47DA" w:rsidRDefault="0089777D" w:rsidP="00777B9A">
      <w:pPr>
        <w:pStyle w:val="Legendas"/>
      </w:pPr>
      <w:r w:rsidRPr="003D47DA">
        <w:t xml:space="preserve">Fonte: Elaboração própria com dados do </w:t>
      </w:r>
      <w:proofErr w:type="spellStart"/>
      <w:r w:rsidRPr="003D47DA">
        <w:t>Comex</w:t>
      </w:r>
      <w:proofErr w:type="spellEnd"/>
      <w:r w:rsidRPr="003D47DA">
        <w:t xml:space="preserve"> </w:t>
      </w:r>
      <w:proofErr w:type="spellStart"/>
      <w:r w:rsidRPr="003D47DA">
        <w:t>Stat</w:t>
      </w:r>
      <w:proofErr w:type="spellEnd"/>
      <w:r w:rsidRPr="003D47DA">
        <w:t xml:space="preserve"> em ME (2022).</w:t>
      </w:r>
    </w:p>
    <w:p w14:paraId="386F9F33" w14:textId="3D351AF0" w:rsidR="007F4907" w:rsidRPr="003D47DA" w:rsidRDefault="007F4907" w:rsidP="00652FB9">
      <w:pPr>
        <w:ind w:firstLine="0"/>
        <w:rPr>
          <w:szCs w:val="24"/>
        </w:rPr>
      </w:pPr>
    </w:p>
    <w:p w14:paraId="5C9B5CF4" w14:textId="2F610383" w:rsidR="00781603" w:rsidRPr="003D47DA" w:rsidRDefault="00AF41A0" w:rsidP="002978DD">
      <w:pPr>
        <w:rPr>
          <w:szCs w:val="24"/>
        </w:rPr>
      </w:pPr>
      <w:r w:rsidRPr="003D47DA">
        <w:rPr>
          <w:szCs w:val="24"/>
        </w:rPr>
        <w:t>O Brasil por sua vez, apresenta um grau de concentração menor</w:t>
      </w:r>
      <w:r w:rsidR="00647343" w:rsidRPr="003D47DA">
        <w:rPr>
          <w:szCs w:val="24"/>
        </w:rPr>
        <w:t xml:space="preserve"> em relação ao apresentado por Santa Catarina</w:t>
      </w:r>
      <w:r w:rsidR="00DD13FE" w:rsidRPr="003D47DA">
        <w:rPr>
          <w:szCs w:val="24"/>
        </w:rPr>
        <w:t xml:space="preserve">, quando </w:t>
      </w:r>
      <w:r w:rsidR="00F02B5A" w:rsidRPr="003D47DA">
        <w:rPr>
          <w:szCs w:val="24"/>
        </w:rPr>
        <w:t>se trata</w:t>
      </w:r>
      <w:r w:rsidRPr="003D47DA">
        <w:rPr>
          <w:szCs w:val="24"/>
        </w:rPr>
        <w:t xml:space="preserve"> </w:t>
      </w:r>
      <w:r w:rsidR="00DD13FE" w:rsidRPr="003D47DA">
        <w:rPr>
          <w:szCs w:val="24"/>
        </w:rPr>
        <w:t>d</w:t>
      </w:r>
      <w:r w:rsidRPr="003D47DA">
        <w:rPr>
          <w:szCs w:val="24"/>
        </w:rPr>
        <w:t xml:space="preserve">os principais países </w:t>
      </w:r>
      <w:r w:rsidR="007B5927">
        <w:rPr>
          <w:szCs w:val="24"/>
        </w:rPr>
        <w:t>fornecedores de produtos do agronegócio. Os</w:t>
      </w:r>
      <w:r w:rsidR="004A1B14" w:rsidRPr="003D47DA">
        <w:rPr>
          <w:szCs w:val="24"/>
        </w:rPr>
        <w:t xml:space="preserve"> cinco principais </w:t>
      </w:r>
      <w:r w:rsidR="005B2162" w:rsidRPr="003D47DA">
        <w:rPr>
          <w:szCs w:val="24"/>
        </w:rPr>
        <w:t xml:space="preserve">países como origem das importações do agronegócio </w:t>
      </w:r>
      <w:r w:rsidR="007B5927">
        <w:rPr>
          <w:szCs w:val="24"/>
        </w:rPr>
        <w:t xml:space="preserve">nacional </w:t>
      </w:r>
      <w:r w:rsidR="005B2162" w:rsidRPr="003D47DA">
        <w:rPr>
          <w:szCs w:val="24"/>
        </w:rPr>
        <w:t>apresentaram uma participação</w:t>
      </w:r>
      <w:r w:rsidR="00237D3D" w:rsidRPr="003D47DA">
        <w:rPr>
          <w:szCs w:val="24"/>
        </w:rPr>
        <w:t xml:space="preserve"> total</w:t>
      </w:r>
      <w:r w:rsidR="005B2162" w:rsidRPr="003D47DA">
        <w:rPr>
          <w:szCs w:val="24"/>
        </w:rPr>
        <w:t xml:space="preserve"> de 51,7%, </w:t>
      </w:r>
      <w:r w:rsidR="00647343" w:rsidRPr="003D47DA">
        <w:rPr>
          <w:szCs w:val="24"/>
        </w:rPr>
        <w:t xml:space="preserve">sendo eles: China, Estados Unidos, Argentina, Alemanha e Índia. </w:t>
      </w:r>
      <w:r w:rsidR="00CA488F" w:rsidRPr="003D47DA">
        <w:rPr>
          <w:szCs w:val="24"/>
        </w:rPr>
        <w:t>Pode</w:t>
      </w:r>
      <w:r w:rsidR="00564C0A" w:rsidRPr="003D47DA">
        <w:rPr>
          <w:szCs w:val="24"/>
        </w:rPr>
        <w:t>-se</w:t>
      </w:r>
      <w:r w:rsidR="00CA488F" w:rsidRPr="003D47DA">
        <w:rPr>
          <w:szCs w:val="24"/>
        </w:rPr>
        <w:t xml:space="preserve"> destacar a aproximação comercial pelo lado das importações do agronegócio brasileiro </w:t>
      </w:r>
      <w:r w:rsidR="002B44CC" w:rsidRPr="003D47DA">
        <w:rPr>
          <w:szCs w:val="24"/>
        </w:rPr>
        <w:t>com</w:t>
      </w:r>
      <w:r w:rsidR="00CA488F" w:rsidRPr="003D47DA">
        <w:rPr>
          <w:szCs w:val="24"/>
        </w:rPr>
        <w:t xml:space="preserve"> Índia, Paraguai e It</w:t>
      </w:r>
      <w:r w:rsidR="0079173F" w:rsidRPr="003D47DA">
        <w:rPr>
          <w:szCs w:val="24"/>
        </w:rPr>
        <w:t>á</w:t>
      </w:r>
      <w:r w:rsidR="00CA488F" w:rsidRPr="003D47DA">
        <w:rPr>
          <w:szCs w:val="24"/>
        </w:rPr>
        <w:t>lia,</w:t>
      </w:r>
      <w:r w:rsidR="0079173F" w:rsidRPr="003D47DA">
        <w:rPr>
          <w:szCs w:val="24"/>
        </w:rPr>
        <w:t xml:space="preserve"> que</w:t>
      </w:r>
      <w:r w:rsidR="00940CAC" w:rsidRPr="003D47DA">
        <w:rPr>
          <w:szCs w:val="24"/>
        </w:rPr>
        <w:t xml:space="preserve"> em 2020</w:t>
      </w:r>
      <w:r w:rsidR="0079173F" w:rsidRPr="003D47DA">
        <w:rPr>
          <w:szCs w:val="24"/>
        </w:rPr>
        <w:t xml:space="preserve"> são 5º, 6º e 7º </w:t>
      </w:r>
      <w:r w:rsidR="00A623E8" w:rsidRPr="003D47DA">
        <w:rPr>
          <w:szCs w:val="24"/>
        </w:rPr>
        <w:t xml:space="preserve">na posição do valor total importado. </w:t>
      </w:r>
      <w:r w:rsidR="00940CAC" w:rsidRPr="003D47DA">
        <w:rPr>
          <w:szCs w:val="24"/>
        </w:rPr>
        <w:t>A</w:t>
      </w:r>
      <w:r w:rsidR="002B44CC" w:rsidRPr="003D47DA">
        <w:rPr>
          <w:szCs w:val="24"/>
        </w:rPr>
        <w:t xml:space="preserve"> Índia que em 2010 ocupava a 10ª posição</w:t>
      </w:r>
      <w:r w:rsidR="00565C29" w:rsidRPr="003D47DA">
        <w:rPr>
          <w:szCs w:val="24"/>
        </w:rPr>
        <w:t xml:space="preserve">, com uma participação de 2,9% no total importado pelo agronegócio </w:t>
      </w:r>
      <w:r w:rsidR="00946708" w:rsidRPr="003D47DA">
        <w:rPr>
          <w:szCs w:val="24"/>
        </w:rPr>
        <w:t xml:space="preserve">alcançou 4,6% em 2020. </w:t>
      </w:r>
      <w:r w:rsidR="003E504E" w:rsidRPr="003D47DA">
        <w:rPr>
          <w:szCs w:val="24"/>
        </w:rPr>
        <w:t>O Paraguai</w:t>
      </w:r>
      <w:r w:rsidR="00AA0E18" w:rsidRPr="003D47DA">
        <w:rPr>
          <w:szCs w:val="24"/>
        </w:rPr>
        <w:t xml:space="preserve"> que</w:t>
      </w:r>
      <w:r w:rsidR="003E504E" w:rsidRPr="003D47DA">
        <w:rPr>
          <w:szCs w:val="24"/>
        </w:rPr>
        <w:t xml:space="preserve"> estava na 14ª posição em 2010, </w:t>
      </w:r>
      <w:r w:rsidR="002C55D7" w:rsidRPr="003D47DA">
        <w:rPr>
          <w:szCs w:val="24"/>
        </w:rPr>
        <w:t>com participação de 1,9% no total importado pelo agronegócio</w:t>
      </w:r>
      <w:r w:rsidR="001A02BA" w:rsidRPr="003D47DA">
        <w:rPr>
          <w:szCs w:val="24"/>
        </w:rPr>
        <w:t>, em 2020 chegou a 6ª posição com 3,7%. E a Itália que era a 12ª colocada</w:t>
      </w:r>
      <w:r w:rsidR="00302C27" w:rsidRPr="003D47DA">
        <w:rPr>
          <w:szCs w:val="24"/>
        </w:rPr>
        <w:t xml:space="preserve"> em 2010, chegou à 7ª posição em 2020, apresentando uma participação de 3,3% no mesmo ano.</w:t>
      </w:r>
    </w:p>
    <w:p w14:paraId="6A5FFFCF" w14:textId="77777777" w:rsidR="00D12CE7" w:rsidRPr="003D47DA" w:rsidRDefault="00D12CE7" w:rsidP="00D12CE7">
      <w:pPr>
        <w:ind w:firstLine="0"/>
        <w:rPr>
          <w:szCs w:val="24"/>
        </w:rPr>
      </w:pPr>
    </w:p>
    <w:p w14:paraId="16EAFAA3" w14:textId="3ECEFFD6" w:rsidR="00BE616E" w:rsidRPr="003D47DA" w:rsidRDefault="00777B9A" w:rsidP="00777B9A">
      <w:pPr>
        <w:spacing w:line="240" w:lineRule="auto"/>
        <w:ind w:firstLine="0"/>
        <w:jc w:val="left"/>
        <w:rPr>
          <w:rFonts w:ascii="Arial" w:hAnsi="Arial" w:cs="Arial"/>
          <w:szCs w:val="24"/>
        </w:rPr>
      </w:pPr>
      <w:r w:rsidRPr="003D47DA">
        <w:rPr>
          <w:rFonts w:ascii="Arial" w:hAnsi="Arial" w:cs="Arial"/>
          <w:szCs w:val="24"/>
        </w:rPr>
        <w:br w:type="page"/>
      </w:r>
    </w:p>
    <w:p w14:paraId="4DF70E47" w14:textId="296CC674" w:rsidR="009F6CEC" w:rsidRPr="003D47DA" w:rsidRDefault="00A53434" w:rsidP="0031594F">
      <w:pPr>
        <w:pStyle w:val="Ttulo1"/>
        <w:numPr>
          <w:ilvl w:val="0"/>
          <w:numId w:val="30"/>
        </w:numPr>
        <w:ind w:left="426"/>
      </w:pPr>
      <w:r w:rsidRPr="003D47DA">
        <w:lastRenderedPageBreak/>
        <w:t xml:space="preserve"> </w:t>
      </w:r>
      <w:bookmarkStart w:id="30" w:name="_Toc118576498"/>
      <w:r w:rsidR="009F6CEC" w:rsidRPr="003D47DA">
        <w:t>CONCLUSÃO</w:t>
      </w:r>
      <w:bookmarkEnd w:id="30"/>
    </w:p>
    <w:p w14:paraId="572ED8B7" w14:textId="77777777" w:rsidR="00F20693" w:rsidRPr="003D47DA" w:rsidRDefault="00F20693" w:rsidP="00F20693"/>
    <w:p w14:paraId="05274663" w14:textId="7893585A" w:rsidR="00F91197" w:rsidRPr="003D47DA" w:rsidRDefault="00FA4E3A" w:rsidP="00EB19EA">
      <w:r>
        <w:t>Santa Catarina possui</w:t>
      </w:r>
      <w:r w:rsidR="001A30F7" w:rsidRPr="003D47DA">
        <w:t xml:space="preserve"> grande diversidade na produção agropecuári</w:t>
      </w:r>
      <w:r w:rsidR="00F556BF">
        <w:t>a</w:t>
      </w:r>
      <w:r w:rsidR="001A30F7" w:rsidRPr="003D47DA">
        <w:t xml:space="preserve"> e </w:t>
      </w:r>
      <w:r w:rsidR="00F556BF" w:rsidRPr="003D47DA">
        <w:t>agroindustria</w:t>
      </w:r>
      <w:r w:rsidR="00F556BF">
        <w:t>l</w:t>
      </w:r>
      <w:r w:rsidR="001D430D" w:rsidRPr="003D47DA">
        <w:t>,</w:t>
      </w:r>
      <w:r w:rsidR="00707BF4">
        <w:t xml:space="preserve"> com elevada competitividade em seus produtos e inserção internacional</w:t>
      </w:r>
      <w:r>
        <w:t>.</w:t>
      </w:r>
      <w:r w:rsidR="006A72BB" w:rsidRPr="003D47DA">
        <w:t xml:space="preserve"> </w:t>
      </w:r>
      <w:r w:rsidR="00707BF4">
        <w:t xml:space="preserve">Essas relações, ao gerar interdependências, </w:t>
      </w:r>
      <w:r w:rsidR="00BB6763" w:rsidRPr="003D47DA">
        <w:t>torna</w:t>
      </w:r>
      <w:r w:rsidR="00707BF4">
        <w:t>m-se fundamentais</w:t>
      </w:r>
      <w:r w:rsidR="009355A4" w:rsidRPr="003D47DA">
        <w:t xml:space="preserve"> para a</w:t>
      </w:r>
      <w:r w:rsidR="00382339" w:rsidRPr="003D47DA">
        <w:t xml:space="preserve"> dinâmica econômica</w:t>
      </w:r>
      <w:r w:rsidR="00707BF4">
        <w:t xml:space="preserve"> regional</w:t>
      </w:r>
      <w:r w:rsidR="00F413F2" w:rsidRPr="003D47DA">
        <w:t>.</w:t>
      </w:r>
      <w:r w:rsidR="008C1AC8" w:rsidRPr="003D47DA">
        <w:t xml:space="preserve"> Desta forma, o obje</w:t>
      </w:r>
      <w:r w:rsidR="003C785F" w:rsidRPr="003D47DA">
        <w:t xml:space="preserve">tivo do presente trabalho </w:t>
      </w:r>
      <w:r w:rsidR="00FA279F" w:rsidRPr="003D47DA">
        <w:t>foi</w:t>
      </w:r>
      <w:r w:rsidR="003C785F" w:rsidRPr="003D47DA">
        <w:t xml:space="preserve"> analisar </w:t>
      </w:r>
      <w:r w:rsidR="009514CA">
        <w:t>as relações comerciais do</w:t>
      </w:r>
      <w:r w:rsidR="00EB19EA" w:rsidRPr="003D47DA">
        <w:t xml:space="preserve"> agronegócio em Santa Catarina</w:t>
      </w:r>
      <w:r w:rsidR="009C5168" w:rsidRPr="003D47DA">
        <w:t>, comparando-</w:t>
      </w:r>
      <w:r w:rsidR="00CA22FF" w:rsidRPr="003D47DA">
        <w:t>o</w:t>
      </w:r>
      <w:r w:rsidR="009C5168" w:rsidRPr="003D47DA">
        <w:t xml:space="preserve"> com </w:t>
      </w:r>
      <w:r w:rsidR="009514CA">
        <w:t>d</w:t>
      </w:r>
      <w:r w:rsidR="009C5168" w:rsidRPr="003D47DA">
        <w:t>o Brasil</w:t>
      </w:r>
      <w:r w:rsidR="00EB19EA" w:rsidRPr="003D47DA">
        <w:t>.</w:t>
      </w:r>
    </w:p>
    <w:p w14:paraId="3502B7A9" w14:textId="4A91228A" w:rsidR="00C63E0F" w:rsidRPr="003D47DA" w:rsidRDefault="009514CA" w:rsidP="000F4332">
      <w:r>
        <w:t>Nas</w:t>
      </w:r>
      <w:r w:rsidR="00B74A85" w:rsidRPr="003D47DA">
        <w:t xml:space="preserve"> exportações</w:t>
      </w:r>
      <w:r w:rsidR="00A54945" w:rsidRPr="003D47DA">
        <w:t>,</w:t>
      </w:r>
      <w:r w:rsidR="00B74A85" w:rsidRPr="003D47DA">
        <w:t xml:space="preserve"> o agron</w:t>
      </w:r>
      <w:r w:rsidR="00A72EF6" w:rsidRPr="003D47DA">
        <w:t xml:space="preserve">egócio </w:t>
      </w:r>
      <w:r w:rsidR="00FA4E3A">
        <w:t xml:space="preserve">estadual </w:t>
      </w:r>
      <w:r w:rsidR="00C51A00" w:rsidRPr="003D47DA">
        <w:t>demonstra</w:t>
      </w:r>
      <w:r w:rsidR="004D5050" w:rsidRPr="003D47DA">
        <w:t xml:space="preserve"> </w:t>
      </w:r>
      <w:r w:rsidR="00474082" w:rsidRPr="003D47DA">
        <w:t>o tamanho de</w:t>
      </w:r>
      <w:r w:rsidR="004D5050" w:rsidRPr="003D47DA">
        <w:t xml:space="preserve"> sua relevância para </w:t>
      </w:r>
      <w:r>
        <w:t>a economia d</w:t>
      </w:r>
      <w:r w:rsidR="004D5050" w:rsidRPr="003D47DA">
        <w:t>o estado.</w:t>
      </w:r>
      <w:r w:rsidR="00691625" w:rsidRPr="003D47DA">
        <w:t xml:space="preserve"> </w:t>
      </w:r>
      <w:r w:rsidR="004D5050" w:rsidRPr="003D47DA">
        <w:t>E</w:t>
      </w:r>
      <w:r w:rsidR="007234DF" w:rsidRPr="003D47DA">
        <w:t xml:space="preserve">m média entre 2010 e 2020 o setor foi responsável por 67,6% </w:t>
      </w:r>
      <w:r w:rsidR="00E057AE" w:rsidRPr="003D47DA">
        <w:t>do valor exportado</w:t>
      </w:r>
      <w:r w:rsidR="00B81947">
        <w:t xml:space="preserve">; </w:t>
      </w:r>
      <w:r w:rsidR="003C56BD" w:rsidRPr="003D47DA">
        <w:t>no último ano</w:t>
      </w:r>
      <w:r w:rsidR="00E04AD2" w:rsidRPr="003D47DA">
        <w:t xml:space="preserve"> alcança a marca de 71,7% com US$ 5,8 bilhões exportados. </w:t>
      </w:r>
      <w:r w:rsidR="00F51F25" w:rsidRPr="003D47DA">
        <w:t>Já no</w:t>
      </w:r>
      <w:r w:rsidR="004429B5" w:rsidRPr="003D47DA">
        <w:t xml:space="preserve"> Brasil a média de participação no mesmo período foi de 45,0%.</w:t>
      </w:r>
    </w:p>
    <w:p w14:paraId="2351FBEB" w14:textId="005D8A05" w:rsidR="000553D3" w:rsidRPr="003D47DA" w:rsidRDefault="009301FB" w:rsidP="00FA33EC">
      <w:r w:rsidRPr="003D47DA">
        <w:t>S</w:t>
      </w:r>
      <w:r w:rsidR="007151F2" w:rsidRPr="003D47DA">
        <w:t xml:space="preserve">egundo </w:t>
      </w:r>
      <w:r w:rsidR="000641A4" w:rsidRPr="003D47DA">
        <w:t xml:space="preserve">Vieira </w:t>
      </w:r>
      <w:r w:rsidR="007151F2" w:rsidRPr="003D47DA">
        <w:t>Filh</w:t>
      </w:r>
      <w:r w:rsidRPr="003D47DA">
        <w:t>o e Fishlow (2017), a balança comercial brasileira se mantém positiva muito em razão do agronegócio.</w:t>
      </w:r>
      <w:r w:rsidRPr="003D47DA">
        <w:rPr>
          <w:color w:val="FF0000"/>
        </w:rPr>
        <w:t xml:space="preserve"> </w:t>
      </w:r>
      <w:r w:rsidRPr="003D47DA">
        <w:t>Fato</w:t>
      </w:r>
      <w:r w:rsidR="00E6270A" w:rsidRPr="003D47DA">
        <w:t xml:space="preserve"> que ainda não ocorre em Santa Catarina</w:t>
      </w:r>
      <w:r w:rsidR="00FD6970" w:rsidRPr="003D47DA">
        <w:t xml:space="preserve">, </w:t>
      </w:r>
      <w:r w:rsidR="00E6270A" w:rsidRPr="003D47DA">
        <w:t xml:space="preserve">onde </w:t>
      </w:r>
      <w:r w:rsidR="009555F7" w:rsidRPr="003D47DA">
        <w:t>é</w:t>
      </w:r>
      <w:r w:rsidR="00270F39" w:rsidRPr="003D47DA">
        <w:t xml:space="preserve"> historicamente negativa. </w:t>
      </w:r>
      <w:r w:rsidR="00946B5B" w:rsidRPr="003D47DA">
        <w:t>Mas ao considerar</w:t>
      </w:r>
      <w:r w:rsidR="00270F39" w:rsidRPr="003D47DA">
        <w:t xml:space="preserve"> somente a balança do agronegócio catarinense</w:t>
      </w:r>
      <w:r w:rsidR="00E6270A" w:rsidRPr="003D47DA">
        <w:t>,</w:t>
      </w:r>
      <w:r w:rsidR="0083521A" w:rsidRPr="003D47DA">
        <w:t xml:space="preserve"> esta se torna </w:t>
      </w:r>
      <w:r w:rsidR="00270F39" w:rsidRPr="003D47DA">
        <w:t xml:space="preserve">positiva em todos os anos </w:t>
      </w:r>
      <w:r w:rsidR="00A26350" w:rsidRPr="003D47DA">
        <w:t>entre 2010 e 2020</w:t>
      </w:r>
      <w:r w:rsidR="000F40D6" w:rsidRPr="003D47DA">
        <w:t>, com uma média de US$ 2 bilhões.</w:t>
      </w:r>
      <w:r w:rsidR="00946B5B" w:rsidRPr="003D47DA">
        <w:t xml:space="preserve"> </w:t>
      </w:r>
    </w:p>
    <w:p w14:paraId="3D9CDF8B" w14:textId="0271C85F" w:rsidR="0076245B" w:rsidRPr="003D47DA" w:rsidRDefault="00970302" w:rsidP="005E1EFF">
      <w:r w:rsidRPr="003D47DA">
        <w:t>Santa Catarina possui características distintas do Brasil</w:t>
      </w:r>
      <w:r w:rsidR="00AA4215" w:rsidRPr="003D47DA">
        <w:t>,</w:t>
      </w:r>
      <w:r w:rsidR="009F603A" w:rsidRPr="003D47DA">
        <w:t xml:space="preserve"> há</w:t>
      </w:r>
      <w:r w:rsidRPr="003D47DA">
        <w:t xml:space="preserve"> uma forte presença</w:t>
      </w:r>
      <w:r w:rsidR="00267313" w:rsidRPr="003D47DA">
        <w:t xml:space="preserve"> da indústria</w:t>
      </w:r>
      <w:r w:rsidRPr="003D47DA">
        <w:t xml:space="preserve"> pecuária</w:t>
      </w:r>
      <w:r w:rsidR="00267313" w:rsidRPr="003D47DA">
        <w:t xml:space="preserve">, dominando cerca de metade das exportações do estado, mas com um </w:t>
      </w:r>
      <w:r w:rsidR="004B7AAA" w:rsidRPr="003D47DA">
        <w:t>“</w:t>
      </w:r>
      <w:r w:rsidR="00267313" w:rsidRPr="003D47DA">
        <w:t>equilíbrio</w:t>
      </w:r>
      <w:r w:rsidR="004B7AAA" w:rsidRPr="003D47DA">
        <w:t>”</w:t>
      </w:r>
      <w:r w:rsidR="00267313" w:rsidRPr="003D47DA">
        <w:t xml:space="preserve"> entre as cadeias pecuária e agrícola.</w:t>
      </w:r>
      <w:r w:rsidR="00E63E24" w:rsidRPr="003D47DA">
        <w:t xml:space="preserve"> No Brasil a predominância</w:t>
      </w:r>
      <w:r w:rsidR="0021026D" w:rsidRPr="003D47DA">
        <w:t xml:space="preserve"> nas exportações</w:t>
      </w:r>
      <w:r w:rsidR="00E63E24" w:rsidRPr="003D47DA">
        <w:t xml:space="preserve"> é da cadeia agrícola</w:t>
      </w:r>
      <w:r w:rsidR="0021026D" w:rsidRPr="003D47DA">
        <w:t xml:space="preserve">, </w:t>
      </w:r>
      <w:r w:rsidR="00631210" w:rsidRPr="003D47DA">
        <w:t>apresentando</w:t>
      </w:r>
      <w:r w:rsidR="0021026D" w:rsidRPr="003D47DA">
        <w:t xml:space="preserve"> </w:t>
      </w:r>
      <w:r w:rsidR="00631210" w:rsidRPr="003D47DA">
        <w:t>elevado</w:t>
      </w:r>
      <w:r w:rsidR="0021026D" w:rsidRPr="003D47DA">
        <w:t xml:space="preserve"> crescimento da agricultura</w:t>
      </w:r>
      <w:r w:rsidR="00C272FA" w:rsidRPr="003D47DA">
        <w:t xml:space="preserve"> no período</w:t>
      </w:r>
      <w:r w:rsidR="00E63E24" w:rsidRPr="003D47DA">
        <w:t>.</w:t>
      </w:r>
      <w:r w:rsidR="000553D3" w:rsidRPr="003D47DA">
        <w:t xml:space="preserve"> </w:t>
      </w:r>
      <w:r w:rsidR="00322753" w:rsidRPr="003D47DA">
        <w:t>A indústria agrícola catarinense</w:t>
      </w:r>
      <w:r w:rsidR="0057562F" w:rsidRPr="003D47DA">
        <w:t xml:space="preserve"> </w:t>
      </w:r>
      <w:r w:rsidR="009811E3" w:rsidRPr="003D47DA">
        <w:t>vem</w:t>
      </w:r>
      <w:r w:rsidR="00322753" w:rsidRPr="003D47DA">
        <w:t xml:space="preserve"> </w:t>
      </w:r>
      <w:r w:rsidR="009811E3" w:rsidRPr="003D47DA">
        <w:t>reduzindo sua</w:t>
      </w:r>
      <w:r w:rsidR="00322753" w:rsidRPr="003D47DA">
        <w:t xml:space="preserve"> participação</w:t>
      </w:r>
      <w:r w:rsidR="009811E3" w:rsidRPr="003D47DA">
        <w:t xml:space="preserve"> desde 2010</w:t>
      </w:r>
      <w:r w:rsidR="00322753" w:rsidRPr="003D47DA">
        <w:t xml:space="preserve">, enquanto </w:t>
      </w:r>
      <w:r w:rsidR="00711774" w:rsidRPr="003D47DA">
        <w:t xml:space="preserve">a agricultura </w:t>
      </w:r>
      <w:r w:rsidR="00FA4E3A">
        <w:t>vem ganhando espaço</w:t>
      </w:r>
      <w:r w:rsidR="00272C69" w:rsidRPr="003D47DA">
        <w:t>,</w:t>
      </w:r>
      <w:r w:rsidR="00E83DBF" w:rsidRPr="003D47DA">
        <w:t xml:space="preserve"> um</w:t>
      </w:r>
      <w:r w:rsidR="00272C69" w:rsidRPr="003D47DA">
        <w:t xml:space="preserve"> cenário semelhante ao brasileiro</w:t>
      </w:r>
      <w:r w:rsidR="00711774" w:rsidRPr="003D47DA">
        <w:t>.</w:t>
      </w:r>
    </w:p>
    <w:p w14:paraId="4DEA47E1" w14:textId="7AEDD839" w:rsidR="00F91197" w:rsidRPr="003D47DA" w:rsidRDefault="003153FE" w:rsidP="005E1EFF">
      <w:r w:rsidRPr="003D47DA">
        <w:t>No estado as exportações</w:t>
      </w:r>
      <w:r w:rsidR="00406963" w:rsidRPr="003D47DA">
        <w:t xml:space="preserve"> ainda</w:t>
      </w:r>
      <w:r w:rsidRPr="003D47DA">
        <w:t xml:space="preserve"> são predominantemente industriais,</w:t>
      </w:r>
      <w:r w:rsidR="00406963" w:rsidRPr="003D47DA">
        <w:t xml:space="preserve"> mas o crescimento da agropecuária é considerável</w:t>
      </w:r>
      <w:r w:rsidR="00FA5961" w:rsidRPr="003D47DA">
        <w:t>,</w:t>
      </w:r>
      <w:r w:rsidR="00406963" w:rsidRPr="003D47DA">
        <w:t xml:space="preserve"> </w:t>
      </w:r>
      <w:r w:rsidR="00D4329C" w:rsidRPr="003D47DA">
        <w:t>aumentando em quase três vezes a sua parti</w:t>
      </w:r>
      <w:r w:rsidR="00864C85" w:rsidRPr="003D47DA">
        <w:t>cipa</w:t>
      </w:r>
      <w:r w:rsidR="00D4329C" w:rsidRPr="003D47DA">
        <w:t>ção no período</w:t>
      </w:r>
      <w:r w:rsidR="00FA4E3A">
        <w:t xml:space="preserve"> entre 2010 e 2020</w:t>
      </w:r>
      <w:r w:rsidR="00D4329C" w:rsidRPr="003D47DA">
        <w:t>.</w:t>
      </w:r>
      <w:r w:rsidR="005E1EFF" w:rsidRPr="003D47DA">
        <w:t xml:space="preserve"> </w:t>
      </w:r>
      <w:r w:rsidR="007316B2" w:rsidRPr="003D47DA">
        <w:t xml:space="preserve">Este crescimento </w:t>
      </w:r>
      <w:r w:rsidR="00E523AB" w:rsidRPr="003D47DA">
        <w:t>ocorre</w:t>
      </w:r>
      <w:r w:rsidR="00B70798">
        <w:t>u,</w:t>
      </w:r>
      <w:r w:rsidR="00864C85" w:rsidRPr="003D47DA">
        <w:t xml:space="preserve"> principalmente</w:t>
      </w:r>
      <w:r w:rsidR="00E523AB" w:rsidRPr="003D47DA">
        <w:t>,</w:t>
      </w:r>
      <w:r w:rsidR="007316B2" w:rsidRPr="003D47DA">
        <w:t xml:space="preserve"> </w:t>
      </w:r>
      <w:r w:rsidR="00E523AB" w:rsidRPr="003D47DA">
        <w:t>em virtude da</w:t>
      </w:r>
      <w:r w:rsidR="007316B2" w:rsidRPr="003D47DA">
        <w:t xml:space="preserve"> elevada demanda internacional </w:t>
      </w:r>
      <w:r w:rsidR="00E523AB" w:rsidRPr="003D47DA">
        <w:t>pela</w:t>
      </w:r>
      <w:r w:rsidR="007316B2" w:rsidRPr="003D47DA">
        <w:t xml:space="preserve"> soja</w:t>
      </w:r>
      <w:r w:rsidR="00B70798">
        <w:t>;</w:t>
      </w:r>
      <w:r w:rsidR="008767DD" w:rsidRPr="003D47DA">
        <w:t xml:space="preserve"> </w:t>
      </w:r>
      <w:r w:rsidR="001A353F" w:rsidRPr="003D47DA">
        <w:t>Santa Catarina</w:t>
      </w:r>
      <w:r w:rsidR="008767DD" w:rsidRPr="003D47DA">
        <w:t xml:space="preserve"> em 2010 exportou cerca de US$ 141 milhões e em 2020 cheg</w:t>
      </w:r>
      <w:r w:rsidR="00B70798">
        <w:t>ou</w:t>
      </w:r>
      <w:r w:rsidR="008767DD" w:rsidRPr="003D47DA">
        <w:t xml:space="preserve"> a US$ 667 milhões</w:t>
      </w:r>
      <w:r w:rsidR="00C27E1C" w:rsidRPr="003D47DA">
        <w:t xml:space="preserve">, </w:t>
      </w:r>
      <w:r w:rsidR="00B70798">
        <w:t>sendo o</w:t>
      </w:r>
      <w:r w:rsidR="00C27E1C" w:rsidRPr="003D47DA">
        <w:t xml:space="preserve"> quarto produto mais exportado pelo estado</w:t>
      </w:r>
      <w:r w:rsidR="008767DD" w:rsidRPr="003D47DA">
        <w:t>.</w:t>
      </w:r>
      <w:r w:rsidR="00C27E1C" w:rsidRPr="003D47DA">
        <w:t xml:space="preserve"> No Brasil a soja é o principal </w:t>
      </w:r>
      <w:r w:rsidR="00AD79D7" w:rsidRPr="003D47DA">
        <w:t>produto comercializado</w:t>
      </w:r>
      <w:r w:rsidR="009A2A70" w:rsidRPr="003D47DA">
        <w:t xml:space="preserve"> desde 2011</w:t>
      </w:r>
      <w:r w:rsidR="00AD79D7" w:rsidRPr="003D47DA">
        <w:t>, sendo responsável em 20</w:t>
      </w:r>
      <w:r w:rsidR="00B86184" w:rsidRPr="003D47DA">
        <w:t>2</w:t>
      </w:r>
      <w:r w:rsidR="00AD79D7" w:rsidRPr="003D47DA">
        <w:t>0 por 27,7% do valor total exportado pelo agronegócio brasileiro</w:t>
      </w:r>
      <w:r w:rsidR="006A2893" w:rsidRPr="003D47DA">
        <w:t>.</w:t>
      </w:r>
    </w:p>
    <w:p w14:paraId="638588EA" w14:textId="3CBC4FAE" w:rsidR="00F26CA3" w:rsidRPr="003D47DA" w:rsidRDefault="00314A15" w:rsidP="009D2557">
      <w:r w:rsidRPr="003D47DA">
        <w:rPr>
          <w:szCs w:val="24"/>
        </w:rPr>
        <w:t xml:space="preserve">O </w:t>
      </w:r>
      <w:r w:rsidR="00F26CA3" w:rsidRPr="003D47DA">
        <w:rPr>
          <w:szCs w:val="24"/>
        </w:rPr>
        <w:t xml:space="preserve">crescimento das exportações de produtos agropecuários e da perda de participação dos produtos agroindustriais, que se observa tanto em Santa Catarina quanto no Brasil, tende a não ser o “caminho ideal” para um maior desenvolvimento das cadeias do agronegócio. Por se tratar de produtos que possuem </w:t>
      </w:r>
      <w:r w:rsidR="005466EF" w:rsidRPr="003D47DA">
        <w:rPr>
          <w:szCs w:val="24"/>
        </w:rPr>
        <w:t>baixo</w:t>
      </w:r>
      <w:r w:rsidR="00F26CA3" w:rsidRPr="003D47DA">
        <w:rPr>
          <w:szCs w:val="24"/>
        </w:rPr>
        <w:t xml:space="preserve"> valor agregado e capilaridade entre as cadeias, pode resultar em meno</w:t>
      </w:r>
      <w:r w:rsidR="005466EF" w:rsidRPr="003D47DA">
        <w:rPr>
          <w:szCs w:val="24"/>
        </w:rPr>
        <w:t>r</w:t>
      </w:r>
      <w:r w:rsidR="00F26CA3" w:rsidRPr="003D47DA">
        <w:rPr>
          <w:szCs w:val="24"/>
        </w:rPr>
        <w:t xml:space="preserve"> desenvolvimento industrial e tecnológico, dois fatores que são normalmente mais intensos em estágios finais da</w:t>
      </w:r>
      <w:r w:rsidR="003F01F3" w:rsidRPr="003D47DA">
        <w:rPr>
          <w:szCs w:val="24"/>
        </w:rPr>
        <w:t>s</w:t>
      </w:r>
      <w:r w:rsidR="00F26CA3" w:rsidRPr="003D47DA">
        <w:rPr>
          <w:szCs w:val="24"/>
        </w:rPr>
        <w:t xml:space="preserve"> cadeia</w:t>
      </w:r>
      <w:r w:rsidR="003F01F3" w:rsidRPr="003D47DA">
        <w:rPr>
          <w:szCs w:val="24"/>
        </w:rPr>
        <w:t>s</w:t>
      </w:r>
      <w:r w:rsidR="00F26CA3" w:rsidRPr="003D47DA">
        <w:rPr>
          <w:szCs w:val="24"/>
        </w:rPr>
        <w:t>.</w:t>
      </w:r>
      <w:r w:rsidR="009D2557" w:rsidRPr="003D47DA">
        <w:rPr>
          <w:szCs w:val="24"/>
        </w:rPr>
        <w:t xml:space="preserve"> </w:t>
      </w:r>
      <w:r w:rsidR="009D2557" w:rsidRPr="003D47DA">
        <w:t>Além disto, segundo Contini (2014), “uma concentração das exportações em poucos produtos leva facilmente a potenciais crises nas contas externas, quando a economia do país está baseada em produtos primários.”</w:t>
      </w:r>
    </w:p>
    <w:p w14:paraId="21F35045" w14:textId="0DBBB18D" w:rsidR="00A34023" w:rsidRPr="003D47DA" w:rsidRDefault="00004E0C" w:rsidP="00F500DB">
      <w:pPr>
        <w:rPr>
          <w:szCs w:val="24"/>
        </w:rPr>
      </w:pPr>
      <w:r w:rsidRPr="003D47DA">
        <w:rPr>
          <w:szCs w:val="24"/>
        </w:rPr>
        <w:lastRenderedPageBreak/>
        <w:t>Com relação aos destinos do agronegócio catarinense,</w:t>
      </w:r>
      <w:r w:rsidR="00BC7521" w:rsidRPr="003D47DA">
        <w:rPr>
          <w:szCs w:val="24"/>
        </w:rPr>
        <w:t xml:space="preserve"> </w:t>
      </w:r>
      <w:r w:rsidR="000232D2" w:rsidRPr="003D47DA">
        <w:rPr>
          <w:szCs w:val="24"/>
        </w:rPr>
        <w:t>observa-se</w:t>
      </w:r>
      <w:r w:rsidR="00161B64" w:rsidRPr="003D47DA">
        <w:rPr>
          <w:szCs w:val="24"/>
        </w:rPr>
        <w:t xml:space="preserve"> uma grande </w:t>
      </w:r>
      <w:r w:rsidR="00B81947">
        <w:rPr>
          <w:szCs w:val="24"/>
        </w:rPr>
        <w:t>mudança</w:t>
      </w:r>
      <w:r w:rsidR="00161B64" w:rsidRPr="003D47DA">
        <w:rPr>
          <w:szCs w:val="24"/>
        </w:rPr>
        <w:t xml:space="preserve"> no período analisado,</w:t>
      </w:r>
      <w:r w:rsidR="00850919" w:rsidRPr="003D47DA">
        <w:rPr>
          <w:szCs w:val="24"/>
        </w:rPr>
        <w:t xml:space="preserve"> onde a Europa deixa de ser o principal</w:t>
      </w:r>
      <w:r w:rsidR="001E34EF" w:rsidRPr="003D47DA">
        <w:rPr>
          <w:szCs w:val="24"/>
        </w:rPr>
        <w:t>,</w:t>
      </w:r>
      <w:r w:rsidR="00850919" w:rsidRPr="003D47DA">
        <w:rPr>
          <w:szCs w:val="24"/>
        </w:rPr>
        <w:t xml:space="preserve"> para dar lugar a</w:t>
      </w:r>
      <w:r w:rsidR="00673C17" w:rsidRPr="003D47DA">
        <w:rPr>
          <w:szCs w:val="24"/>
        </w:rPr>
        <w:t>o continente asiático</w:t>
      </w:r>
      <w:r w:rsidR="00FC3610" w:rsidRPr="003D47DA">
        <w:rPr>
          <w:szCs w:val="24"/>
        </w:rPr>
        <w:t xml:space="preserve">. </w:t>
      </w:r>
      <w:r w:rsidR="00F65F9F" w:rsidRPr="003D47DA">
        <w:rPr>
          <w:szCs w:val="24"/>
        </w:rPr>
        <w:t xml:space="preserve">Em 2020 a </w:t>
      </w:r>
      <w:r w:rsidR="008A7901" w:rsidRPr="003D47DA">
        <w:rPr>
          <w:szCs w:val="24"/>
        </w:rPr>
        <w:t xml:space="preserve">Europa </w:t>
      </w:r>
      <w:r w:rsidR="00F65F9F" w:rsidRPr="003D47DA">
        <w:rPr>
          <w:szCs w:val="24"/>
        </w:rPr>
        <w:t>se torna o terceiro</w:t>
      </w:r>
      <w:r w:rsidR="008673BB" w:rsidRPr="003D47DA">
        <w:rPr>
          <w:szCs w:val="24"/>
        </w:rPr>
        <w:t xml:space="preserve"> </w:t>
      </w:r>
      <w:r w:rsidR="001E34EF" w:rsidRPr="003D47DA">
        <w:rPr>
          <w:szCs w:val="24"/>
        </w:rPr>
        <w:t>maior</w:t>
      </w:r>
      <w:r w:rsidR="008673BB" w:rsidRPr="003D47DA">
        <w:rPr>
          <w:szCs w:val="24"/>
        </w:rPr>
        <w:t xml:space="preserve"> destino dos produtos catarinenses, ficando </w:t>
      </w:r>
      <w:r w:rsidR="00BC7521" w:rsidRPr="003D47DA">
        <w:rPr>
          <w:szCs w:val="24"/>
        </w:rPr>
        <w:t>atrás da América do Norte.</w:t>
      </w:r>
      <w:r w:rsidR="008673BB" w:rsidRPr="003D47DA">
        <w:rPr>
          <w:szCs w:val="24"/>
        </w:rPr>
        <w:t xml:space="preserve"> </w:t>
      </w:r>
      <w:r w:rsidR="00325F30" w:rsidRPr="003D47DA">
        <w:rPr>
          <w:szCs w:val="24"/>
        </w:rPr>
        <w:t>A</w:t>
      </w:r>
      <w:r w:rsidR="003943A1" w:rsidRPr="003D47DA">
        <w:rPr>
          <w:szCs w:val="24"/>
        </w:rPr>
        <w:t xml:space="preserve"> China que em 2010 era o sétimo país que mais importava produtos do agronegócio do estado, se torna o principal </w:t>
      </w:r>
      <w:r w:rsidR="002C31D2" w:rsidRPr="003D47DA">
        <w:rPr>
          <w:szCs w:val="24"/>
        </w:rPr>
        <w:t>em 2020</w:t>
      </w:r>
      <w:r w:rsidR="00C958F9" w:rsidRPr="003D47DA">
        <w:rPr>
          <w:szCs w:val="24"/>
        </w:rPr>
        <w:t xml:space="preserve"> e </w:t>
      </w:r>
      <w:r w:rsidR="0004296D" w:rsidRPr="003D47DA">
        <w:rPr>
          <w:szCs w:val="24"/>
        </w:rPr>
        <w:t>sozinho represent</w:t>
      </w:r>
      <w:r w:rsidR="001D32C2" w:rsidRPr="003D47DA">
        <w:rPr>
          <w:szCs w:val="24"/>
        </w:rPr>
        <w:t>a</w:t>
      </w:r>
      <w:r w:rsidR="0004296D" w:rsidRPr="003D47DA">
        <w:rPr>
          <w:szCs w:val="24"/>
        </w:rPr>
        <w:t xml:space="preserve"> 28,4% do valor total exportado.</w:t>
      </w:r>
      <w:r w:rsidR="00FE774B" w:rsidRPr="003D47DA">
        <w:rPr>
          <w:szCs w:val="24"/>
        </w:rPr>
        <w:t xml:space="preserve"> </w:t>
      </w:r>
      <w:r w:rsidR="00B81947">
        <w:rPr>
          <w:szCs w:val="24"/>
        </w:rPr>
        <w:t>Essa elevada concentração acaba gerando elevada</w:t>
      </w:r>
      <w:r w:rsidR="00DE73CE" w:rsidRPr="003D47DA">
        <w:rPr>
          <w:szCs w:val="24"/>
        </w:rPr>
        <w:t xml:space="preserve"> dependência da dinâmica </w:t>
      </w:r>
      <w:r w:rsidR="00A06072" w:rsidRPr="003D47DA">
        <w:rPr>
          <w:szCs w:val="24"/>
        </w:rPr>
        <w:t>destes países</w:t>
      </w:r>
      <w:r w:rsidR="00E70224" w:rsidRPr="003D47DA">
        <w:rPr>
          <w:szCs w:val="24"/>
        </w:rPr>
        <w:t>, onde o impacto econômico de qualquer decisão</w:t>
      </w:r>
      <w:r w:rsidR="00A06072" w:rsidRPr="003D47DA">
        <w:rPr>
          <w:szCs w:val="24"/>
        </w:rPr>
        <w:t xml:space="preserve"> ou crise que</w:t>
      </w:r>
      <w:r w:rsidR="00D07AEF" w:rsidRPr="003D47DA">
        <w:rPr>
          <w:szCs w:val="24"/>
        </w:rPr>
        <w:t xml:space="preserve"> os</w:t>
      </w:r>
      <w:r w:rsidR="00A06072" w:rsidRPr="003D47DA">
        <w:rPr>
          <w:szCs w:val="24"/>
        </w:rPr>
        <w:t xml:space="preserve"> atinja</w:t>
      </w:r>
      <w:r w:rsidR="006E289C" w:rsidRPr="003D47DA">
        <w:rPr>
          <w:szCs w:val="24"/>
        </w:rPr>
        <w:t xml:space="preserve"> </w:t>
      </w:r>
      <w:r w:rsidR="00E70224" w:rsidRPr="003D47DA">
        <w:rPr>
          <w:szCs w:val="24"/>
        </w:rPr>
        <w:t>é consideravelmente elevado</w:t>
      </w:r>
      <w:r w:rsidR="006A0FE7" w:rsidRPr="003D47DA">
        <w:rPr>
          <w:szCs w:val="24"/>
        </w:rPr>
        <w:t xml:space="preserve"> para o estado</w:t>
      </w:r>
      <w:r w:rsidR="00E70224" w:rsidRPr="003D47DA">
        <w:rPr>
          <w:szCs w:val="24"/>
        </w:rPr>
        <w:t>.</w:t>
      </w:r>
    </w:p>
    <w:p w14:paraId="5DA20B23" w14:textId="20AA3BC6" w:rsidR="00D736B6" w:rsidRPr="003D47DA" w:rsidRDefault="00B81947" w:rsidP="00B960BF">
      <w:pPr>
        <w:rPr>
          <w:szCs w:val="24"/>
        </w:rPr>
      </w:pPr>
      <w:r>
        <w:rPr>
          <w:szCs w:val="24"/>
        </w:rPr>
        <w:t>Já a</w:t>
      </w:r>
      <w:r w:rsidR="00D736B6" w:rsidRPr="003D47DA">
        <w:rPr>
          <w:szCs w:val="24"/>
        </w:rPr>
        <w:t xml:space="preserve">s importações </w:t>
      </w:r>
      <w:r>
        <w:rPr>
          <w:szCs w:val="24"/>
        </w:rPr>
        <w:t xml:space="preserve">do agronegócio </w:t>
      </w:r>
      <w:r w:rsidR="00D736B6" w:rsidRPr="003D47DA">
        <w:rPr>
          <w:szCs w:val="24"/>
        </w:rPr>
        <w:t>d</w:t>
      </w:r>
      <w:r w:rsidR="00456724" w:rsidRPr="003D47DA">
        <w:rPr>
          <w:szCs w:val="24"/>
        </w:rPr>
        <w:t>e Santa Catarina e Brasil</w:t>
      </w:r>
      <w:r w:rsidR="00D736B6" w:rsidRPr="003D47DA">
        <w:rPr>
          <w:szCs w:val="24"/>
        </w:rPr>
        <w:t xml:space="preserve"> </w:t>
      </w:r>
      <w:r w:rsidR="00A71C7B" w:rsidRPr="003D47DA">
        <w:rPr>
          <w:szCs w:val="24"/>
        </w:rPr>
        <w:t xml:space="preserve">são predominantemente ligadas </w:t>
      </w:r>
      <w:r w:rsidR="00B92408" w:rsidRPr="003D47DA">
        <w:rPr>
          <w:szCs w:val="24"/>
        </w:rPr>
        <w:t>à</w:t>
      </w:r>
      <w:r w:rsidR="00A71C7B" w:rsidRPr="003D47DA">
        <w:rPr>
          <w:szCs w:val="24"/>
        </w:rPr>
        <w:t xml:space="preserve"> cadeia agrícola</w:t>
      </w:r>
      <w:r w:rsidR="00B92EF7" w:rsidRPr="003D47DA">
        <w:rPr>
          <w:szCs w:val="24"/>
        </w:rPr>
        <w:t xml:space="preserve">, </w:t>
      </w:r>
      <w:r w:rsidR="00456724" w:rsidRPr="003D47DA">
        <w:rPr>
          <w:szCs w:val="24"/>
        </w:rPr>
        <w:t xml:space="preserve">no estado </w:t>
      </w:r>
      <w:r w:rsidR="004F64CA" w:rsidRPr="003D47DA">
        <w:rPr>
          <w:szCs w:val="24"/>
        </w:rPr>
        <w:t>representando</w:t>
      </w:r>
      <w:r w:rsidR="00B92EF7" w:rsidRPr="003D47DA">
        <w:rPr>
          <w:szCs w:val="24"/>
        </w:rPr>
        <w:t xml:space="preserve"> </w:t>
      </w:r>
      <w:r w:rsidR="00F74D49" w:rsidRPr="003D47DA">
        <w:rPr>
          <w:szCs w:val="24"/>
        </w:rPr>
        <w:t>quase 80</w:t>
      </w:r>
      <w:r w:rsidR="00B92EF7" w:rsidRPr="003D47DA">
        <w:rPr>
          <w:szCs w:val="24"/>
        </w:rPr>
        <w:t>% do valor importad</w:t>
      </w:r>
      <w:r w:rsidR="00456724" w:rsidRPr="003D47DA">
        <w:rPr>
          <w:szCs w:val="24"/>
        </w:rPr>
        <w:t>o, no Brasil</w:t>
      </w:r>
      <w:r w:rsidR="00584D82" w:rsidRPr="003D47DA">
        <w:rPr>
          <w:szCs w:val="24"/>
        </w:rPr>
        <w:t xml:space="preserve"> com</w:t>
      </w:r>
      <w:r w:rsidR="00395B0B" w:rsidRPr="003D47DA">
        <w:rPr>
          <w:szCs w:val="24"/>
        </w:rPr>
        <w:t xml:space="preserve"> mais de 60%,</w:t>
      </w:r>
      <w:r w:rsidR="00456724" w:rsidRPr="003D47DA">
        <w:rPr>
          <w:szCs w:val="24"/>
        </w:rPr>
        <w:t xml:space="preserve"> </w:t>
      </w:r>
      <w:r w:rsidR="00686718" w:rsidRPr="003D47DA">
        <w:rPr>
          <w:szCs w:val="24"/>
        </w:rPr>
        <w:t>existindo</w:t>
      </w:r>
      <w:r w:rsidR="00456724" w:rsidRPr="003D47DA">
        <w:rPr>
          <w:szCs w:val="24"/>
        </w:rPr>
        <w:t xml:space="preserve"> uma maior presença da cadeia pecuária</w:t>
      </w:r>
      <w:r w:rsidR="00D60CEA" w:rsidRPr="003D47DA">
        <w:rPr>
          <w:szCs w:val="24"/>
        </w:rPr>
        <w:t>, principalmente no setor de insumos</w:t>
      </w:r>
      <w:r w:rsidR="005F26BD" w:rsidRPr="003D47DA">
        <w:rPr>
          <w:szCs w:val="24"/>
        </w:rPr>
        <w:t>.</w:t>
      </w:r>
      <w:r w:rsidR="00F05F90" w:rsidRPr="003D47DA">
        <w:rPr>
          <w:szCs w:val="24"/>
        </w:rPr>
        <w:t xml:space="preserve"> Produtos</w:t>
      </w:r>
      <w:r w:rsidR="009A74B9" w:rsidRPr="003D47DA">
        <w:rPr>
          <w:szCs w:val="24"/>
        </w:rPr>
        <w:t xml:space="preserve"> industria</w:t>
      </w:r>
      <w:r w:rsidR="00F05F90" w:rsidRPr="003D47DA">
        <w:rPr>
          <w:szCs w:val="24"/>
        </w:rPr>
        <w:t xml:space="preserve">lizados são </w:t>
      </w:r>
      <w:r w:rsidR="00107636" w:rsidRPr="003D47DA">
        <w:rPr>
          <w:szCs w:val="24"/>
        </w:rPr>
        <w:t>maioria nas importações do</w:t>
      </w:r>
      <w:r w:rsidR="00901933" w:rsidRPr="003D47DA">
        <w:rPr>
          <w:szCs w:val="24"/>
        </w:rPr>
        <w:t xml:space="preserve"> estado</w:t>
      </w:r>
      <w:r w:rsidR="009A74B9" w:rsidRPr="003D47DA">
        <w:rPr>
          <w:szCs w:val="24"/>
        </w:rPr>
        <w:t>,</w:t>
      </w:r>
      <w:r w:rsidR="00901933" w:rsidRPr="003D47DA">
        <w:rPr>
          <w:szCs w:val="24"/>
        </w:rPr>
        <w:t xml:space="preserve"> já</w:t>
      </w:r>
      <w:r w:rsidR="009A74B9" w:rsidRPr="003D47DA">
        <w:rPr>
          <w:szCs w:val="24"/>
        </w:rPr>
        <w:t xml:space="preserve"> no Brasil </w:t>
      </w:r>
      <w:r w:rsidR="008649CC" w:rsidRPr="003D47DA">
        <w:rPr>
          <w:szCs w:val="24"/>
        </w:rPr>
        <w:t xml:space="preserve">o setor de insumos se torna o principal no decorrer do período. </w:t>
      </w:r>
      <w:r w:rsidR="00157FDD" w:rsidRPr="003D47DA">
        <w:rPr>
          <w:szCs w:val="24"/>
        </w:rPr>
        <w:t>Em Santa Catarina</w:t>
      </w:r>
      <w:r w:rsidR="00011040" w:rsidRPr="003D47DA">
        <w:rPr>
          <w:szCs w:val="24"/>
        </w:rPr>
        <w:t xml:space="preserve"> </w:t>
      </w:r>
      <w:r w:rsidR="00157FDD" w:rsidRPr="003D47DA">
        <w:rPr>
          <w:szCs w:val="24"/>
        </w:rPr>
        <w:t>se destacam os produtos ligados ao setor têxtil,</w:t>
      </w:r>
      <w:r w:rsidR="00C0046D" w:rsidRPr="003D47DA">
        <w:rPr>
          <w:szCs w:val="24"/>
        </w:rPr>
        <w:t xml:space="preserve"> já que o país não é produto</w:t>
      </w:r>
      <w:r w:rsidR="00011040" w:rsidRPr="003D47DA">
        <w:rPr>
          <w:szCs w:val="24"/>
        </w:rPr>
        <w:t>r</w:t>
      </w:r>
      <w:r w:rsidR="00C0046D" w:rsidRPr="003D47DA">
        <w:rPr>
          <w:szCs w:val="24"/>
        </w:rPr>
        <w:t xml:space="preserve"> de matéria-prima, sendo necessári</w:t>
      </w:r>
      <w:r w:rsidR="001A06B4">
        <w:rPr>
          <w:szCs w:val="24"/>
        </w:rPr>
        <w:t>a</w:t>
      </w:r>
      <w:r w:rsidR="00C0046D" w:rsidRPr="003D47DA">
        <w:rPr>
          <w:szCs w:val="24"/>
        </w:rPr>
        <w:t xml:space="preserve"> sua importação</w:t>
      </w:r>
      <w:r w:rsidR="00D955FE" w:rsidRPr="003D47DA">
        <w:rPr>
          <w:szCs w:val="24"/>
        </w:rPr>
        <w:t xml:space="preserve"> para </w:t>
      </w:r>
      <w:r w:rsidR="00600149" w:rsidRPr="003D47DA">
        <w:rPr>
          <w:szCs w:val="24"/>
        </w:rPr>
        <w:t xml:space="preserve">alimentar as cadeias produtivas </w:t>
      </w:r>
      <w:r w:rsidR="00DF4085" w:rsidRPr="003D47DA">
        <w:rPr>
          <w:szCs w:val="24"/>
        </w:rPr>
        <w:t xml:space="preserve">têxteis </w:t>
      </w:r>
      <w:r w:rsidR="00D955FE" w:rsidRPr="003D47DA">
        <w:rPr>
          <w:szCs w:val="24"/>
        </w:rPr>
        <w:t xml:space="preserve">que </w:t>
      </w:r>
      <w:r w:rsidR="008411BA" w:rsidRPr="003D47DA">
        <w:rPr>
          <w:szCs w:val="24"/>
        </w:rPr>
        <w:t xml:space="preserve">possuem </w:t>
      </w:r>
      <w:r w:rsidR="006403B0" w:rsidRPr="003D47DA">
        <w:rPr>
          <w:szCs w:val="24"/>
        </w:rPr>
        <w:t>grande</w:t>
      </w:r>
      <w:r w:rsidR="00D955FE" w:rsidRPr="003D47DA">
        <w:rPr>
          <w:szCs w:val="24"/>
        </w:rPr>
        <w:t xml:space="preserve"> </w:t>
      </w:r>
      <w:r w:rsidR="006403B0" w:rsidRPr="003D47DA">
        <w:rPr>
          <w:szCs w:val="24"/>
        </w:rPr>
        <w:t>expressividade</w:t>
      </w:r>
      <w:r w:rsidR="006E289C" w:rsidRPr="003D47DA">
        <w:rPr>
          <w:szCs w:val="24"/>
        </w:rPr>
        <w:t xml:space="preserve"> na economia do estado</w:t>
      </w:r>
      <w:r w:rsidR="00C0046D" w:rsidRPr="003D47DA">
        <w:rPr>
          <w:szCs w:val="24"/>
        </w:rPr>
        <w:t>.</w:t>
      </w:r>
    </w:p>
    <w:p w14:paraId="06BD21D0" w14:textId="1DE60588" w:rsidR="004634A3" w:rsidRPr="003D47DA" w:rsidRDefault="00E80613" w:rsidP="004634A3">
      <w:r w:rsidRPr="003D47DA">
        <w:rPr>
          <w:szCs w:val="24"/>
        </w:rPr>
        <w:t xml:space="preserve">A Ásia é a principal </w:t>
      </w:r>
      <w:r w:rsidR="00496976" w:rsidRPr="003D47DA">
        <w:rPr>
          <w:szCs w:val="24"/>
        </w:rPr>
        <w:t>origem das importações em Santa Catarina</w:t>
      </w:r>
      <w:r w:rsidRPr="003D47DA">
        <w:rPr>
          <w:szCs w:val="24"/>
        </w:rPr>
        <w:t xml:space="preserve">, </w:t>
      </w:r>
      <w:r w:rsidR="00962EE0" w:rsidRPr="003D47DA">
        <w:rPr>
          <w:szCs w:val="24"/>
        </w:rPr>
        <w:t>o continente em 2020 foi responsável por 44,5% do valor total importado do agronegócio</w:t>
      </w:r>
      <w:r w:rsidR="001A06B4">
        <w:rPr>
          <w:szCs w:val="24"/>
        </w:rPr>
        <w:t>.</w:t>
      </w:r>
      <w:r w:rsidR="00124C12">
        <w:rPr>
          <w:szCs w:val="24"/>
        </w:rPr>
        <w:t xml:space="preserve"> </w:t>
      </w:r>
      <w:r w:rsidR="004634A3" w:rsidRPr="003D47DA">
        <w:t xml:space="preserve">O estado estreitou consideravelmente suas relações com a Ásia entre 2010 e 2020, consolidando a China como seu principal parceiro comercial, tanto nas importações quanto nas exportações. </w:t>
      </w:r>
    </w:p>
    <w:p w14:paraId="3395B0C3" w14:textId="15180A76" w:rsidR="004F40EC" w:rsidRPr="003D47DA" w:rsidRDefault="002A5119" w:rsidP="00607509">
      <w:pPr>
        <w:rPr>
          <w:szCs w:val="24"/>
        </w:rPr>
      </w:pPr>
      <w:r w:rsidRPr="003D47DA">
        <w:rPr>
          <w:szCs w:val="24"/>
        </w:rPr>
        <w:t>Por fim</w:t>
      </w:r>
      <w:r w:rsidR="00F07D23" w:rsidRPr="003D47DA">
        <w:rPr>
          <w:szCs w:val="24"/>
        </w:rPr>
        <w:t>,</w:t>
      </w:r>
      <w:r w:rsidRPr="003D47DA">
        <w:rPr>
          <w:szCs w:val="24"/>
        </w:rPr>
        <w:t xml:space="preserve"> o que se evidencia é a</w:t>
      </w:r>
      <w:r w:rsidR="004F40EC" w:rsidRPr="003D47DA">
        <w:rPr>
          <w:szCs w:val="24"/>
        </w:rPr>
        <w:t xml:space="preserve"> tamanha</w:t>
      </w:r>
      <w:r w:rsidR="00D840D8" w:rsidRPr="003D47DA">
        <w:rPr>
          <w:szCs w:val="24"/>
        </w:rPr>
        <w:t xml:space="preserve"> importância do agronegócio para a economia de Santa Catarina</w:t>
      </w:r>
      <w:r w:rsidR="002A2507" w:rsidRPr="003D47DA">
        <w:rPr>
          <w:szCs w:val="24"/>
        </w:rPr>
        <w:t>, na geração de empregos,</w:t>
      </w:r>
      <w:r w:rsidR="005B46C0" w:rsidRPr="003D47DA">
        <w:rPr>
          <w:szCs w:val="24"/>
        </w:rPr>
        <w:t xml:space="preserve"> no desenvolvimento de técnicas</w:t>
      </w:r>
      <w:r w:rsidR="002E7D70" w:rsidRPr="003D47DA">
        <w:rPr>
          <w:szCs w:val="24"/>
        </w:rPr>
        <w:t xml:space="preserve"> e principalmente </w:t>
      </w:r>
      <w:r w:rsidR="008F6DA9" w:rsidRPr="003D47DA">
        <w:rPr>
          <w:szCs w:val="24"/>
        </w:rPr>
        <w:t>no que se refere</w:t>
      </w:r>
      <w:r w:rsidR="002E7D70" w:rsidRPr="003D47DA">
        <w:rPr>
          <w:szCs w:val="24"/>
        </w:rPr>
        <w:t xml:space="preserve"> </w:t>
      </w:r>
      <w:r w:rsidR="008F6DA9" w:rsidRPr="003D47DA">
        <w:rPr>
          <w:szCs w:val="24"/>
        </w:rPr>
        <w:t>ao</w:t>
      </w:r>
      <w:r w:rsidR="002E7D70" w:rsidRPr="003D47DA">
        <w:rPr>
          <w:szCs w:val="24"/>
        </w:rPr>
        <w:t xml:space="preserve"> comércio exterior</w:t>
      </w:r>
      <w:r w:rsidR="00D56A0E" w:rsidRPr="003D47DA">
        <w:rPr>
          <w:szCs w:val="24"/>
        </w:rPr>
        <w:t xml:space="preserve">, onde a sua estrutura produtiva serve diretamente </w:t>
      </w:r>
      <w:r w:rsidR="00A83353" w:rsidRPr="003D47DA">
        <w:rPr>
          <w:szCs w:val="24"/>
        </w:rPr>
        <w:t>os mercados internacionais</w:t>
      </w:r>
      <w:r w:rsidR="005D2F3E" w:rsidRPr="003D47DA">
        <w:rPr>
          <w:szCs w:val="24"/>
        </w:rPr>
        <w:t>.</w:t>
      </w:r>
      <w:r w:rsidR="00C82A3B" w:rsidRPr="003D47DA">
        <w:rPr>
          <w:szCs w:val="24"/>
        </w:rPr>
        <w:t xml:space="preserve"> O agronegócio </w:t>
      </w:r>
      <w:r w:rsidR="007A52E1" w:rsidRPr="003D47DA">
        <w:rPr>
          <w:szCs w:val="24"/>
        </w:rPr>
        <w:t>se tornou</w:t>
      </w:r>
      <w:r w:rsidR="00C82A3B" w:rsidRPr="003D47DA">
        <w:rPr>
          <w:szCs w:val="24"/>
        </w:rPr>
        <w:t xml:space="preserve"> </w:t>
      </w:r>
      <w:r w:rsidR="00D5440A" w:rsidRPr="003D47DA">
        <w:rPr>
          <w:szCs w:val="24"/>
        </w:rPr>
        <w:t xml:space="preserve">uma das principais peças da engrenagem que faz a economia do estado funcionar </w:t>
      </w:r>
      <w:r w:rsidR="0046748B" w:rsidRPr="003D47DA">
        <w:rPr>
          <w:szCs w:val="24"/>
        </w:rPr>
        <w:t>e</w:t>
      </w:r>
      <w:r w:rsidR="00360AA9" w:rsidRPr="003D47DA">
        <w:rPr>
          <w:szCs w:val="24"/>
        </w:rPr>
        <w:t xml:space="preserve"> capaz de</w:t>
      </w:r>
      <w:r w:rsidR="0046748B" w:rsidRPr="003D47DA">
        <w:rPr>
          <w:szCs w:val="24"/>
        </w:rPr>
        <w:t xml:space="preserve"> tornar Santa Catarina</w:t>
      </w:r>
      <w:r w:rsidR="009D6841" w:rsidRPr="003D47DA">
        <w:rPr>
          <w:szCs w:val="24"/>
        </w:rPr>
        <w:t>,</w:t>
      </w:r>
      <w:r w:rsidR="00705DCF" w:rsidRPr="003D47DA">
        <w:rPr>
          <w:szCs w:val="24"/>
        </w:rPr>
        <w:t xml:space="preserve"> </w:t>
      </w:r>
      <w:r w:rsidR="0046748B" w:rsidRPr="003D47DA">
        <w:rPr>
          <w:szCs w:val="24"/>
        </w:rPr>
        <w:t>destaque nacional</w:t>
      </w:r>
      <w:r w:rsidR="00705DCF" w:rsidRPr="003D47DA">
        <w:rPr>
          <w:szCs w:val="24"/>
        </w:rPr>
        <w:t>, apesar do seu pequeno tamanho territorial.</w:t>
      </w:r>
    </w:p>
    <w:p w14:paraId="290F4EEF" w14:textId="1C6EEA4E" w:rsidR="00FB6D15" w:rsidRPr="003D47DA" w:rsidRDefault="00360AA9" w:rsidP="00FB6D15">
      <w:r w:rsidRPr="003D47DA">
        <w:rPr>
          <w:szCs w:val="24"/>
        </w:rPr>
        <w:t xml:space="preserve">Como sugestão de trabalhos futuros, </w:t>
      </w:r>
      <w:r w:rsidR="00C50B9C" w:rsidRPr="003D47DA">
        <w:rPr>
          <w:szCs w:val="24"/>
        </w:rPr>
        <w:t>pode</w:t>
      </w:r>
      <w:r w:rsidR="00B92408" w:rsidRPr="003D47DA">
        <w:rPr>
          <w:szCs w:val="24"/>
        </w:rPr>
        <w:t>m-se</w:t>
      </w:r>
      <w:r w:rsidR="00C50B9C" w:rsidRPr="003D47DA">
        <w:rPr>
          <w:szCs w:val="24"/>
        </w:rPr>
        <w:t xml:space="preserve"> destacar </w:t>
      </w:r>
      <w:r w:rsidR="000B53FC" w:rsidRPr="003D47DA">
        <w:rPr>
          <w:szCs w:val="24"/>
        </w:rPr>
        <w:t>trabalhos que</w:t>
      </w:r>
      <w:r w:rsidR="00246F30" w:rsidRPr="003D47DA">
        <w:rPr>
          <w:szCs w:val="24"/>
        </w:rPr>
        <w:t xml:space="preserve"> explor</w:t>
      </w:r>
      <w:r w:rsidR="000B53FC" w:rsidRPr="003D47DA">
        <w:rPr>
          <w:szCs w:val="24"/>
        </w:rPr>
        <w:t>em o uso</w:t>
      </w:r>
      <w:r w:rsidR="00246F30" w:rsidRPr="003D47DA">
        <w:rPr>
          <w:szCs w:val="24"/>
        </w:rPr>
        <w:t xml:space="preserve"> de dados de quantidade produtiva em comparação com quantidades exportadas</w:t>
      </w:r>
      <w:r w:rsidR="000F40ED" w:rsidRPr="003D47DA">
        <w:rPr>
          <w:szCs w:val="24"/>
        </w:rPr>
        <w:t xml:space="preserve">, a fim de verificar </w:t>
      </w:r>
      <w:r w:rsidR="00B9149D" w:rsidRPr="003D47DA">
        <w:rPr>
          <w:szCs w:val="24"/>
        </w:rPr>
        <w:t>quanto da produção é destinada a mercados internacionais.</w:t>
      </w:r>
      <w:r w:rsidR="003C6D08" w:rsidRPr="003D47DA">
        <w:rPr>
          <w:szCs w:val="24"/>
        </w:rPr>
        <w:t xml:space="preserve"> </w:t>
      </w:r>
    </w:p>
    <w:p w14:paraId="69F737FA" w14:textId="2CB81311" w:rsidR="00FB6D15" w:rsidRPr="003D47DA" w:rsidRDefault="002D3770" w:rsidP="002D3770">
      <w:pPr>
        <w:spacing w:line="240" w:lineRule="auto"/>
        <w:ind w:firstLine="0"/>
        <w:jc w:val="left"/>
      </w:pPr>
      <w:r w:rsidRPr="003D47DA">
        <w:br w:type="page"/>
      </w:r>
    </w:p>
    <w:p w14:paraId="1E44FF08" w14:textId="1E24CA9F" w:rsidR="00573F6F" w:rsidRDefault="008C4D3F" w:rsidP="00573F6F">
      <w:pPr>
        <w:pStyle w:val="Ttulo6"/>
      </w:pPr>
      <w:bookmarkStart w:id="31" w:name="_Toc18663907"/>
      <w:bookmarkStart w:id="32" w:name="_Toc18664081"/>
      <w:bookmarkStart w:id="33" w:name="_Toc118576499"/>
      <w:r w:rsidRPr="003D47DA">
        <w:lastRenderedPageBreak/>
        <w:t>REFERÊNCIAS</w:t>
      </w:r>
      <w:bookmarkEnd w:id="31"/>
      <w:bookmarkEnd w:id="32"/>
      <w:bookmarkEnd w:id="33"/>
    </w:p>
    <w:p w14:paraId="6FE1FE61" w14:textId="77777777" w:rsidR="00573F6F" w:rsidRPr="00573F6F" w:rsidRDefault="00573F6F" w:rsidP="00573F6F"/>
    <w:p w14:paraId="2F2C48F1" w14:textId="77777777" w:rsidR="00656934" w:rsidRPr="009018A2" w:rsidRDefault="00656934" w:rsidP="003F3DF8">
      <w:pPr>
        <w:spacing w:before="100" w:beforeAutospacing="1" w:after="100" w:afterAutospacing="1" w:line="240" w:lineRule="auto"/>
        <w:ind w:firstLine="0"/>
        <w:rPr>
          <w:rFonts w:eastAsia="Times New Roman"/>
          <w:szCs w:val="24"/>
          <w:lang w:eastAsia="en-US"/>
        </w:rPr>
      </w:pPr>
      <w:r w:rsidRPr="009018A2">
        <w:rPr>
          <w:rFonts w:eastAsia="Times New Roman"/>
          <w:szCs w:val="24"/>
          <w:lang w:eastAsia="en-US"/>
        </w:rPr>
        <w:t xml:space="preserve">ARAÚJO, </w:t>
      </w:r>
      <w:proofErr w:type="spellStart"/>
      <w:r w:rsidRPr="009018A2">
        <w:rPr>
          <w:rFonts w:eastAsia="Times New Roman"/>
          <w:szCs w:val="24"/>
          <w:lang w:eastAsia="en-US"/>
        </w:rPr>
        <w:t>Massilon</w:t>
      </w:r>
      <w:proofErr w:type="spellEnd"/>
      <w:r w:rsidRPr="009018A2">
        <w:rPr>
          <w:rFonts w:eastAsia="Times New Roman"/>
          <w:szCs w:val="24"/>
          <w:lang w:eastAsia="en-US"/>
        </w:rPr>
        <w:t xml:space="preserve"> J</w:t>
      </w:r>
      <w:proofErr w:type="gramStart"/>
      <w:r w:rsidRPr="009018A2">
        <w:rPr>
          <w:rFonts w:eastAsia="Times New Roman"/>
          <w:szCs w:val="24"/>
          <w:lang w:eastAsia="en-US"/>
        </w:rPr>
        <w:t>..</w:t>
      </w:r>
      <w:proofErr w:type="gramEnd"/>
      <w:r w:rsidRPr="009018A2">
        <w:rPr>
          <w:rFonts w:eastAsia="Times New Roman"/>
          <w:szCs w:val="24"/>
          <w:lang w:eastAsia="en-US"/>
        </w:rPr>
        <w:t> </w:t>
      </w:r>
      <w:r w:rsidRPr="009018A2">
        <w:rPr>
          <w:rFonts w:eastAsia="Times New Roman"/>
          <w:b/>
          <w:bCs/>
          <w:szCs w:val="24"/>
          <w:lang w:eastAsia="en-US"/>
        </w:rPr>
        <w:t>Fundamentos de Agronegócio</w:t>
      </w:r>
      <w:r w:rsidRPr="009018A2">
        <w:rPr>
          <w:rFonts w:eastAsia="Times New Roman"/>
          <w:szCs w:val="24"/>
          <w:lang w:eastAsia="en-US"/>
        </w:rPr>
        <w:t>. 2. ed. São Paulo: Editora Atlas, 2007. 160 p.</w:t>
      </w:r>
    </w:p>
    <w:p w14:paraId="50F723BC" w14:textId="77777777" w:rsidR="00656934" w:rsidRPr="009018A2" w:rsidRDefault="00656934" w:rsidP="003F3DF8">
      <w:pPr>
        <w:spacing w:before="100" w:beforeAutospacing="1" w:after="100" w:afterAutospacing="1" w:line="240" w:lineRule="auto"/>
        <w:ind w:firstLine="0"/>
        <w:rPr>
          <w:rFonts w:eastAsia="Times New Roman"/>
          <w:szCs w:val="24"/>
          <w:lang w:eastAsia="en-US"/>
        </w:rPr>
      </w:pPr>
      <w:r w:rsidRPr="009018A2">
        <w:rPr>
          <w:rFonts w:eastAsia="Times New Roman"/>
          <w:szCs w:val="24"/>
          <w:lang w:eastAsia="en-US"/>
        </w:rPr>
        <w:t>BATALHA, Mário Otávio. </w:t>
      </w:r>
      <w:r w:rsidRPr="009018A2">
        <w:rPr>
          <w:rFonts w:eastAsia="Times New Roman"/>
          <w:b/>
          <w:bCs/>
          <w:szCs w:val="24"/>
          <w:lang w:eastAsia="en-US"/>
        </w:rPr>
        <w:t>Gestão Agroindustrial</w:t>
      </w:r>
      <w:r w:rsidRPr="009018A2">
        <w:rPr>
          <w:rFonts w:eastAsia="Times New Roman"/>
          <w:szCs w:val="24"/>
          <w:lang w:eastAsia="en-US"/>
        </w:rPr>
        <w:t>. 3. ed. São Paulo: Editora Atlas, 2013. 770 p. Coordenador Mário Otávio Batalha.</w:t>
      </w:r>
    </w:p>
    <w:p w14:paraId="3599040D" w14:textId="69B8AEB9" w:rsidR="00656934" w:rsidRPr="009018A2" w:rsidRDefault="00656934" w:rsidP="003F3DF8">
      <w:pPr>
        <w:spacing w:before="100" w:beforeAutospacing="1" w:after="100" w:afterAutospacing="1" w:line="240" w:lineRule="auto"/>
        <w:ind w:firstLine="0"/>
        <w:rPr>
          <w:rFonts w:eastAsia="Times New Roman"/>
          <w:szCs w:val="24"/>
          <w:lang w:eastAsia="en-US"/>
        </w:rPr>
      </w:pPr>
      <w:r w:rsidRPr="009018A2">
        <w:rPr>
          <w:rFonts w:eastAsia="Times New Roman"/>
          <w:szCs w:val="24"/>
          <w:lang w:eastAsia="en-US"/>
        </w:rPr>
        <w:t xml:space="preserve">BUCHMANN, J. L.; MASSUQUETTI, A.; AZEVEDO, A. F. Z. </w:t>
      </w:r>
      <w:proofErr w:type="spellStart"/>
      <w:r w:rsidRPr="009018A2">
        <w:rPr>
          <w:rFonts w:eastAsia="Times New Roman"/>
          <w:szCs w:val="24"/>
          <w:lang w:eastAsia="en-US"/>
        </w:rPr>
        <w:t>Análise</w:t>
      </w:r>
      <w:proofErr w:type="spellEnd"/>
      <w:r w:rsidRPr="009018A2">
        <w:rPr>
          <w:rFonts w:eastAsia="Times New Roman"/>
          <w:szCs w:val="24"/>
          <w:lang w:eastAsia="en-US"/>
        </w:rPr>
        <w:t xml:space="preserve"> de </w:t>
      </w:r>
      <w:proofErr w:type="spellStart"/>
      <w:r w:rsidRPr="009018A2">
        <w:rPr>
          <w:rFonts w:eastAsia="Times New Roman"/>
          <w:szCs w:val="24"/>
          <w:lang w:eastAsia="en-US"/>
        </w:rPr>
        <w:t>cenários</w:t>
      </w:r>
      <w:proofErr w:type="spellEnd"/>
      <w:r w:rsidRPr="009018A2">
        <w:rPr>
          <w:rFonts w:eastAsia="Times New Roman"/>
          <w:szCs w:val="24"/>
          <w:lang w:eastAsia="en-US"/>
        </w:rPr>
        <w:t xml:space="preserve"> do </w:t>
      </w:r>
      <w:proofErr w:type="spellStart"/>
      <w:r w:rsidRPr="009018A2">
        <w:rPr>
          <w:rFonts w:eastAsia="Times New Roman"/>
          <w:szCs w:val="24"/>
          <w:lang w:eastAsia="en-US"/>
        </w:rPr>
        <w:t>agronegócio</w:t>
      </w:r>
      <w:proofErr w:type="spellEnd"/>
      <w:r w:rsidRPr="009018A2">
        <w:rPr>
          <w:rFonts w:eastAsia="Times New Roman"/>
          <w:szCs w:val="24"/>
          <w:lang w:eastAsia="en-US"/>
        </w:rPr>
        <w:t xml:space="preserve"> brasileiro frente à China, aos EUA e à UE, utilizando um modelo de </w:t>
      </w:r>
      <w:proofErr w:type="spellStart"/>
      <w:r w:rsidRPr="009018A2">
        <w:rPr>
          <w:rFonts w:eastAsia="Times New Roman"/>
          <w:szCs w:val="24"/>
          <w:lang w:eastAsia="en-US"/>
        </w:rPr>
        <w:t>equilíbrio</w:t>
      </w:r>
      <w:proofErr w:type="spellEnd"/>
      <w:r w:rsidRPr="009018A2">
        <w:rPr>
          <w:rFonts w:eastAsia="Times New Roman"/>
          <w:szCs w:val="24"/>
          <w:lang w:eastAsia="en-US"/>
        </w:rPr>
        <w:t xml:space="preserve"> geral </w:t>
      </w:r>
      <w:proofErr w:type="spellStart"/>
      <w:r w:rsidRPr="009018A2">
        <w:rPr>
          <w:rFonts w:eastAsia="Times New Roman"/>
          <w:szCs w:val="24"/>
          <w:lang w:eastAsia="en-US"/>
        </w:rPr>
        <w:t>computável</w:t>
      </w:r>
      <w:proofErr w:type="spellEnd"/>
      <w:r w:rsidRPr="009018A2">
        <w:rPr>
          <w:rFonts w:eastAsia="Times New Roman"/>
          <w:szCs w:val="24"/>
          <w:lang w:eastAsia="en-US"/>
        </w:rPr>
        <w:t xml:space="preserve">. </w:t>
      </w:r>
      <w:r w:rsidRPr="009018A2">
        <w:rPr>
          <w:rFonts w:eastAsia="Times New Roman"/>
          <w:b/>
          <w:bCs/>
          <w:szCs w:val="24"/>
          <w:lang w:eastAsia="en-US"/>
        </w:rPr>
        <w:t>Revista de Economia e Sociologia Rural</w:t>
      </w:r>
      <w:r w:rsidRPr="009018A2">
        <w:rPr>
          <w:rFonts w:eastAsia="Times New Roman"/>
          <w:szCs w:val="24"/>
          <w:lang w:eastAsia="en-US"/>
        </w:rPr>
        <w:t>, v. 59, n. 4, 2021**.** https://doi.org/10.1590/1806-9479.2021.221493</w:t>
      </w:r>
    </w:p>
    <w:p w14:paraId="26A6F6BE" w14:textId="15DFB08D" w:rsidR="00656934" w:rsidRPr="009018A2" w:rsidRDefault="00792776" w:rsidP="003F3DF8">
      <w:pPr>
        <w:spacing w:before="100" w:beforeAutospacing="1" w:after="100" w:afterAutospacing="1" w:line="240" w:lineRule="auto"/>
        <w:ind w:firstLine="0"/>
        <w:rPr>
          <w:rFonts w:eastAsia="Times New Roman"/>
          <w:szCs w:val="24"/>
          <w:lang w:eastAsia="en-US"/>
        </w:rPr>
      </w:pPr>
      <w:r w:rsidRPr="009018A2">
        <w:rPr>
          <w:rFonts w:eastAsia="Times New Roman"/>
          <w:szCs w:val="24"/>
          <w:lang w:eastAsia="en-US"/>
        </w:rPr>
        <w:t>CEPEA/ESALQ-USP - CENTRO DE ESTUDOS AVANÇADOS EM ECONOMIA APLICADA DA ESCOLA SUPERIOR DE AGRICULTURA LUIZ DE QUEIROZ</w:t>
      </w:r>
      <w:r w:rsidR="00656934" w:rsidRPr="009018A2">
        <w:rPr>
          <w:rFonts w:eastAsia="Times New Roman"/>
          <w:szCs w:val="24"/>
          <w:lang w:eastAsia="en-US"/>
        </w:rPr>
        <w:t xml:space="preserve">. Universidade de São Paulo. </w:t>
      </w:r>
      <w:r w:rsidR="00656934" w:rsidRPr="009018A2">
        <w:rPr>
          <w:rFonts w:eastAsia="Times New Roman"/>
          <w:b/>
          <w:bCs/>
          <w:szCs w:val="24"/>
          <w:lang w:eastAsia="en-US"/>
        </w:rPr>
        <w:t>Metodologia - PIB do agronegócio brasileiro</w:t>
      </w:r>
      <w:r w:rsidR="00656934" w:rsidRPr="009018A2">
        <w:rPr>
          <w:rFonts w:eastAsia="Times New Roman"/>
          <w:szCs w:val="24"/>
          <w:lang w:eastAsia="en-US"/>
        </w:rPr>
        <w:t xml:space="preserve">: base e evolução. Piracicaba, 2017. Disponível em: </w:t>
      </w:r>
      <w:r w:rsidR="008E2C8F" w:rsidRPr="009018A2">
        <w:rPr>
          <w:rFonts w:eastAsia="Times New Roman"/>
          <w:szCs w:val="24"/>
          <w:lang w:eastAsia="en-US"/>
        </w:rPr>
        <w:t>https://www.cepea.esalq.usp.br/upload/kceditor/files/Metodologia%20PIB_divulga%C3%A7%C3%A3o.pdf</w:t>
      </w:r>
      <w:r w:rsidR="00656934" w:rsidRPr="009018A2">
        <w:rPr>
          <w:rFonts w:eastAsia="Times New Roman"/>
          <w:szCs w:val="24"/>
          <w:lang w:eastAsia="en-US"/>
        </w:rPr>
        <w:t>. Acesso em: 17 set. 2021.</w:t>
      </w:r>
    </w:p>
    <w:p w14:paraId="6E549D27" w14:textId="64EAF661" w:rsidR="00656934" w:rsidRPr="009018A2" w:rsidRDefault="004665B4" w:rsidP="003F3DF8">
      <w:pPr>
        <w:spacing w:before="100" w:beforeAutospacing="1" w:after="100" w:afterAutospacing="1" w:line="240" w:lineRule="auto"/>
        <w:ind w:firstLine="0"/>
        <w:rPr>
          <w:rFonts w:eastAsia="Times New Roman"/>
          <w:szCs w:val="24"/>
          <w:lang w:eastAsia="en-US"/>
        </w:rPr>
      </w:pPr>
      <w:r w:rsidRPr="009018A2">
        <w:rPr>
          <w:rFonts w:eastAsia="Times New Roman"/>
          <w:szCs w:val="24"/>
          <w:lang w:eastAsia="en-US"/>
        </w:rPr>
        <w:t>CNA -</w:t>
      </w:r>
      <w:r w:rsidR="00656934" w:rsidRPr="009018A2">
        <w:rPr>
          <w:rFonts w:eastAsia="Times New Roman"/>
          <w:szCs w:val="24"/>
          <w:lang w:eastAsia="en-US"/>
        </w:rPr>
        <w:t xml:space="preserve"> </w:t>
      </w:r>
      <w:r w:rsidRPr="009018A2">
        <w:rPr>
          <w:rFonts w:eastAsia="Times New Roman"/>
          <w:szCs w:val="24"/>
          <w:lang w:eastAsia="en-US"/>
        </w:rPr>
        <w:t>CONFEDERAÇÃO DA AGRICULTURA E PECUÁRIA DO BRASIL</w:t>
      </w:r>
      <w:r w:rsidR="00656934" w:rsidRPr="009018A2">
        <w:rPr>
          <w:rFonts w:eastAsia="Times New Roman"/>
          <w:szCs w:val="24"/>
          <w:lang w:eastAsia="en-US"/>
        </w:rPr>
        <w:t xml:space="preserve">. </w:t>
      </w:r>
      <w:r w:rsidR="00656934" w:rsidRPr="009018A2">
        <w:rPr>
          <w:rFonts w:eastAsia="Times New Roman"/>
          <w:b/>
          <w:bCs/>
          <w:szCs w:val="24"/>
          <w:lang w:eastAsia="en-US"/>
        </w:rPr>
        <w:t>PIB do Agronegócio alcança participação de 26,6% no PIB brasileiro em 2020</w:t>
      </w:r>
      <w:r w:rsidR="00656934" w:rsidRPr="009018A2">
        <w:rPr>
          <w:rFonts w:eastAsia="Times New Roman"/>
          <w:szCs w:val="24"/>
          <w:lang w:eastAsia="en-US"/>
        </w:rPr>
        <w:t>. 2021. Disponível em: https://www.cnabrasil.org.br/assets/arquivos/boletins/sut.pib_dez_2020.9mar2021.pdf. Acesso em: 6 set. 2021.</w:t>
      </w:r>
    </w:p>
    <w:p w14:paraId="3F1DE1F8" w14:textId="350FEB93" w:rsidR="00656934" w:rsidRPr="009018A2" w:rsidRDefault="00656934" w:rsidP="003F3DF8">
      <w:pPr>
        <w:spacing w:before="100" w:beforeAutospacing="1" w:after="100" w:afterAutospacing="1" w:line="240" w:lineRule="auto"/>
        <w:ind w:firstLine="0"/>
        <w:rPr>
          <w:rFonts w:eastAsia="Times New Roman"/>
          <w:szCs w:val="24"/>
          <w:lang w:val="en-US" w:eastAsia="en-US"/>
        </w:rPr>
      </w:pPr>
      <w:r w:rsidRPr="009018A2">
        <w:rPr>
          <w:rFonts w:eastAsia="Times New Roman"/>
          <w:szCs w:val="24"/>
          <w:lang w:eastAsia="en-US"/>
        </w:rPr>
        <w:t xml:space="preserve">CONTINI, E. </w:t>
      </w:r>
      <w:r w:rsidR="00202BF3" w:rsidRPr="009018A2">
        <w:rPr>
          <w:rFonts w:eastAsia="Times New Roman"/>
          <w:szCs w:val="24"/>
          <w:lang w:eastAsia="en-US"/>
        </w:rPr>
        <w:t>Exportações</w:t>
      </w:r>
      <w:r w:rsidRPr="009018A2">
        <w:rPr>
          <w:rFonts w:eastAsia="Times New Roman"/>
          <w:szCs w:val="24"/>
          <w:lang w:eastAsia="en-US"/>
        </w:rPr>
        <w:t xml:space="preserve"> na </w:t>
      </w:r>
      <w:r w:rsidR="00202BF3" w:rsidRPr="009018A2">
        <w:rPr>
          <w:rFonts w:eastAsia="Times New Roman"/>
          <w:szCs w:val="24"/>
          <w:lang w:eastAsia="en-US"/>
        </w:rPr>
        <w:t>dinâmica</w:t>
      </w:r>
      <w:r w:rsidRPr="009018A2">
        <w:rPr>
          <w:rFonts w:eastAsia="Times New Roman"/>
          <w:szCs w:val="24"/>
          <w:lang w:eastAsia="en-US"/>
        </w:rPr>
        <w:t xml:space="preserve"> do </w:t>
      </w:r>
      <w:r w:rsidR="00202BF3" w:rsidRPr="009018A2">
        <w:rPr>
          <w:rFonts w:eastAsia="Times New Roman"/>
          <w:szCs w:val="24"/>
          <w:lang w:eastAsia="en-US"/>
        </w:rPr>
        <w:t>agronegócio</w:t>
      </w:r>
      <w:r w:rsidRPr="009018A2">
        <w:rPr>
          <w:rFonts w:eastAsia="Times New Roman"/>
          <w:szCs w:val="24"/>
          <w:lang w:eastAsia="en-US"/>
        </w:rPr>
        <w:t xml:space="preserve"> brasileiro: oportunidades </w:t>
      </w:r>
      <w:r w:rsidR="00202BF3" w:rsidRPr="009018A2">
        <w:rPr>
          <w:rFonts w:eastAsia="Times New Roman"/>
          <w:szCs w:val="24"/>
          <w:lang w:eastAsia="en-US"/>
        </w:rPr>
        <w:t>econômicas</w:t>
      </w:r>
      <w:r w:rsidRPr="009018A2">
        <w:rPr>
          <w:rFonts w:eastAsia="Times New Roman"/>
          <w:szCs w:val="24"/>
          <w:lang w:eastAsia="en-US"/>
        </w:rPr>
        <w:t xml:space="preserve"> e responsabilidade mundial. In: BUAINAIN, A. M.; ALVES, E.; SILVEIRA, J. M.; NAVARRO, Z. (ed.). </w:t>
      </w:r>
      <w:r w:rsidRPr="009018A2">
        <w:rPr>
          <w:rFonts w:eastAsia="Times New Roman"/>
          <w:b/>
          <w:bCs/>
          <w:szCs w:val="24"/>
          <w:lang w:eastAsia="en-US"/>
        </w:rPr>
        <w:t xml:space="preserve">O mundo rural no Brasil do </w:t>
      </w:r>
      <w:r w:rsidR="00202BF3" w:rsidRPr="009018A2">
        <w:rPr>
          <w:rFonts w:eastAsia="Times New Roman"/>
          <w:b/>
          <w:bCs/>
          <w:szCs w:val="24"/>
          <w:lang w:eastAsia="en-US"/>
        </w:rPr>
        <w:t>século</w:t>
      </w:r>
      <w:r w:rsidRPr="009018A2">
        <w:rPr>
          <w:rFonts w:eastAsia="Times New Roman"/>
          <w:b/>
          <w:bCs/>
          <w:szCs w:val="24"/>
          <w:lang w:eastAsia="en-US"/>
        </w:rPr>
        <w:t xml:space="preserve"> 21:</w:t>
      </w:r>
      <w:r w:rsidRPr="009018A2">
        <w:rPr>
          <w:rFonts w:eastAsia="Times New Roman"/>
          <w:szCs w:val="24"/>
          <w:lang w:eastAsia="en-US"/>
        </w:rPr>
        <w:t xml:space="preserve"> a </w:t>
      </w:r>
      <w:r w:rsidR="00202BF3" w:rsidRPr="009018A2">
        <w:rPr>
          <w:rFonts w:eastAsia="Times New Roman"/>
          <w:szCs w:val="24"/>
          <w:lang w:eastAsia="en-US"/>
        </w:rPr>
        <w:t>formação</w:t>
      </w:r>
      <w:r w:rsidRPr="009018A2">
        <w:rPr>
          <w:rFonts w:eastAsia="Times New Roman"/>
          <w:szCs w:val="24"/>
          <w:lang w:eastAsia="en-US"/>
        </w:rPr>
        <w:t xml:space="preserve"> de um novo </w:t>
      </w:r>
      <w:r w:rsidR="00202BF3" w:rsidRPr="009018A2">
        <w:rPr>
          <w:rFonts w:eastAsia="Times New Roman"/>
          <w:szCs w:val="24"/>
          <w:lang w:eastAsia="en-US"/>
        </w:rPr>
        <w:t>padrão</w:t>
      </w:r>
      <w:r w:rsidRPr="009018A2">
        <w:rPr>
          <w:rFonts w:eastAsia="Times New Roman"/>
          <w:szCs w:val="24"/>
          <w:lang w:eastAsia="en-US"/>
        </w:rPr>
        <w:t xml:space="preserve"> </w:t>
      </w:r>
      <w:r w:rsidR="00202BF3" w:rsidRPr="009018A2">
        <w:rPr>
          <w:rFonts w:eastAsia="Times New Roman"/>
          <w:szCs w:val="24"/>
          <w:lang w:eastAsia="en-US"/>
        </w:rPr>
        <w:t>agrário</w:t>
      </w:r>
      <w:r w:rsidRPr="009018A2">
        <w:rPr>
          <w:rFonts w:eastAsia="Times New Roman"/>
          <w:szCs w:val="24"/>
          <w:lang w:eastAsia="en-US"/>
        </w:rPr>
        <w:t xml:space="preserve"> e </w:t>
      </w:r>
      <w:r w:rsidR="00202BF3" w:rsidRPr="009018A2">
        <w:rPr>
          <w:rFonts w:eastAsia="Times New Roman"/>
          <w:szCs w:val="24"/>
          <w:lang w:eastAsia="en-US"/>
        </w:rPr>
        <w:t>agrícola</w:t>
      </w:r>
      <w:r w:rsidRPr="009018A2">
        <w:rPr>
          <w:rFonts w:eastAsia="Times New Roman"/>
          <w:szCs w:val="24"/>
          <w:lang w:eastAsia="en-US"/>
        </w:rPr>
        <w:t xml:space="preserve">. </w:t>
      </w:r>
      <w:r w:rsidRPr="009018A2">
        <w:rPr>
          <w:rFonts w:eastAsia="Times New Roman"/>
          <w:szCs w:val="24"/>
          <w:lang w:val="en-US" w:eastAsia="en-US"/>
        </w:rPr>
        <w:t xml:space="preserve">1. ed. </w:t>
      </w:r>
      <w:proofErr w:type="spellStart"/>
      <w:r w:rsidRPr="009018A2">
        <w:rPr>
          <w:rFonts w:eastAsia="Times New Roman"/>
          <w:szCs w:val="24"/>
          <w:lang w:val="en-US" w:eastAsia="en-US"/>
        </w:rPr>
        <w:t>Brasília</w:t>
      </w:r>
      <w:proofErr w:type="spellEnd"/>
      <w:r w:rsidRPr="009018A2">
        <w:rPr>
          <w:rFonts w:eastAsia="Times New Roman"/>
          <w:szCs w:val="24"/>
          <w:lang w:val="en-US" w:eastAsia="en-US"/>
        </w:rPr>
        <w:t xml:space="preserve">: </w:t>
      </w:r>
      <w:proofErr w:type="spellStart"/>
      <w:r w:rsidRPr="009018A2">
        <w:rPr>
          <w:rFonts w:eastAsia="Times New Roman"/>
          <w:szCs w:val="24"/>
          <w:lang w:val="en-US" w:eastAsia="en-US"/>
        </w:rPr>
        <w:t>Embrapa</w:t>
      </w:r>
      <w:proofErr w:type="spellEnd"/>
      <w:r w:rsidRPr="009018A2">
        <w:rPr>
          <w:rFonts w:eastAsia="Times New Roman"/>
          <w:szCs w:val="24"/>
          <w:lang w:val="en-US" w:eastAsia="en-US"/>
        </w:rPr>
        <w:t>, 2014, p. 147 - 174.</w:t>
      </w:r>
    </w:p>
    <w:p w14:paraId="7872CA39" w14:textId="77777777" w:rsidR="00656934" w:rsidRPr="009018A2" w:rsidRDefault="00656934" w:rsidP="003F3DF8">
      <w:pPr>
        <w:spacing w:before="100" w:beforeAutospacing="1" w:after="100" w:afterAutospacing="1" w:line="240" w:lineRule="auto"/>
        <w:ind w:firstLine="0"/>
        <w:rPr>
          <w:rFonts w:eastAsia="Times New Roman"/>
          <w:szCs w:val="24"/>
          <w:lang w:eastAsia="en-US"/>
        </w:rPr>
      </w:pPr>
      <w:r w:rsidRPr="009018A2">
        <w:rPr>
          <w:rFonts w:eastAsia="Times New Roman"/>
          <w:szCs w:val="24"/>
          <w:lang w:val="en-US" w:eastAsia="en-US"/>
        </w:rPr>
        <w:t xml:space="preserve">DAVIS, J. H.; GOLDBERG, R. A. </w:t>
      </w:r>
      <w:r w:rsidRPr="009018A2">
        <w:rPr>
          <w:rFonts w:eastAsia="Times New Roman"/>
          <w:b/>
          <w:bCs/>
          <w:szCs w:val="24"/>
          <w:lang w:val="en-US" w:eastAsia="en-US"/>
        </w:rPr>
        <w:t>A concept of agribusiness</w:t>
      </w:r>
      <w:r w:rsidRPr="009018A2">
        <w:rPr>
          <w:rFonts w:eastAsia="Times New Roman"/>
          <w:szCs w:val="24"/>
          <w:lang w:val="en-US" w:eastAsia="en-US"/>
        </w:rPr>
        <w:t xml:space="preserve">. </w:t>
      </w:r>
      <w:r w:rsidRPr="009018A2">
        <w:rPr>
          <w:rFonts w:eastAsia="Times New Roman"/>
          <w:szCs w:val="24"/>
          <w:lang w:eastAsia="en-US"/>
        </w:rPr>
        <w:t>Boston: Harvard University, 1957.</w:t>
      </w:r>
    </w:p>
    <w:p w14:paraId="66C4D275" w14:textId="3FF946D7" w:rsidR="00656934" w:rsidRPr="009018A2" w:rsidRDefault="00656934" w:rsidP="003F3DF8">
      <w:pPr>
        <w:spacing w:before="100" w:beforeAutospacing="1" w:after="100" w:afterAutospacing="1" w:line="240" w:lineRule="auto"/>
        <w:ind w:firstLine="0"/>
        <w:rPr>
          <w:rFonts w:eastAsia="Times New Roman"/>
          <w:szCs w:val="24"/>
          <w:lang w:eastAsia="en-US"/>
        </w:rPr>
      </w:pPr>
      <w:r w:rsidRPr="009018A2">
        <w:rPr>
          <w:rFonts w:eastAsia="Times New Roman"/>
          <w:szCs w:val="24"/>
          <w:lang w:eastAsia="en-US"/>
        </w:rPr>
        <w:t>FACHINELLO, Arlei Luiz. </w:t>
      </w:r>
      <w:r w:rsidRPr="009018A2">
        <w:rPr>
          <w:rFonts w:eastAsia="Times New Roman"/>
          <w:b/>
          <w:bCs/>
          <w:szCs w:val="24"/>
          <w:lang w:eastAsia="en-US"/>
        </w:rPr>
        <w:t>Dimensionando o produto do agronegócio brasileiro</w:t>
      </w:r>
      <w:r w:rsidRPr="009018A2">
        <w:rPr>
          <w:rFonts w:eastAsia="Times New Roman"/>
          <w:szCs w:val="24"/>
          <w:lang w:eastAsia="en-US"/>
        </w:rPr>
        <w:t>. 2016. Disponível em: https://www.slideshare.net/feers/dimensionando-o-produto-do-agronegcio-brasileiro. Acesso em: 15 set. 2021.</w:t>
      </w:r>
    </w:p>
    <w:p w14:paraId="74482775" w14:textId="50096F44" w:rsidR="003B7F78" w:rsidRPr="009018A2" w:rsidRDefault="007F382B" w:rsidP="003F3DF8">
      <w:pPr>
        <w:spacing w:before="100" w:beforeAutospacing="1" w:after="100" w:afterAutospacing="1" w:line="240" w:lineRule="auto"/>
        <w:ind w:firstLine="0"/>
        <w:rPr>
          <w:rFonts w:eastAsia="Times New Roman"/>
          <w:szCs w:val="24"/>
          <w:lang w:eastAsia="en-US"/>
        </w:rPr>
      </w:pPr>
      <w:r w:rsidRPr="009018A2">
        <w:rPr>
          <w:szCs w:val="24"/>
          <w:shd w:val="clear" w:color="auto" w:fill="FFFFFF"/>
        </w:rPr>
        <w:t>FÜHR</w:t>
      </w:r>
      <w:r w:rsidR="003B7F78" w:rsidRPr="009018A2">
        <w:rPr>
          <w:szCs w:val="24"/>
          <w:shd w:val="clear" w:color="auto" w:fill="FFFFFF"/>
        </w:rPr>
        <w:t xml:space="preserve">, J., </w:t>
      </w:r>
      <w:r w:rsidRPr="009018A2">
        <w:rPr>
          <w:szCs w:val="24"/>
          <w:shd w:val="clear" w:color="auto" w:fill="FFFFFF"/>
        </w:rPr>
        <w:t>FACHINELLO</w:t>
      </w:r>
      <w:r w:rsidR="003B7F78" w:rsidRPr="009018A2">
        <w:rPr>
          <w:szCs w:val="24"/>
          <w:shd w:val="clear" w:color="auto" w:fill="FFFFFF"/>
        </w:rPr>
        <w:t xml:space="preserve">, A. L., </w:t>
      </w:r>
      <w:r w:rsidRPr="009018A2">
        <w:rPr>
          <w:szCs w:val="24"/>
          <w:shd w:val="clear" w:color="auto" w:fill="FFFFFF"/>
        </w:rPr>
        <w:t>TORESAN</w:t>
      </w:r>
      <w:r w:rsidR="003B7F78" w:rsidRPr="009018A2">
        <w:rPr>
          <w:szCs w:val="24"/>
          <w:shd w:val="clear" w:color="auto" w:fill="FFFFFF"/>
        </w:rPr>
        <w:t xml:space="preserve">, L., &amp; </w:t>
      </w:r>
      <w:r w:rsidRPr="009018A2">
        <w:rPr>
          <w:szCs w:val="24"/>
          <w:shd w:val="clear" w:color="auto" w:fill="FFFFFF"/>
        </w:rPr>
        <w:t>LACERDA ALBERTÃO</w:t>
      </w:r>
      <w:r w:rsidR="003B7F78" w:rsidRPr="009018A2">
        <w:rPr>
          <w:szCs w:val="24"/>
          <w:shd w:val="clear" w:color="auto" w:fill="FFFFFF"/>
        </w:rPr>
        <w:t>, M. L. Importância do comércio exterior para as principais cadeias do agronegócio catarinense na última década. </w:t>
      </w:r>
      <w:r w:rsidR="003B7F78" w:rsidRPr="009018A2">
        <w:rPr>
          <w:i/>
          <w:iCs/>
          <w:szCs w:val="24"/>
          <w:shd w:val="clear" w:color="auto" w:fill="FFFFFF"/>
        </w:rPr>
        <w:t>Revista Catarinense De Economia</w:t>
      </w:r>
      <w:r w:rsidR="003B7F78" w:rsidRPr="009018A2">
        <w:rPr>
          <w:szCs w:val="24"/>
          <w:shd w:val="clear" w:color="auto" w:fill="FFFFFF"/>
        </w:rPr>
        <w:t>, </w:t>
      </w:r>
      <w:r w:rsidR="003B7F78" w:rsidRPr="009018A2">
        <w:rPr>
          <w:i/>
          <w:iCs/>
          <w:szCs w:val="24"/>
          <w:shd w:val="clear" w:color="auto" w:fill="FFFFFF"/>
        </w:rPr>
        <w:t>4</w:t>
      </w:r>
      <w:r w:rsidR="003B7F78" w:rsidRPr="009018A2">
        <w:rPr>
          <w:szCs w:val="24"/>
          <w:shd w:val="clear" w:color="auto" w:fill="FFFFFF"/>
        </w:rPr>
        <w:t>(1), 2021, pg. 76 - 97. https://doi.org/10.54805/RCE.2527-1180.v4.n1.84</w:t>
      </w:r>
    </w:p>
    <w:p w14:paraId="3179205B" w14:textId="61D349B4" w:rsidR="00656934" w:rsidRPr="009018A2" w:rsidRDefault="00656934" w:rsidP="003F3DF8">
      <w:pPr>
        <w:spacing w:before="100" w:beforeAutospacing="1" w:after="100" w:afterAutospacing="1" w:line="240" w:lineRule="auto"/>
        <w:ind w:firstLine="0"/>
        <w:rPr>
          <w:rFonts w:eastAsia="Times New Roman"/>
          <w:szCs w:val="24"/>
          <w:lang w:eastAsia="en-US"/>
        </w:rPr>
      </w:pPr>
      <w:r w:rsidRPr="009018A2">
        <w:rPr>
          <w:rFonts w:eastAsia="Times New Roman"/>
          <w:szCs w:val="24"/>
          <w:lang w:eastAsia="en-US"/>
        </w:rPr>
        <w:t xml:space="preserve">G1. </w:t>
      </w:r>
      <w:r w:rsidRPr="009018A2">
        <w:rPr>
          <w:rFonts w:eastAsia="Times New Roman"/>
          <w:b/>
          <w:bCs/>
          <w:szCs w:val="24"/>
          <w:lang w:eastAsia="en-US"/>
        </w:rPr>
        <w:t>União Europeia proíbe 20 frigoríficos brasileiros de exportar frango para a região</w:t>
      </w:r>
      <w:r w:rsidRPr="009018A2">
        <w:rPr>
          <w:rFonts w:eastAsia="Times New Roman"/>
          <w:szCs w:val="24"/>
          <w:lang w:eastAsia="en-US"/>
        </w:rPr>
        <w:t xml:space="preserve">. 2018. Elaborado por Marina </w:t>
      </w:r>
      <w:proofErr w:type="spellStart"/>
      <w:r w:rsidRPr="009018A2">
        <w:rPr>
          <w:rFonts w:eastAsia="Times New Roman"/>
          <w:szCs w:val="24"/>
          <w:lang w:eastAsia="en-US"/>
        </w:rPr>
        <w:t>Gazzoni</w:t>
      </w:r>
      <w:proofErr w:type="spellEnd"/>
      <w:r w:rsidRPr="009018A2">
        <w:rPr>
          <w:rFonts w:eastAsia="Times New Roman"/>
          <w:szCs w:val="24"/>
          <w:lang w:eastAsia="en-US"/>
        </w:rPr>
        <w:t xml:space="preserve"> e Marta </w:t>
      </w:r>
      <w:proofErr w:type="spellStart"/>
      <w:r w:rsidRPr="009018A2">
        <w:rPr>
          <w:rFonts w:eastAsia="Times New Roman"/>
          <w:szCs w:val="24"/>
          <w:lang w:eastAsia="en-US"/>
        </w:rPr>
        <w:t>Cavallini</w:t>
      </w:r>
      <w:proofErr w:type="spellEnd"/>
      <w:r w:rsidRPr="009018A2">
        <w:rPr>
          <w:rFonts w:eastAsia="Times New Roman"/>
          <w:szCs w:val="24"/>
          <w:lang w:eastAsia="en-US"/>
        </w:rPr>
        <w:t>. Disponível em: https://g1.globo.com/economia/agronegocios/noticia/uniao-europeia-proibe-parte-dos-frigorificos-brasileiros-de-exportar-frango-para-a-regiao.ghtml. Acesso em: 11 set. 2021.</w:t>
      </w:r>
    </w:p>
    <w:p w14:paraId="0EDB1F13" w14:textId="0DD757F2" w:rsidR="00656934" w:rsidRPr="009018A2" w:rsidRDefault="009018A2" w:rsidP="003F3DF8">
      <w:pPr>
        <w:spacing w:before="100" w:beforeAutospacing="1" w:after="100" w:afterAutospacing="1" w:line="240" w:lineRule="auto"/>
        <w:ind w:firstLine="0"/>
        <w:rPr>
          <w:rFonts w:eastAsia="Times New Roman"/>
          <w:szCs w:val="24"/>
          <w:lang w:eastAsia="en-US"/>
        </w:rPr>
      </w:pPr>
      <w:r w:rsidRPr="009018A2">
        <w:rPr>
          <w:rFonts w:eastAsia="Times New Roman"/>
          <w:szCs w:val="24"/>
          <w:lang w:eastAsia="en-US"/>
        </w:rPr>
        <w:t>NCS</w:t>
      </w:r>
      <w:r w:rsidR="00656934" w:rsidRPr="009018A2">
        <w:rPr>
          <w:rFonts w:eastAsia="Times New Roman"/>
          <w:szCs w:val="24"/>
          <w:lang w:eastAsia="en-US"/>
        </w:rPr>
        <w:t xml:space="preserve">. </w:t>
      </w:r>
      <w:r w:rsidR="00656934" w:rsidRPr="009018A2">
        <w:rPr>
          <w:rFonts w:eastAsia="Times New Roman"/>
          <w:b/>
          <w:bCs/>
          <w:szCs w:val="24"/>
          <w:lang w:eastAsia="en-US"/>
        </w:rPr>
        <w:t>Embargo à BRF afeta 5% da exportação de SC, diz secretaria</w:t>
      </w:r>
      <w:r w:rsidR="00656934" w:rsidRPr="009018A2">
        <w:rPr>
          <w:rFonts w:eastAsia="Times New Roman"/>
          <w:szCs w:val="24"/>
          <w:lang w:eastAsia="en-US"/>
        </w:rPr>
        <w:t>. 2018. Disponível em: https://g1.globo.com/sc/santa-catarina/campo-e-negocios/noticia/embargo-a-brf-afeta-5-da-exportacao-de-sc-a-uniao-europeia-diz-secretaria.ghtml. Acesso em: 11 set. 2021.</w:t>
      </w:r>
    </w:p>
    <w:p w14:paraId="45583239" w14:textId="09F8B07F" w:rsidR="00656934" w:rsidRPr="009018A2" w:rsidRDefault="00656934" w:rsidP="003F3DF8">
      <w:pPr>
        <w:spacing w:before="100" w:beforeAutospacing="1" w:after="100" w:afterAutospacing="1" w:line="240" w:lineRule="auto"/>
        <w:ind w:firstLine="0"/>
        <w:rPr>
          <w:rFonts w:eastAsia="Times New Roman"/>
          <w:szCs w:val="24"/>
          <w:lang w:eastAsia="en-US"/>
        </w:rPr>
      </w:pPr>
      <w:r w:rsidRPr="009018A2">
        <w:rPr>
          <w:rFonts w:eastAsia="Times New Roman"/>
          <w:szCs w:val="24"/>
          <w:lang w:eastAsia="en-US"/>
        </w:rPr>
        <w:t xml:space="preserve">GIL, </w:t>
      </w:r>
      <w:r w:rsidR="00202BF3" w:rsidRPr="009018A2">
        <w:rPr>
          <w:rFonts w:eastAsia="Times New Roman"/>
          <w:szCs w:val="24"/>
          <w:lang w:eastAsia="en-US"/>
        </w:rPr>
        <w:t>Antônio</w:t>
      </w:r>
      <w:r w:rsidRPr="009018A2">
        <w:rPr>
          <w:rFonts w:eastAsia="Times New Roman"/>
          <w:szCs w:val="24"/>
          <w:lang w:eastAsia="en-US"/>
        </w:rPr>
        <w:t xml:space="preserve"> Carlos. </w:t>
      </w:r>
      <w:r w:rsidRPr="009018A2">
        <w:rPr>
          <w:rFonts w:eastAsia="Times New Roman"/>
          <w:b/>
          <w:bCs/>
          <w:szCs w:val="24"/>
          <w:lang w:eastAsia="en-US"/>
        </w:rPr>
        <w:t>Como elaborar projetos de pesquisa</w:t>
      </w:r>
      <w:r w:rsidRPr="009018A2">
        <w:rPr>
          <w:rFonts w:eastAsia="Times New Roman"/>
          <w:szCs w:val="24"/>
          <w:lang w:eastAsia="en-US"/>
        </w:rPr>
        <w:t>. São Paulo: Atlas, 2002.</w:t>
      </w:r>
    </w:p>
    <w:p w14:paraId="638B7F2F" w14:textId="77777777" w:rsidR="00656934" w:rsidRPr="009018A2" w:rsidRDefault="00656934" w:rsidP="003F3DF8">
      <w:pPr>
        <w:spacing w:before="100" w:beforeAutospacing="1" w:after="100" w:afterAutospacing="1" w:line="240" w:lineRule="auto"/>
        <w:ind w:firstLine="0"/>
        <w:rPr>
          <w:rFonts w:eastAsia="Times New Roman"/>
          <w:szCs w:val="24"/>
          <w:lang w:eastAsia="en-US"/>
        </w:rPr>
      </w:pPr>
      <w:r w:rsidRPr="009018A2">
        <w:rPr>
          <w:rFonts w:eastAsia="Times New Roman"/>
          <w:szCs w:val="24"/>
          <w:lang w:eastAsia="en-US"/>
        </w:rPr>
        <w:t xml:space="preserve">MIELE, M.; WAQUIL, P. W.; SCHULTZ, G. Mercados e comercialização de produtos agroindustriais. Coordenado pela Universidade Aberta do Brasil – UAB/UFRGS e pelo Curso de </w:t>
      </w:r>
      <w:r w:rsidRPr="009018A2">
        <w:rPr>
          <w:rFonts w:eastAsia="Times New Roman"/>
          <w:szCs w:val="24"/>
          <w:lang w:eastAsia="en-US"/>
        </w:rPr>
        <w:lastRenderedPageBreak/>
        <w:t>Graduação Tecnológica – Planejamento e Gestão para o Desenvolvimento Rural da SEAD/UFRGS. – Porto Alegre: Editora da UFRGS, 2011.</w:t>
      </w:r>
    </w:p>
    <w:p w14:paraId="799B1D0A" w14:textId="5CAE4A2E" w:rsidR="00656934" w:rsidRPr="009018A2" w:rsidRDefault="00656934" w:rsidP="003F3DF8">
      <w:pPr>
        <w:spacing w:before="100" w:beforeAutospacing="1" w:after="100" w:afterAutospacing="1" w:line="240" w:lineRule="auto"/>
        <w:ind w:firstLine="0"/>
        <w:rPr>
          <w:rFonts w:eastAsia="Times New Roman"/>
          <w:szCs w:val="24"/>
          <w:lang w:eastAsia="en-US"/>
        </w:rPr>
      </w:pPr>
      <w:r w:rsidRPr="009018A2">
        <w:rPr>
          <w:rFonts w:eastAsia="Times New Roman"/>
          <w:szCs w:val="24"/>
          <w:lang w:eastAsia="en-US"/>
        </w:rPr>
        <w:t xml:space="preserve">MINISTÉRIO DA ECONOMIA - ME. </w:t>
      </w:r>
      <w:proofErr w:type="spellStart"/>
      <w:r w:rsidRPr="009018A2">
        <w:rPr>
          <w:rFonts w:eastAsia="Times New Roman"/>
          <w:b/>
          <w:bCs/>
          <w:szCs w:val="24"/>
          <w:lang w:eastAsia="en-US"/>
        </w:rPr>
        <w:t>Comex</w:t>
      </w:r>
      <w:proofErr w:type="spellEnd"/>
      <w:r w:rsidRPr="009018A2">
        <w:rPr>
          <w:rFonts w:eastAsia="Times New Roman"/>
          <w:b/>
          <w:bCs/>
          <w:szCs w:val="24"/>
          <w:lang w:eastAsia="en-US"/>
        </w:rPr>
        <w:t xml:space="preserve"> </w:t>
      </w:r>
      <w:proofErr w:type="spellStart"/>
      <w:r w:rsidRPr="009018A2">
        <w:rPr>
          <w:rFonts w:eastAsia="Times New Roman"/>
          <w:b/>
          <w:bCs/>
          <w:szCs w:val="24"/>
          <w:lang w:eastAsia="en-US"/>
        </w:rPr>
        <w:t>Stat</w:t>
      </w:r>
      <w:proofErr w:type="spellEnd"/>
      <w:r w:rsidRPr="009018A2">
        <w:rPr>
          <w:rFonts w:eastAsia="Times New Roman"/>
          <w:szCs w:val="24"/>
          <w:lang w:eastAsia="en-US"/>
        </w:rPr>
        <w:t xml:space="preserve">. </w:t>
      </w:r>
      <w:r w:rsidR="00202BF3" w:rsidRPr="009018A2">
        <w:rPr>
          <w:rFonts w:eastAsia="Times New Roman"/>
          <w:szCs w:val="24"/>
          <w:lang w:eastAsia="en-US"/>
        </w:rPr>
        <w:t>Disponível</w:t>
      </w:r>
      <w:r w:rsidRPr="009018A2">
        <w:rPr>
          <w:rFonts w:eastAsia="Times New Roman"/>
          <w:szCs w:val="24"/>
          <w:lang w:eastAsia="en-US"/>
        </w:rPr>
        <w:t xml:space="preserve"> em: http://comexstat.mdic.gov.br/pt/home. Acesso em: 10 fev. 2022.</w:t>
      </w:r>
    </w:p>
    <w:p w14:paraId="4EB60936" w14:textId="008ABAD7" w:rsidR="00656934" w:rsidRPr="009018A2" w:rsidRDefault="00656934" w:rsidP="003F3DF8">
      <w:pPr>
        <w:spacing w:before="100" w:beforeAutospacing="1" w:after="100" w:afterAutospacing="1" w:line="240" w:lineRule="auto"/>
        <w:ind w:firstLine="0"/>
        <w:rPr>
          <w:rFonts w:eastAsia="Times New Roman"/>
          <w:szCs w:val="24"/>
          <w:lang w:eastAsia="en-US"/>
        </w:rPr>
      </w:pPr>
      <w:r w:rsidRPr="009018A2">
        <w:rPr>
          <w:rFonts w:eastAsia="Times New Roman"/>
          <w:szCs w:val="24"/>
          <w:lang w:eastAsia="en-US"/>
        </w:rPr>
        <w:t>NSC. </w:t>
      </w:r>
      <w:r w:rsidRPr="009018A2">
        <w:rPr>
          <w:rFonts w:eastAsia="Times New Roman"/>
          <w:b/>
          <w:bCs/>
          <w:szCs w:val="24"/>
          <w:lang w:eastAsia="en-US"/>
        </w:rPr>
        <w:t>Rússia proíbe a importação de carne bovina e suína do Brasil</w:t>
      </w:r>
      <w:r w:rsidRPr="009018A2">
        <w:rPr>
          <w:rFonts w:eastAsia="Times New Roman"/>
          <w:szCs w:val="24"/>
          <w:lang w:eastAsia="en-US"/>
        </w:rPr>
        <w:t>. 2017. Por AFP. Disponível em: https://www.nsctotal.com.br/noticias/russia-proibe-a-importacao-de-carne-bovina-e-suina-do-brasil. Acesso em: 10 set. 2021.</w:t>
      </w:r>
    </w:p>
    <w:p w14:paraId="388C2AC5" w14:textId="77777777" w:rsidR="00656934" w:rsidRPr="009018A2" w:rsidRDefault="00656934" w:rsidP="003F3DF8">
      <w:pPr>
        <w:spacing w:before="100" w:beforeAutospacing="1" w:after="100" w:afterAutospacing="1" w:line="240" w:lineRule="auto"/>
        <w:ind w:firstLine="0"/>
        <w:rPr>
          <w:rFonts w:eastAsia="Times New Roman"/>
          <w:szCs w:val="24"/>
          <w:lang w:eastAsia="en-US"/>
        </w:rPr>
      </w:pPr>
      <w:r w:rsidRPr="009018A2">
        <w:rPr>
          <w:rFonts w:eastAsia="Times New Roman"/>
          <w:szCs w:val="24"/>
          <w:lang w:eastAsia="en-US"/>
        </w:rPr>
        <w:t xml:space="preserve">PRODANOV, Cleber Cristiano; FREITAS, Ernani Cesar de. </w:t>
      </w:r>
      <w:r w:rsidRPr="009018A2">
        <w:rPr>
          <w:rFonts w:eastAsia="Times New Roman"/>
          <w:b/>
          <w:bCs/>
          <w:szCs w:val="24"/>
          <w:lang w:eastAsia="en-US"/>
        </w:rPr>
        <w:t xml:space="preserve">Metodologia do trabalho </w:t>
      </w:r>
      <w:proofErr w:type="spellStart"/>
      <w:r w:rsidRPr="009018A2">
        <w:rPr>
          <w:rFonts w:eastAsia="Times New Roman"/>
          <w:b/>
          <w:bCs/>
          <w:szCs w:val="24"/>
          <w:lang w:eastAsia="en-US"/>
        </w:rPr>
        <w:t>científico</w:t>
      </w:r>
      <w:proofErr w:type="spellEnd"/>
      <w:r w:rsidRPr="009018A2">
        <w:rPr>
          <w:rFonts w:eastAsia="Times New Roman"/>
          <w:szCs w:val="24"/>
          <w:lang w:eastAsia="en-US"/>
        </w:rPr>
        <w:t xml:space="preserve">: </w:t>
      </w:r>
      <w:proofErr w:type="spellStart"/>
      <w:r w:rsidRPr="009018A2">
        <w:rPr>
          <w:rFonts w:eastAsia="Times New Roman"/>
          <w:szCs w:val="24"/>
          <w:lang w:eastAsia="en-US"/>
        </w:rPr>
        <w:t>métodos</w:t>
      </w:r>
      <w:proofErr w:type="spellEnd"/>
      <w:r w:rsidRPr="009018A2">
        <w:rPr>
          <w:rFonts w:eastAsia="Times New Roman"/>
          <w:szCs w:val="24"/>
          <w:lang w:eastAsia="en-US"/>
        </w:rPr>
        <w:t xml:space="preserve"> e </w:t>
      </w:r>
      <w:proofErr w:type="spellStart"/>
      <w:r w:rsidRPr="009018A2">
        <w:rPr>
          <w:rFonts w:eastAsia="Times New Roman"/>
          <w:szCs w:val="24"/>
          <w:lang w:eastAsia="en-US"/>
        </w:rPr>
        <w:t>técnicas</w:t>
      </w:r>
      <w:proofErr w:type="spellEnd"/>
      <w:r w:rsidRPr="009018A2">
        <w:rPr>
          <w:rFonts w:eastAsia="Times New Roman"/>
          <w:szCs w:val="24"/>
          <w:lang w:eastAsia="en-US"/>
        </w:rPr>
        <w:t xml:space="preserve"> da pesquisa e do trabalho </w:t>
      </w:r>
      <w:proofErr w:type="spellStart"/>
      <w:r w:rsidRPr="009018A2">
        <w:rPr>
          <w:rFonts w:eastAsia="Times New Roman"/>
          <w:szCs w:val="24"/>
          <w:lang w:eastAsia="en-US"/>
        </w:rPr>
        <w:t>acadêmico</w:t>
      </w:r>
      <w:proofErr w:type="spellEnd"/>
      <w:r w:rsidRPr="009018A2">
        <w:rPr>
          <w:rFonts w:eastAsia="Times New Roman"/>
          <w:szCs w:val="24"/>
          <w:lang w:eastAsia="en-US"/>
        </w:rPr>
        <w:t xml:space="preserve">. 2. ed. Novo Hamburgo: </w:t>
      </w:r>
      <w:proofErr w:type="spellStart"/>
      <w:r w:rsidRPr="009018A2">
        <w:rPr>
          <w:rFonts w:eastAsia="Times New Roman"/>
          <w:szCs w:val="24"/>
          <w:lang w:eastAsia="en-US"/>
        </w:rPr>
        <w:t>Fevale</w:t>
      </w:r>
      <w:proofErr w:type="spellEnd"/>
      <w:r w:rsidRPr="009018A2">
        <w:rPr>
          <w:rFonts w:eastAsia="Times New Roman"/>
          <w:szCs w:val="24"/>
          <w:lang w:eastAsia="en-US"/>
        </w:rPr>
        <w:t>, 2013.</w:t>
      </w:r>
    </w:p>
    <w:p w14:paraId="74518C59" w14:textId="41F0E1AF" w:rsidR="00656934" w:rsidRPr="009018A2" w:rsidRDefault="00656934" w:rsidP="003F3DF8">
      <w:pPr>
        <w:spacing w:before="100" w:beforeAutospacing="1" w:after="100" w:afterAutospacing="1" w:line="240" w:lineRule="auto"/>
        <w:ind w:firstLine="0"/>
        <w:rPr>
          <w:rFonts w:eastAsia="Times New Roman"/>
          <w:szCs w:val="24"/>
          <w:lang w:eastAsia="en-US"/>
        </w:rPr>
      </w:pPr>
      <w:r w:rsidRPr="009018A2">
        <w:rPr>
          <w:rFonts w:eastAsia="Times New Roman"/>
          <w:szCs w:val="24"/>
          <w:lang w:eastAsia="en-US"/>
        </w:rPr>
        <w:t xml:space="preserve">SESSO FILHO, Umberto </w:t>
      </w:r>
      <w:proofErr w:type="spellStart"/>
      <w:r w:rsidRPr="009018A2">
        <w:rPr>
          <w:rFonts w:eastAsia="Times New Roman"/>
          <w:szCs w:val="24"/>
          <w:lang w:eastAsia="en-US"/>
        </w:rPr>
        <w:t>Antonio</w:t>
      </w:r>
      <w:proofErr w:type="spellEnd"/>
      <w:r w:rsidRPr="009018A2">
        <w:rPr>
          <w:rFonts w:eastAsia="Times New Roman"/>
          <w:szCs w:val="24"/>
          <w:lang w:eastAsia="en-US"/>
        </w:rPr>
        <w:t xml:space="preserve">; BORGES, Lucas Trindade; SESSO, Patrícia </w:t>
      </w:r>
      <w:proofErr w:type="spellStart"/>
      <w:r w:rsidRPr="009018A2">
        <w:rPr>
          <w:rFonts w:eastAsia="Times New Roman"/>
          <w:szCs w:val="24"/>
          <w:lang w:eastAsia="en-US"/>
        </w:rPr>
        <w:t>Pompermayer</w:t>
      </w:r>
      <w:proofErr w:type="spellEnd"/>
      <w:r w:rsidRPr="009018A2">
        <w:rPr>
          <w:rFonts w:eastAsia="Times New Roman"/>
          <w:szCs w:val="24"/>
          <w:lang w:eastAsia="en-US"/>
        </w:rPr>
        <w:t xml:space="preserve">; ZAPPAROLI, Irene </w:t>
      </w:r>
      <w:proofErr w:type="spellStart"/>
      <w:r w:rsidRPr="009018A2">
        <w:rPr>
          <w:rFonts w:eastAsia="Times New Roman"/>
          <w:szCs w:val="24"/>
          <w:lang w:eastAsia="en-US"/>
        </w:rPr>
        <w:t>Domenes</w:t>
      </w:r>
      <w:proofErr w:type="spellEnd"/>
      <w:r w:rsidRPr="009018A2">
        <w:rPr>
          <w:rFonts w:eastAsia="Times New Roman"/>
          <w:szCs w:val="24"/>
          <w:lang w:eastAsia="en-US"/>
        </w:rPr>
        <w:t>; BRENE, Paulo Rogério Alves. Dimensionamento do complexo agroindustrial dos estados brasileiros: geração de renda, empregos e impostos. </w:t>
      </w:r>
      <w:proofErr w:type="spellStart"/>
      <w:r w:rsidRPr="009018A2">
        <w:rPr>
          <w:rFonts w:eastAsia="Times New Roman"/>
          <w:b/>
          <w:bCs/>
          <w:szCs w:val="24"/>
          <w:lang w:eastAsia="en-US"/>
        </w:rPr>
        <w:t>Geosul</w:t>
      </w:r>
      <w:proofErr w:type="spellEnd"/>
      <w:r w:rsidRPr="009018A2">
        <w:rPr>
          <w:rFonts w:eastAsia="Times New Roman"/>
          <w:szCs w:val="24"/>
          <w:lang w:eastAsia="en-US"/>
        </w:rPr>
        <w:t>, [S.L.], v. 34, n. 71, p. 18-39, 7 maio 2019. Universidade Federal de Santa Catarina (UFSC). http://dx.doi.org/10.5007/1982-5153.2019v34n71p18.</w:t>
      </w:r>
    </w:p>
    <w:p w14:paraId="06594763" w14:textId="2D1FF7E7" w:rsidR="00E74B94" w:rsidRPr="00202BF3" w:rsidRDefault="00E74B94" w:rsidP="00E74B94">
      <w:pPr>
        <w:spacing w:before="100" w:beforeAutospacing="1" w:after="100" w:afterAutospacing="1" w:line="240" w:lineRule="auto"/>
        <w:ind w:firstLine="0"/>
        <w:rPr>
          <w:rFonts w:eastAsia="Times New Roman"/>
          <w:szCs w:val="24"/>
          <w:lang w:eastAsia="en-US"/>
        </w:rPr>
      </w:pPr>
      <w:r w:rsidRPr="009018A2">
        <w:rPr>
          <w:rFonts w:eastAsia="Times New Roman"/>
          <w:szCs w:val="24"/>
          <w:lang w:eastAsia="en-US"/>
        </w:rPr>
        <w:t xml:space="preserve">VIEIRA FILHO, José </w:t>
      </w:r>
      <w:r w:rsidR="00202BF3" w:rsidRPr="009018A2">
        <w:rPr>
          <w:rFonts w:eastAsia="Times New Roman"/>
          <w:szCs w:val="24"/>
          <w:lang w:eastAsia="en-US"/>
        </w:rPr>
        <w:t>Eustáquio</w:t>
      </w:r>
      <w:r w:rsidRPr="009018A2">
        <w:rPr>
          <w:rFonts w:eastAsia="Times New Roman"/>
          <w:szCs w:val="24"/>
          <w:lang w:eastAsia="en-US"/>
        </w:rPr>
        <w:t xml:space="preserve"> Ribeiro; FISHLOW, Albert. </w:t>
      </w:r>
      <w:r w:rsidRPr="009018A2">
        <w:rPr>
          <w:rFonts w:eastAsia="Times New Roman"/>
          <w:b/>
          <w:bCs/>
          <w:szCs w:val="24"/>
          <w:lang w:eastAsia="en-US"/>
        </w:rPr>
        <w:t xml:space="preserve">Agricultura e </w:t>
      </w:r>
      <w:r w:rsidR="00202BF3" w:rsidRPr="009018A2">
        <w:rPr>
          <w:rFonts w:eastAsia="Times New Roman"/>
          <w:b/>
          <w:bCs/>
          <w:szCs w:val="24"/>
          <w:lang w:eastAsia="en-US"/>
        </w:rPr>
        <w:t>indústria</w:t>
      </w:r>
      <w:r w:rsidRPr="009018A2">
        <w:rPr>
          <w:rFonts w:eastAsia="Times New Roman"/>
          <w:b/>
          <w:bCs/>
          <w:szCs w:val="24"/>
          <w:lang w:eastAsia="en-US"/>
        </w:rPr>
        <w:t xml:space="preserve"> no Brasil: </w:t>
      </w:r>
      <w:r w:rsidR="00202BF3" w:rsidRPr="009018A2">
        <w:rPr>
          <w:rFonts w:eastAsia="Times New Roman"/>
          <w:b/>
          <w:bCs/>
          <w:szCs w:val="24"/>
          <w:lang w:eastAsia="en-US"/>
        </w:rPr>
        <w:t>inovação</w:t>
      </w:r>
      <w:r w:rsidRPr="009018A2">
        <w:rPr>
          <w:rFonts w:eastAsia="Times New Roman"/>
          <w:b/>
          <w:bCs/>
          <w:szCs w:val="24"/>
          <w:lang w:eastAsia="en-US"/>
        </w:rPr>
        <w:t xml:space="preserve"> e competitividade.</w:t>
      </w:r>
      <w:r w:rsidRPr="009018A2">
        <w:rPr>
          <w:rFonts w:eastAsia="Times New Roman"/>
          <w:szCs w:val="24"/>
          <w:lang w:eastAsia="en-US"/>
        </w:rPr>
        <w:t xml:space="preserve"> </w:t>
      </w:r>
      <w:proofErr w:type="spellStart"/>
      <w:r w:rsidRPr="009018A2">
        <w:rPr>
          <w:rFonts w:eastAsia="Times New Roman"/>
          <w:szCs w:val="24"/>
          <w:lang w:eastAsia="en-US"/>
        </w:rPr>
        <w:t>Brasília</w:t>
      </w:r>
      <w:proofErr w:type="spellEnd"/>
      <w:r w:rsidRPr="009018A2">
        <w:rPr>
          <w:rFonts w:eastAsia="Times New Roman"/>
          <w:szCs w:val="24"/>
          <w:lang w:eastAsia="en-US"/>
        </w:rPr>
        <w:t>: Ipea, 2017. 305 p</w:t>
      </w:r>
    </w:p>
    <w:sectPr w:rsidR="00E74B94" w:rsidRPr="00202BF3" w:rsidSect="005E6E35">
      <w:headerReference w:type="even" r:id="rId18"/>
      <w:headerReference w:type="default" r:id="rId19"/>
      <w:type w:val="oddPage"/>
      <w:pgSz w:w="11907" w:h="16840" w:code="9"/>
      <w:pgMar w:top="1701" w:right="1134" w:bottom="1134" w:left="1701" w:header="1134" w:footer="1134"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040656" w15:done="0"/>
  <w15:commentEx w15:paraId="2360CD92" w15:done="0"/>
  <w15:commentEx w15:paraId="599A03AE" w15:done="0"/>
  <w15:commentEx w15:paraId="12EFF368" w15:done="0"/>
  <w15:commentEx w15:paraId="75F05FD7" w15:paraIdParent="12EFF368" w15:done="0"/>
  <w15:commentEx w15:paraId="195F4764" w15:done="0"/>
  <w15:commentEx w15:paraId="150A6226" w15:done="0"/>
  <w15:commentEx w15:paraId="49B8CE31" w15:done="0"/>
  <w15:commentEx w15:paraId="4D8D9688" w15:done="0"/>
  <w15:commentEx w15:paraId="5DEAA727" w15:done="0"/>
  <w15:commentEx w15:paraId="756697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5791" w16cex:dateUtc="2023-03-16T11:53:00Z"/>
  <w16cex:commentExtensible w16cex:durableId="27BD5843" w16cex:dateUtc="2023-03-16T11:56:00Z"/>
  <w16cex:commentExtensible w16cex:durableId="27BD5A36" w16cex:dateUtc="2023-03-16T12:04:00Z"/>
  <w16cex:commentExtensible w16cex:durableId="27BD5C15" w16cex:dateUtc="2023-03-16T12:12:00Z"/>
  <w16cex:commentExtensible w16cex:durableId="27BD6574" w16cex:dateUtc="2023-03-16T12:52:00Z"/>
  <w16cex:commentExtensible w16cex:durableId="27BD66E8" w16cex:dateUtc="2023-03-16T12:59:00Z"/>
  <w16cex:commentExtensible w16cex:durableId="27BD797B" w16cex:dateUtc="2023-03-16T14:18:00Z"/>
  <w16cex:commentExtensible w16cex:durableId="27BD6AA3" w16cex:dateUtc="2023-03-16T13:14:00Z"/>
  <w16cex:commentExtensible w16cex:durableId="27BD6CD2" w16cex:dateUtc="2023-03-16T13:24:00Z"/>
  <w16cex:commentExtensible w16cex:durableId="27BD86A1" w16cex:dateUtc="2023-03-16T15:14:00Z"/>
  <w16cex:commentExtensible w16cex:durableId="27BD85F6" w16cex:dateUtc="2023-03-16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040656" w16cid:durableId="27BD5791"/>
  <w16cid:commentId w16cid:paraId="2360CD92" w16cid:durableId="27BD5843"/>
  <w16cid:commentId w16cid:paraId="599A03AE" w16cid:durableId="27BD5A36"/>
  <w16cid:commentId w16cid:paraId="12EFF368" w16cid:durableId="27BD5C15"/>
  <w16cid:commentId w16cid:paraId="75F05FD7" w16cid:durableId="27BD6574"/>
  <w16cid:commentId w16cid:paraId="195F4764" w16cid:durableId="27BD66E8"/>
  <w16cid:commentId w16cid:paraId="150A6226" w16cid:durableId="27BD797B"/>
  <w16cid:commentId w16cid:paraId="49B8CE31" w16cid:durableId="27BD6AA3"/>
  <w16cid:commentId w16cid:paraId="4D8D9688" w16cid:durableId="27BD6CD2"/>
  <w16cid:commentId w16cid:paraId="5DEAA727" w16cid:durableId="27BD86A1"/>
  <w16cid:commentId w16cid:paraId="75669799" w16cid:durableId="27BD85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F1DB8" w14:textId="77777777" w:rsidR="005D5A5B" w:rsidRDefault="005D5A5B" w:rsidP="00D50385">
      <w:r>
        <w:separator/>
      </w:r>
    </w:p>
  </w:endnote>
  <w:endnote w:type="continuationSeparator" w:id="0">
    <w:p w14:paraId="626EC5B9" w14:textId="77777777" w:rsidR="005D5A5B" w:rsidRDefault="005D5A5B" w:rsidP="00D50385">
      <w:r>
        <w:continuationSeparator/>
      </w:r>
    </w:p>
  </w:endnote>
  <w:endnote w:type="continuationNotice" w:id="1">
    <w:p w14:paraId="0AE7E7F3" w14:textId="77777777" w:rsidR="005D5A5B" w:rsidRDefault="005D5A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7DDE3" w14:textId="77777777" w:rsidR="005D5A5B" w:rsidRDefault="005D5A5B" w:rsidP="00AE2E51">
      <w:pPr>
        <w:spacing w:line="240" w:lineRule="auto"/>
        <w:ind w:firstLine="0"/>
      </w:pPr>
      <w:r>
        <w:separator/>
      </w:r>
    </w:p>
  </w:footnote>
  <w:footnote w:type="continuationSeparator" w:id="0">
    <w:p w14:paraId="12CB210E" w14:textId="77777777" w:rsidR="005D5A5B" w:rsidRDefault="005D5A5B" w:rsidP="00D50385">
      <w:r>
        <w:continuationSeparator/>
      </w:r>
    </w:p>
  </w:footnote>
  <w:footnote w:type="continuationNotice" w:id="1">
    <w:p w14:paraId="7D5060B1" w14:textId="77777777" w:rsidR="005D5A5B" w:rsidRDefault="005D5A5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9E656" w14:textId="77777777" w:rsidR="003271B4" w:rsidRPr="00206C77" w:rsidRDefault="003271B4">
    <w:pPr>
      <w:pStyle w:val="Cabealho"/>
      <w:jc w:val="right"/>
    </w:pPr>
    <w:r w:rsidRPr="00206C77">
      <w:fldChar w:fldCharType="begin"/>
    </w:r>
    <w:r w:rsidRPr="00206C77">
      <w:instrText>PAGE   \* MERGEFORMAT</w:instrText>
    </w:r>
    <w:r w:rsidRPr="00206C77">
      <w:fldChar w:fldCharType="separate"/>
    </w:r>
    <w:r w:rsidR="00F0633B">
      <w:rPr>
        <w:noProof/>
      </w:rPr>
      <w:t>2</w:t>
    </w:r>
    <w:r w:rsidRPr="00206C77">
      <w:fldChar w:fldCharType="end"/>
    </w:r>
  </w:p>
  <w:p w14:paraId="63C65A84" w14:textId="77777777" w:rsidR="003271B4" w:rsidRPr="00206C77" w:rsidRDefault="003271B4" w:rsidP="00206C7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836D7" w14:textId="77777777" w:rsidR="003271B4" w:rsidRPr="00E23FB7" w:rsidRDefault="003271B4">
    <w:pPr>
      <w:pStyle w:val="Cabealho"/>
      <w:jc w:val="right"/>
    </w:pPr>
    <w:r w:rsidRPr="00E23FB7">
      <w:fldChar w:fldCharType="begin"/>
    </w:r>
    <w:r w:rsidRPr="00E23FB7">
      <w:instrText>PAGE   \* MERGEFORMAT</w:instrText>
    </w:r>
    <w:r w:rsidRPr="00E23FB7">
      <w:fldChar w:fldCharType="separate"/>
    </w:r>
    <w:r w:rsidR="00F0633B">
      <w:rPr>
        <w:noProof/>
      </w:rPr>
      <w:t>3</w:t>
    </w:r>
    <w:r w:rsidRPr="00E23FB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3A6"/>
    <w:multiLevelType w:val="hybridMultilevel"/>
    <w:tmpl w:val="E680775A"/>
    <w:lvl w:ilvl="0" w:tplc="E67A5A10">
      <w:start w:val="1"/>
      <w:numFmt w:val="decimal"/>
      <w:lvlText w:val="%1.1"/>
      <w:lvlJc w:val="left"/>
      <w:pPr>
        <w:ind w:left="501" w:hanging="360"/>
      </w:pPr>
      <w:rPr>
        <w:rFonts w:hint="default"/>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1">
    <w:nsid w:val="0A09212F"/>
    <w:multiLevelType w:val="hybridMultilevel"/>
    <w:tmpl w:val="79C03BB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CF5F13"/>
    <w:multiLevelType w:val="hybridMultilevel"/>
    <w:tmpl w:val="38A0D2DC"/>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nsid w:val="0EB01E96"/>
    <w:multiLevelType w:val="multilevel"/>
    <w:tmpl w:val="4334A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30B0F"/>
    <w:multiLevelType w:val="hybridMultilevel"/>
    <w:tmpl w:val="88C6959A"/>
    <w:lvl w:ilvl="0" w:tplc="04160017">
      <w:start w:val="1"/>
      <w:numFmt w:val="lowerLetter"/>
      <w:lvlText w:val="%1)"/>
      <w:lvlJc w:val="left"/>
      <w:pPr>
        <w:ind w:left="1070" w:hanging="360"/>
      </w:pPr>
    </w:lvl>
    <w:lvl w:ilvl="1" w:tplc="87A4336A">
      <w:start w:val="1"/>
      <w:numFmt w:val="bullet"/>
      <w:lvlText w:val=""/>
      <w:lvlJc w:val="left"/>
      <w:pPr>
        <w:ind w:left="1442" w:hanging="360"/>
      </w:pPr>
      <w:rPr>
        <w:rFonts w:ascii="Symbol" w:hAnsi="Symbol" w:hint="default"/>
      </w:r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5">
    <w:nsid w:val="17141169"/>
    <w:multiLevelType w:val="hybridMultilevel"/>
    <w:tmpl w:val="22321A74"/>
    <w:lvl w:ilvl="0" w:tplc="468E4800">
      <w:start w:val="1"/>
      <w:numFmt w:val="lowerRoman"/>
      <w:lvlText w:val="%1."/>
      <w:lvlJc w:val="left"/>
      <w:pPr>
        <w:ind w:left="1571" w:hanging="360"/>
      </w:pPr>
      <w:rPr>
        <w:rFonts w:ascii="Times New Roman" w:eastAsia="Calibri" w:hAnsi="Times New Roman" w:cs="Times New Roman"/>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nsid w:val="2828411E"/>
    <w:multiLevelType w:val="hybridMultilevel"/>
    <w:tmpl w:val="AC2477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00071"/>
    <w:multiLevelType w:val="hybridMultilevel"/>
    <w:tmpl w:val="332221D8"/>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8">
    <w:nsid w:val="30DE79C9"/>
    <w:multiLevelType w:val="hybridMultilevel"/>
    <w:tmpl w:val="F23EF360"/>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339403BD"/>
    <w:multiLevelType w:val="hybridMultilevel"/>
    <w:tmpl w:val="43F0B0E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3BDF1407"/>
    <w:multiLevelType w:val="multilevel"/>
    <w:tmpl w:val="1654DC1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nsid w:val="3E6A36BD"/>
    <w:multiLevelType w:val="hybridMultilevel"/>
    <w:tmpl w:val="FBD831F4"/>
    <w:lvl w:ilvl="0" w:tplc="BC3CB8A4">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3EE808F5"/>
    <w:multiLevelType w:val="multilevel"/>
    <w:tmpl w:val="C1184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724959"/>
    <w:multiLevelType w:val="hybridMultilevel"/>
    <w:tmpl w:val="416ACEDC"/>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48744C67"/>
    <w:multiLevelType w:val="hybridMultilevel"/>
    <w:tmpl w:val="896A30F4"/>
    <w:lvl w:ilvl="0" w:tplc="04160017">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nsid w:val="4C191426"/>
    <w:multiLevelType w:val="hybridMultilevel"/>
    <w:tmpl w:val="6D7CC2E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nsid w:val="4C2A28DC"/>
    <w:multiLevelType w:val="hybridMultilevel"/>
    <w:tmpl w:val="954ADF9A"/>
    <w:lvl w:ilvl="0" w:tplc="CB8EA40A">
      <w:start w:val="1"/>
      <w:numFmt w:val="decimal"/>
      <w:lvlText w:val="%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94174C"/>
    <w:multiLevelType w:val="multilevel"/>
    <w:tmpl w:val="3DD2026A"/>
    <w:lvl w:ilvl="0">
      <w:start w:val="1"/>
      <w:numFmt w:val="decimal"/>
      <w:pStyle w:val="Ttulo1"/>
      <w:lvlText w:val="%1"/>
      <w:lvlJc w:val="left"/>
      <w:pPr>
        <w:ind w:left="360" w:hanging="360"/>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nsid w:val="596C5854"/>
    <w:multiLevelType w:val="hybridMultilevel"/>
    <w:tmpl w:val="FA425CB6"/>
    <w:lvl w:ilvl="0" w:tplc="DD0C96A6">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5D3D3B07"/>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1B65854"/>
    <w:multiLevelType w:val="hybridMultilevel"/>
    <w:tmpl w:val="EC2C038C"/>
    <w:lvl w:ilvl="0" w:tplc="4A8423A8">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6AB56586"/>
    <w:multiLevelType w:val="hybridMultilevel"/>
    <w:tmpl w:val="1DD82A9A"/>
    <w:lvl w:ilvl="0" w:tplc="17B6F850">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5B457E"/>
    <w:multiLevelType w:val="hybridMultilevel"/>
    <w:tmpl w:val="714CFAD8"/>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6C4D21D8"/>
    <w:multiLevelType w:val="hybridMultilevel"/>
    <w:tmpl w:val="7E1A3B76"/>
    <w:lvl w:ilvl="0" w:tplc="F54AC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D9634A"/>
    <w:multiLevelType w:val="hybridMultilevel"/>
    <w:tmpl w:val="1AE060C2"/>
    <w:lvl w:ilvl="0" w:tplc="84C875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C41A5D"/>
    <w:multiLevelType w:val="hybridMultilevel"/>
    <w:tmpl w:val="0F8A7ED8"/>
    <w:lvl w:ilvl="0" w:tplc="0416000F">
      <w:start w:val="1"/>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nsid w:val="758371CD"/>
    <w:multiLevelType w:val="hybridMultilevel"/>
    <w:tmpl w:val="EEEA0D84"/>
    <w:lvl w:ilvl="0" w:tplc="4A8C70B2">
      <w:start w:val="2"/>
      <w:numFmt w:val="decimal"/>
      <w:lvlText w:val="%1."/>
      <w:lvlJc w:val="left"/>
      <w:pPr>
        <w:ind w:left="936" w:hanging="36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27">
    <w:nsid w:val="7CC867D9"/>
    <w:multiLevelType w:val="hybridMultilevel"/>
    <w:tmpl w:val="C1A0B2AA"/>
    <w:lvl w:ilvl="0" w:tplc="9438A7B2">
      <w:start w:val="1"/>
      <w:numFmt w:val="decimal"/>
      <w:lvlText w:val="%1.1.1.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nsid w:val="7D002EE3"/>
    <w:multiLevelType w:val="hybridMultilevel"/>
    <w:tmpl w:val="507C2DD0"/>
    <w:lvl w:ilvl="0" w:tplc="0E5E8282">
      <w:start w:val="1"/>
      <w:numFmt w:val="bullet"/>
      <w:pStyle w:val="SemEspaamento"/>
      <w:lvlText w:val=""/>
      <w:lvlJc w:val="left"/>
      <w:pPr>
        <w:ind w:left="1287" w:hanging="360"/>
      </w:pPr>
      <w:rPr>
        <w:rFonts w:ascii="Symbol" w:hAnsi="Symbol"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nsid w:val="7FCF77A5"/>
    <w:multiLevelType w:val="hybridMultilevel"/>
    <w:tmpl w:val="85324D0E"/>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7FE84A51"/>
    <w:multiLevelType w:val="hybridMultilevel"/>
    <w:tmpl w:val="C97AEF1A"/>
    <w:lvl w:ilvl="0" w:tplc="0846AE1C">
      <w:start w:val="1"/>
      <w:numFmt w:val="decimal"/>
      <w:lvlText w:val="%1.1.1.1.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6"/>
  </w:num>
  <w:num w:numId="2">
    <w:abstractNumId w:val="0"/>
  </w:num>
  <w:num w:numId="3">
    <w:abstractNumId w:val="21"/>
  </w:num>
  <w:num w:numId="4">
    <w:abstractNumId w:val="27"/>
  </w:num>
  <w:num w:numId="5">
    <w:abstractNumId w:val="30"/>
  </w:num>
  <w:num w:numId="6">
    <w:abstractNumId w:val="17"/>
  </w:num>
  <w:num w:numId="7">
    <w:abstractNumId w:val="10"/>
  </w:num>
  <w:num w:numId="8">
    <w:abstractNumId w:val="4"/>
  </w:num>
  <w:num w:numId="9">
    <w:abstractNumId w:val="9"/>
  </w:num>
  <w:num w:numId="10">
    <w:abstractNumId w:val="15"/>
  </w:num>
  <w:num w:numId="11">
    <w:abstractNumId w:val="2"/>
  </w:num>
  <w:num w:numId="12">
    <w:abstractNumId w:val="5"/>
  </w:num>
  <w:num w:numId="13">
    <w:abstractNumId w:val="8"/>
  </w:num>
  <w:num w:numId="14">
    <w:abstractNumId w:val="28"/>
  </w:num>
  <w:num w:numId="15">
    <w:abstractNumId w:val="25"/>
  </w:num>
  <w:num w:numId="16">
    <w:abstractNumId w:val="14"/>
  </w:num>
  <w:num w:numId="17">
    <w:abstractNumId w:val="20"/>
  </w:num>
  <w:num w:numId="18">
    <w:abstractNumId w:val="6"/>
  </w:num>
  <w:num w:numId="19">
    <w:abstractNumId w:val="18"/>
  </w:num>
  <w:num w:numId="20">
    <w:abstractNumId w:val="24"/>
  </w:num>
  <w:num w:numId="21">
    <w:abstractNumId w:val="11"/>
  </w:num>
  <w:num w:numId="22">
    <w:abstractNumId w:val="11"/>
    <w:lvlOverride w:ilvl="0">
      <w:startOverride w:val="1"/>
    </w:lvlOverride>
  </w:num>
  <w:num w:numId="23">
    <w:abstractNumId w:val="3"/>
  </w:num>
  <w:num w:numId="24">
    <w:abstractNumId w:val="12"/>
  </w:num>
  <w:num w:numId="25">
    <w:abstractNumId w:val="23"/>
  </w:num>
  <w:num w:numId="26">
    <w:abstractNumId w:val="19"/>
  </w:num>
  <w:num w:numId="27">
    <w:abstractNumId w:val="29"/>
  </w:num>
  <w:num w:numId="28">
    <w:abstractNumId w:val="22"/>
  </w:num>
  <w:num w:numId="29">
    <w:abstractNumId w:val="13"/>
  </w:num>
  <w:num w:numId="30">
    <w:abstractNumId w:val="1"/>
  </w:num>
  <w:num w:numId="31">
    <w:abstractNumId w:val="26"/>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an de Pellegrini Elias">
    <w15:presenceInfo w15:providerId="Windows Live" w15:userId="0071bbbb753333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A1"/>
    <w:rsid w:val="00000A21"/>
    <w:rsid w:val="00000AB2"/>
    <w:rsid w:val="00000F64"/>
    <w:rsid w:val="00000FA2"/>
    <w:rsid w:val="000011A3"/>
    <w:rsid w:val="0000160A"/>
    <w:rsid w:val="00001885"/>
    <w:rsid w:val="000020F4"/>
    <w:rsid w:val="000023DD"/>
    <w:rsid w:val="0000276E"/>
    <w:rsid w:val="00002919"/>
    <w:rsid w:val="00002E6A"/>
    <w:rsid w:val="00002F59"/>
    <w:rsid w:val="0000318D"/>
    <w:rsid w:val="00003426"/>
    <w:rsid w:val="000034B0"/>
    <w:rsid w:val="0000364D"/>
    <w:rsid w:val="0000377B"/>
    <w:rsid w:val="000037D9"/>
    <w:rsid w:val="000038FB"/>
    <w:rsid w:val="00003C1E"/>
    <w:rsid w:val="00003D84"/>
    <w:rsid w:val="00003E1F"/>
    <w:rsid w:val="0000446D"/>
    <w:rsid w:val="00004672"/>
    <w:rsid w:val="0000479B"/>
    <w:rsid w:val="000049BA"/>
    <w:rsid w:val="00004E0C"/>
    <w:rsid w:val="0000522D"/>
    <w:rsid w:val="00005334"/>
    <w:rsid w:val="0000582A"/>
    <w:rsid w:val="00005BF8"/>
    <w:rsid w:val="00005E3A"/>
    <w:rsid w:val="000063E1"/>
    <w:rsid w:val="00006C8E"/>
    <w:rsid w:val="00006DEF"/>
    <w:rsid w:val="000076C6"/>
    <w:rsid w:val="000077D6"/>
    <w:rsid w:val="00007805"/>
    <w:rsid w:val="000079FC"/>
    <w:rsid w:val="00007C1A"/>
    <w:rsid w:val="00007E40"/>
    <w:rsid w:val="00007EB1"/>
    <w:rsid w:val="00007F93"/>
    <w:rsid w:val="00010287"/>
    <w:rsid w:val="000107E9"/>
    <w:rsid w:val="00010834"/>
    <w:rsid w:val="00010C57"/>
    <w:rsid w:val="00011040"/>
    <w:rsid w:val="000111A6"/>
    <w:rsid w:val="00011BDA"/>
    <w:rsid w:val="00011D93"/>
    <w:rsid w:val="00011EE6"/>
    <w:rsid w:val="00011F15"/>
    <w:rsid w:val="00014649"/>
    <w:rsid w:val="000149E8"/>
    <w:rsid w:val="00015013"/>
    <w:rsid w:val="000154EF"/>
    <w:rsid w:val="00015660"/>
    <w:rsid w:val="00015AB0"/>
    <w:rsid w:val="0001638F"/>
    <w:rsid w:val="00016845"/>
    <w:rsid w:val="000169AD"/>
    <w:rsid w:val="00016B8F"/>
    <w:rsid w:val="000171EA"/>
    <w:rsid w:val="00017D13"/>
    <w:rsid w:val="00017D70"/>
    <w:rsid w:val="0002099B"/>
    <w:rsid w:val="00020B82"/>
    <w:rsid w:val="00021340"/>
    <w:rsid w:val="0002150D"/>
    <w:rsid w:val="00021D7F"/>
    <w:rsid w:val="000229CD"/>
    <w:rsid w:val="000230F7"/>
    <w:rsid w:val="00023129"/>
    <w:rsid w:val="00023162"/>
    <w:rsid w:val="000232D2"/>
    <w:rsid w:val="00023D35"/>
    <w:rsid w:val="0002492F"/>
    <w:rsid w:val="00024FEE"/>
    <w:rsid w:val="00025915"/>
    <w:rsid w:val="00025C37"/>
    <w:rsid w:val="00026FE9"/>
    <w:rsid w:val="0002711A"/>
    <w:rsid w:val="000274EB"/>
    <w:rsid w:val="00027700"/>
    <w:rsid w:val="00031B07"/>
    <w:rsid w:val="00031BBF"/>
    <w:rsid w:val="00031CEA"/>
    <w:rsid w:val="000328DF"/>
    <w:rsid w:val="00032D7D"/>
    <w:rsid w:val="00032EB1"/>
    <w:rsid w:val="00032F22"/>
    <w:rsid w:val="0003340F"/>
    <w:rsid w:val="00033560"/>
    <w:rsid w:val="00033FE4"/>
    <w:rsid w:val="00034506"/>
    <w:rsid w:val="0003473E"/>
    <w:rsid w:val="0003481B"/>
    <w:rsid w:val="000357F9"/>
    <w:rsid w:val="00035A5C"/>
    <w:rsid w:val="00035B40"/>
    <w:rsid w:val="00035C42"/>
    <w:rsid w:val="0003639A"/>
    <w:rsid w:val="0003645A"/>
    <w:rsid w:val="000364E8"/>
    <w:rsid w:val="00036AE3"/>
    <w:rsid w:val="00036BF3"/>
    <w:rsid w:val="000379CB"/>
    <w:rsid w:val="00037D07"/>
    <w:rsid w:val="00040489"/>
    <w:rsid w:val="0004056E"/>
    <w:rsid w:val="00040772"/>
    <w:rsid w:val="000408B4"/>
    <w:rsid w:val="00040F9B"/>
    <w:rsid w:val="00041350"/>
    <w:rsid w:val="00041678"/>
    <w:rsid w:val="00041C3B"/>
    <w:rsid w:val="00041D64"/>
    <w:rsid w:val="00041ECD"/>
    <w:rsid w:val="00041F5A"/>
    <w:rsid w:val="0004200E"/>
    <w:rsid w:val="00042056"/>
    <w:rsid w:val="0004296D"/>
    <w:rsid w:val="00042C4E"/>
    <w:rsid w:val="000431FF"/>
    <w:rsid w:val="000441BF"/>
    <w:rsid w:val="000442BB"/>
    <w:rsid w:val="00044723"/>
    <w:rsid w:val="00044BDA"/>
    <w:rsid w:val="00044E64"/>
    <w:rsid w:val="00045004"/>
    <w:rsid w:val="00045379"/>
    <w:rsid w:val="000465FD"/>
    <w:rsid w:val="00047604"/>
    <w:rsid w:val="0004780A"/>
    <w:rsid w:val="0005005E"/>
    <w:rsid w:val="00050236"/>
    <w:rsid w:val="00050590"/>
    <w:rsid w:val="000505A9"/>
    <w:rsid w:val="00050684"/>
    <w:rsid w:val="00050C66"/>
    <w:rsid w:val="00050EC2"/>
    <w:rsid w:val="00051152"/>
    <w:rsid w:val="00051234"/>
    <w:rsid w:val="00052341"/>
    <w:rsid w:val="00052A87"/>
    <w:rsid w:val="00052B85"/>
    <w:rsid w:val="00052C71"/>
    <w:rsid w:val="0005326C"/>
    <w:rsid w:val="00053433"/>
    <w:rsid w:val="000539F7"/>
    <w:rsid w:val="00053A0E"/>
    <w:rsid w:val="00054444"/>
    <w:rsid w:val="000552D9"/>
    <w:rsid w:val="000553D3"/>
    <w:rsid w:val="000554AE"/>
    <w:rsid w:val="000554B8"/>
    <w:rsid w:val="000556F4"/>
    <w:rsid w:val="00055722"/>
    <w:rsid w:val="00055739"/>
    <w:rsid w:val="00055F70"/>
    <w:rsid w:val="00055FBD"/>
    <w:rsid w:val="00056213"/>
    <w:rsid w:val="000564A1"/>
    <w:rsid w:val="00056824"/>
    <w:rsid w:val="00056871"/>
    <w:rsid w:val="000602C4"/>
    <w:rsid w:val="00060304"/>
    <w:rsid w:val="00060A11"/>
    <w:rsid w:val="00061256"/>
    <w:rsid w:val="00061C82"/>
    <w:rsid w:val="00062786"/>
    <w:rsid w:val="00062A17"/>
    <w:rsid w:val="00062DCE"/>
    <w:rsid w:val="00062DDB"/>
    <w:rsid w:val="00062F3F"/>
    <w:rsid w:val="00063490"/>
    <w:rsid w:val="00063816"/>
    <w:rsid w:val="00063AEA"/>
    <w:rsid w:val="000641A4"/>
    <w:rsid w:val="00064520"/>
    <w:rsid w:val="000647BE"/>
    <w:rsid w:val="00064853"/>
    <w:rsid w:val="000653FB"/>
    <w:rsid w:val="0006584C"/>
    <w:rsid w:val="00065A8E"/>
    <w:rsid w:val="00066191"/>
    <w:rsid w:val="0006624A"/>
    <w:rsid w:val="0006670A"/>
    <w:rsid w:val="00066A88"/>
    <w:rsid w:val="00067E31"/>
    <w:rsid w:val="000700EC"/>
    <w:rsid w:val="000701E6"/>
    <w:rsid w:val="000702E7"/>
    <w:rsid w:val="000703C7"/>
    <w:rsid w:val="00070C77"/>
    <w:rsid w:val="00070CFC"/>
    <w:rsid w:val="00071589"/>
    <w:rsid w:val="00071CC0"/>
    <w:rsid w:val="00071E27"/>
    <w:rsid w:val="000722D4"/>
    <w:rsid w:val="00073C79"/>
    <w:rsid w:val="000741D0"/>
    <w:rsid w:val="00074B4F"/>
    <w:rsid w:val="00074E23"/>
    <w:rsid w:val="000752DA"/>
    <w:rsid w:val="0007545F"/>
    <w:rsid w:val="000761F7"/>
    <w:rsid w:val="00076E42"/>
    <w:rsid w:val="000771D7"/>
    <w:rsid w:val="00077561"/>
    <w:rsid w:val="00077959"/>
    <w:rsid w:val="00077BFF"/>
    <w:rsid w:val="00077E80"/>
    <w:rsid w:val="00077EC3"/>
    <w:rsid w:val="00077F62"/>
    <w:rsid w:val="000801EC"/>
    <w:rsid w:val="000809AE"/>
    <w:rsid w:val="00081002"/>
    <w:rsid w:val="00081008"/>
    <w:rsid w:val="000814CF"/>
    <w:rsid w:val="00082B6D"/>
    <w:rsid w:val="00082B6E"/>
    <w:rsid w:val="00083721"/>
    <w:rsid w:val="000842C9"/>
    <w:rsid w:val="00084AB2"/>
    <w:rsid w:val="000855AE"/>
    <w:rsid w:val="00085CE7"/>
    <w:rsid w:val="00085E7F"/>
    <w:rsid w:val="0008654F"/>
    <w:rsid w:val="000868E6"/>
    <w:rsid w:val="00086A54"/>
    <w:rsid w:val="00086B1A"/>
    <w:rsid w:val="00086E89"/>
    <w:rsid w:val="0008722F"/>
    <w:rsid w:val="000872EF"/>
    <w:rsid w:val="00087851"/>
    <w:rsid w:val="00087EF0"/>
    <w:rsid w:val="00090813"/>
    <w:rsid w:val="00091048"/>
    <w:rsid w:val="000913E4"/>
    <w:rsid w:val="000928C2"/>
    <w:rsid w:val="000932E2"/>
    <w:rsid w:val="00093319"/>
    <w:rsid w:val="00093EB6"/>
    <w:rsid w:val="00093ECF"/>
    <w:rsid w:val="000945AE"/>
    <w:rsid w:val="00094903"/>
    <w:rsid w:val="00094E34"/>
    <w:rsid w:val="0009578D"/>
    <w:rsid w:val="00095849"/>
    <w:rsid w:val="00095D06"/>
    <w:rsid w:val="0009600D"/>
    <w:rsid w:val="00096133"/>
    <w:rsid w:val="000964E6"/>
    <w:rsid w:val="0009683C"/>
    <w:rsid w:val="00096A9F"/>
    <w:rsid w:val="00096B3A"/>
    <w:rsid w:val="00096B99"/>
    <w:rsid w:val="0009705F"/>
    <w:rsid w:val="00097255"/>
    <w:rsid w:val="000974A9"/>
    <w:rsid w:val="0009756E"/>
    <w:rsid w:val="00097CB7"/>
    <w:rsid w:val="00097DE7"/>
    <w:rsid w:val="000A0394"/>
    <w:rsid w:val="000A0466"/>
    <w:rsid w:val="000A0547"/>
    <w:rsid w:val="000A0A3B"/>
    <w:rsid w:val="000A0CDD"/>
    <w:rsid w:val="000A0FC9"/>
    <w:rsid w:val="000A1B30"/>
    <w:rsid w:val="000A20E0"/>
    <w:rsid w:val="000A2C45"/>
    <w:rsid w:val="000A3054"/>
    <w:rsid w:val="000A3084"/>
    <w:rsid w:val="000A3852"/>
    <w:rsid w:val="000A40DA"/>
    <w:rsid w:val="000A4117"/>
    <w:rsid w:val="000A41B4"/>
    <w:rsid w:val="000A4200"/>
    <w:rsid w:val="000A4381"/>
    <w:rsid w:val="000A4441"/>
    <w:rsid w:val="000A4876"/>
    <w:rsid w:val="000A48F6"/>
    <w:rsid w:val="000A4C2D"/>
    <w:rsid w:val="000A4D80"/>
    <w:rsid w:val="000A6384"/>
    <w:rsid w:val="000A650B"/>
    <w:rsid w:val="000A6B8A"/>
    <w:rsid w:val="000A77A6"/>
    <w:rsid w:val="000A7A8E"/>
    <w:rsid w:val="000A7AA1"/>
    <w:rsid w:val="000A7AD8"/>
    <w:rsid w:val="000A7FF7"/>
    <w:rsid w:val="000B0527"/>
    <w:rsid w:val="000B0AB3"/>
    <w:rsid w:val="000B0C58"/>
    <w:rsid w:val="000B0EAB"/>
    <w:rsid w:val="000B123B"/>
    <w:rsid w:val="000B1AF9"/>
    <w:rsid w:val="000B1E20"/>
    <w:rsid w:val="000B2511"/>
    <w:rsid w:val="000B2779"/>
    <w:rsid w:val="000B432D"/>
    <w:rsid w:val="000B4475"/>
    <w:rsid w:val="000B47C7"/>
    <w:rsid w:val="000B53FC"/>
    <w:rsid w:val="000B5511"/>
    <w:rsid w:val="000B5524"/>
    <w:rsid w:val="000B5824"/>
    <w:rsid w:val="000B5C17"/>
    <w:rsid w:val="000B614C"/>
    <w:rsid w:val="000B66F1"/>
    <w:rsid w:val="000B6738"/>
    <w:rsid w:val="000B6775"/>
    <w:rsid w:val="000B7026"/>
    <w:rsid w:val="000B71D3"/>
    <w:rsid w:val="000B7F05"/>
    <w:rsid w:val="000C026A"/>
    <w:rsid w:val="000C0DA2"/>
    <w:rsid w:val="000C1900"/>
    <w:rsid w:val="000C1D4C"/>
    <w:rsid w:val="000C20D4"/>
    <w:rsid w:val="000C22FE"/>
    <w:rsid w:val="000C2CCA"/>
    <w:rsid w:val="000C2FA4"/>
    <w:rsid w:val="000C3502"/>
    <w:rsid w:val="000C3ABA"/>
    <w:rsid w:val="000C3CAF"/>
    <w:rsid w:val="000C42CA"/>
    <w:rsid w:val="000C47E7"/>
    <w:rsid w:val="000C4B1A"/>
    <w:rsid w:val="000C4D63"/>
    <w:rsid w:val="000C50F5"/>
    <w:rsid w:val="000C675A"/>
    <w:rsid w:val="000C6C22"/>
    <w:rsid w:val="000C6D56"/>
    <w:rsid w:val="000C6E65"/>
    <w:rsid w:val="000C7593"/>
    <w:rsid w:val="000C7905"/>
    <w:rsid w:val="000D0573"/>
    <w:rsid w:val="000D0787"/>
    <w:rsid w:val="000D0DBB"/>
    <w:rsid w:val="000D0F86"/>
    <w:rsid w:val="000D1596"/>
    <w:rsid w:val="000D16A6"/>
    <w:rsid w:val="000D1A8F"/>
    <w:rsid w:val="000D1D6E"/>
    <w:rsid w:val="000D262D"/>
    <w:rsid w:val="000D2A88"/>
    <w:rsid w:val="000D2CE9"/>
    <w:rsid w:val="000D482D"/>
    <w:rsid w:val="000D4882"/>
    <w:rsid w:val="000D4B89"/>
    <w:rsid w:val="000D4C80"/>
    <w:rsid w:val="000D4CE7"/>
    <w:rsid w:val="000D5765"/>
    <w:rsid w:val="000D6B15"/>
    <w:rsid w:val="000D6EED"/>
    <w:rsid w:val="000D70C1"/>
    <w:rsid w:val="000D730E"/>
    <w:rsid w:val="000D7648"/>
    <w:rsid w:val="000D7B39"/>
    <w:rsid w:val="000E00DC"/>
    <w:rsid w:val="000E0200"/>
    <w:rsid w:val="000E068F"/>
    <w:rsid w:val="000E0979"/>
    <w:rsid w:val="000E1162"/>
    <w:rsid w:val="000E1232"/>
    <w:rsid w:val="000E14A6"/>
    <w:rsid w:val="000E1D10"/>
    <w:rsid w:val="000E222B"/>
    <w:rsid w:val="000E22F4"/>
    <w:rsid w:val="000E2A9C"/>
    <w:rsid w:val="000E2BF7"/>
    <w:rsid w:val="000E2EA4"/>
    <w:rsid w:val="000E336A"/>
    <w:rsid w:val="000E34CC"/>
    <w:rsid w:val="000E35AA"/>
    <w:rsid w:val="000E374F"/>
    <w:rsid w:val="000E40F8"/>
    <w:rsid w:val="000E445B"/>
    <w:rsid w:val="000E4A8E"/>
    <w:rsid w:val="000E4B2A"/>
    <w:rsid w:val="000E4B71"/>
    <w:rsid w:val="000E5227"/>
    <w:rsid w:val="000E53AD"/>
    <w:rsid w:val="000E5C81"/>
    <w:rsid w:val="000E6B66"/>
    <w:rsid w:val="000E7909"/>
    <w:rsid w:val="000E79A5"/>
    <w:rsid w:val="000E7BE9"/>
    <w:rsid w:val="000F054A"/>
    <w:rsid w:val="000F06B2"/>
    <w:rsid w:val="000F0E11"/>
    <w:rsid w:val="000F104B"/>
    <w:rsid w:val="000F12EC"/>
    <w:rsid w:val="000F14CD"/>
    <w:rsid w:val="000F1525"/>
    <w:rsid w:val="000F195E"/>
    <w:rsid w:val="000F2B55"/>
    <w:rsid w:val="000F2B6F"/>
    <w:rsid w:val="000F2CFF"/>
    <w:rsid w:val="000F3096"/>
    <w:rsid w:val="000F40D6"/>
    <w:rsid w:val="000F40ED"/>
    <w:rsid w:val="000F4332"/>
    <w:rsid w:val="000F48B8"/>
    <w:rsid w:val="000F4A0A"/>
    <w:rsid w:val="000F4C1D"/>
    <w:rsid w:val="000F4F37"/>
    <w:rsid w:val="000F4F5B"/>
    <w:rsid w:val="000F522F"/>
    <w:rsid w:val="000F535E"/>
    <w:rsid w:val="000F5D07"/>
    <w:rsid w:val="000F5EB3"/>
    <w:rsid w:val="000F5FB9"/>
    <w:rsid w:val="000F6185"/>
    <w:rsid w:val="000F6830"/>
    <w:rsid w:val="000F6943"/>
    <w:rsid w:val="000F6D29"/>
    <w:rsid w:val="000F78FC"/>
    <w:rsid w:val="000F7AA3"/>
    <w:rsid w:val="00100B5B"/>
    <w:rsid w:val="00100F83"/>
    <w:rsid w:val="00101642"/>
    <w:rsid w:val="00101874"/>
    <w:rsid w:val="00101A31"/>
    <w:rsid w:val="00101A70"/>
    <w:rsid w:val="00101AEA"/>
    <w:rsid w:val="00101F43"/>
    <w:rsid w:val="00101F96"/>
    <w:rsid w:val="001020CA"/>
    <w:rsid w:val="00103F4D"/>
    <w:rsid w:val="0010405A"/>
    <w:rsid w:val="0010416D"/>
    <w:rsid w:val="00104308"/>
    <w:rsid w:val="0010467F"/>
    <w:rsid w:val="00104CA0"/>
    <w:rsid w:val="00104EF1"/>
    <w:rsid w:val="0010501E"/>
    <w:rsid w:val="0010513C"/>
    <w:rsid w:val="001055E4"/>
    <w:rsid w:val="001056F5"/>
    <w:rsid w:val="0010589C"/>
    <w:rsid w:val="00105D3F"/>
    <w:rsid w:val="00106250"/>
    <w:rsid w:val="00106E1A"/>
    <w:rsid w:val="00107636"/>
    <w:rsid w:val="00107784"/>
    <w:rsid w:val="00107FC2"/>
    <w:rsid w:val="001100CE"/>
    <w:rsid w:val="00110150"/>
    <w:rsid w:val="00110354"/>
    <w:rsid w:val="00110BA0"/>
    <w:rsid w:val="00110DA5"/>
    <w:rsid w:val="00111083"/>
    <w:rsid w:val="001113B9"/>
    <w:rsid w:val="001123E5"/>
    <w:rsid w:val="00112949"/>
    <w:rsid w:val="00112C51"/>
    <w:rsid w:val="00113670"/>
    <w:rsid w:val="00113A04"/>
    <w:rsid w:val="001140B1"/>
    <w:rsid w:val="00114DFA"/>
    <w:rsid w:val="00114EF6"/>
    <w:rsid w:val="00115C6B"/>
    <w:rsid w:val="00115C78"/>
    <w:rsid w:val="00115DE3"/>
    <w:rsid w:val="00115E98"/>
    <w:rsid w:val="00116298"/>
    <w:rsid w:val="00116913"/>
    <w:rsid w:val="00116DBE"/>
    <w:rsid w:val="00116EFC"/>
    <w:rsid w:val="00117140"/>
    <w:rsid w:val="00117296"/>
    <w:rsid w:val="00120336"/>
    <w:rsid w:val="0012069C"/>
    <w:rsid w:val="00120BAE"/>
    <w:rsid w:val="00120D88"/>
    <w:rsid w:val="00121E06"/>
    <w:rsid w:val="00121E64"/>
    <w:rsid w:val="00122643"/>
    <w:rsid w:val="00122AEA"/>
    <w:rsid w:val="00122BBF"/>
    <w:rsid w:val="00122EB9"/>
    <w:rsid w:val="00122FD0"/>
    <w:rsid w:val="00123018"/>
    <w:rsid w:val="0012311C"/>
    <w:rsid w:val="00123396"/>
    <w:rsid w:val="001235DF"/>
    <w:rsid w:val="00123EE5"/>
    <w:rsid w:val="001241FA"/>
    <w:rsid w:val="0012436D"/>
    <w:rsid w:val="0012442C"/>
    <w:rsid w:val="00124531"/>
    <w:rsid w:val="00124C12"/>
    <w:rsid w:val="00124F97"/>
    <w:rsid w:val="001250A0"/>
    <w:rsid w:val="001251FF"/>
    <w:rsid w:val="001255AB"/>
    <w:rsid w:val="00125874"/>
    <w:rsid w:val="001259A6"/>
    <w:rsid w:val="00125AFC"/>
    <w:rsid w:val="00125C5F"/>
    <w:rsid w:val="00125DC4"/>
    <w:rsid w:val="00125E16"/>
    <w:rsid w:val="00125F2C"/>
    <w:rsid w:val="001260D4"/>
    <w:rsid w:val="001269EB"/>
    <w:rsid w:val="00126B16"/>
    <w:rsid w:val="001272FD"/>
    <w:rsid w:val="00127678"/>
    <w:rsid w:val="00127899"/>
    <w:rsid w:val="00127B39"/>
    <w:rsid w:val="00127B61"/>
    <w:rsid w:val="00127C2C"/>
    <w:rsid w:val="001306F9"/>
    <w:rsid w:val="00130846"/>
    <w:rsid w:val="00130A1B"/>
    <w:rsid w:val="00130A55"/>
    <w:rsid w:val="00131DB9"/>
    <w:rsid w:val="00131DDB"/>
    <w:rsid w:val="001323A4"/>
    <w:rsid w:val="00132BA6"/>
    <w:rsid w:val="00132D22"/>
    <w:rsid w:val="00132D7E"/>
    <w:rsid w:val="00133657"/>
    <w:rsid w:val="001336C8"/>
    <w:rsid w:val="001339FD"/>
    <w:rsid w:val="00133CFD"/>
    <w:rsid w:val="00133E78"/>
    <w:rsid w:val="00133F15"/>
    <w:rsid w:val="001343B5"/>
    <w:rsid w:val="00134820"/>
    <w:rsid w:val="00135345"/>
    <w:rsid w:val="0013543B"/>
    <w:rsid w:val="00135D08"/>
    <w:rsid w:val="00135DC5"/>
    <w:rsid w:val="00135E1D"/>
    <w:rsid w:val="00136061"/>
    <w:rsid w:val="0013608F"/>
    <w:rsid w:val="0013613C"/>
    <w:rsid w:val="001366E7"/>
    <w:rsid w:val="001369CD"/>
    <w:rsid w:val="001373E2"/>
    <w:rsid w:val="001373E8"/>
    <w:rsid w:val="00137520"/>
    <w:rsid w:val="00137899"/>
    <w:rsid w:val="00137B49"/>
    <w:rsid w:val="00137E0C"/>
    <w:rsid w:val="00137E1E"/>
    <w:rsid w:val="001408D3"/>
    <w:rsid w:val="001408FF"/>
    <w:rsid w:val="00140DD2"/>
    <w:rsid w:val="00141142"/>
    <w:rsid w:val="001416B4"/>
    <w:rsid w:val="00141920"/>
    <w:rsid w:val="001425D1"/>
    <w:rsid w:val="00143047"/>
    <w:rsid w:val="001431D4"/>
    <w:rsid w:val="00143485"/>
    <w:rsid w:val="001447B5"/>
    <w:rsid w:val="00144CC8"/>
    <w:rsid w:val="00144CFD"/>
    <w:rsid w:val="00144F90"/>
    <w:rsid w:val="0014507A"/>
    <w:rsid w:val="001450AA"/>
    <w:rsid w:val="00145398"/>
    <w:rsid w:val="00145B57"/>
    <w:rsid w:val="00145F54"/>
    <w:rsid w:val="00146075"/>
    <w:rsid w:val="001462E9"/>
    <w:rsid w:val="00147466"/>
    <w:rsid w:val="00147770"/>
    <w:rsid w:val="00147F52"/>
    <w:rsid w:val="00150100"/>
    <w:rsid w:val="00151984"/>
    <w:rsid w:val="00151F22"/>
    <w:rsid w:val="00151FD4"/>
    <w:rsid w:val="001520B1"/>
    <w:rsid w:val="00152A02"/>
    <w:rsid w:val="00152B60"/>
    <w:rsid w:val="00152DE8"/>
    <w:rsid w:val="00153504"/>
    <w:rsid w:val="00153691"/>
    <w:rsid w:val="001539B8"/>
    <w:rsid w:val="00153AC7"/>
    <w:rsid w:val="001543FB"/>
    <w:rsid w:val="001544C1"/>
    <w:rsid w:val="00154A92"/>
    <w:rsid w:val="00154E85"/>
    <w:rsid w:val="001550D6"/>
    <w:rsid w:val="001553F0"/>
    <w:rsid w:val="0015569D"/>
    <w:rsid w:val="00155D58"/>
    <w:rsid w:val="001566C5"/>
    <w:rsid w:val="00156ED7"/>
    <w:rsid w:val="00156FEE"/>
    <w:rsid w:val="0015730F"/>
    <w:rsid w:val="00157486"/>
    <w:rsid w:val="00157625"/>
    <w:rsid w:val="00157A5F"/>
    <w:rsid w:val="00157B63"/>
    <w:rsid w:val="00157FDD"/>
    <w:rsid w:val="0016080E"/>
    <w:rsid w:val="00161365"/>
    <w:rsid w:val="0016165C"/>
    <w:rsid w:val="00161B64"/>
    <w:rsid w:val="00162245"/>
    <w:rsid w:val="001623D5"/>
    <w:rsid w:val="00162806"/>
    <w:rsid w:val="00162BC9"/>
    <w:rsid w:val="0016301E"/>
    <w:rsid w:val="00163798"/>
    <w:rsid w:val="00163962"/>
    <w:rsid w:val="001646A5"/>
    <w:rsid w:val="00164E48"/>
    <w:rsid w:val="00164F75"/>
    <w:rsid w:val="0016545C"/>
    <w:rsid w:val="001657D6"/>
    <w:rsid w:val="00165C76"/>
    <w:rsid w:val="0016606A"/>
    <w:rsid w:val="0016634C"/>
    <w:rsid w:val="00166849"/>
    <w:rsid w:val="00166D59"/>
    <w:rsid w:val="0016731A"/>
    <w:rsid w:val="001674FA"/>
    <w:rsid w:val="00167760"/>
    <w:rsid w:val="0017066D"/>
    <w:rsid w:val="00170F3D"/>
    <w:rsid w:val="0017125A"/>
    <w:rsid w:val="0017143A"/>
    <w:rsid w:val="0017179D"/>
    <w:rsid w:val="00171E8A"/>
    <w:rsid w:val="00171E9E"/>
    <w:rsid w:val="00171ED4"/>
    <w:rsid w:val="00171FD6"/>
    <w:rsid w:val="001725C1"/>
    <w:rsid w:val="00172F70"/>
    <w:rsid w:val="001738EF"/>
    <w:rsid w:val="00173BE8"/>
    <w:rsid w:val="00173D60"/>
    <w:rsid w:val="00174008"/>
    <w:rsid w:val="001744E5"/>
    <w:rsid w:val="001754B9"/>
    <w:rsid w:val="00175F7D"/>
    <w:rsid w:val="00176172"/>
    <w:rsid w:val="0017691D"/>
    <w:rsid w:val="00176A4D"/>
    <w:rsid w:val="00176F8A"/>
    <w:rsid w:val="0017706A"/>
    <w:rsid w:val="00177666"/>
    <w:rsid w:val="001779EB"/>
    <w:rsid w:val="00177AD9"/>
    <w:rsid w:val="00177C2B"/>
    <w:rsid w:val="001803CD"/>
    <w:rsid w:val="001807B5"/>
    <w:rsid w:val="00180DC8"/>
    <w:rsid w:val="001812B1"/>
    <w:rsid w:val="0018164E"/>
    <w:rsid w:val="001819F8"/>
    <w:rsid w:val="00181A38"/>
    <w:rsid w:val="00181A72"/>
    <w:rsid w:val="00181C9E"/>
    <w:rsid w:val="001821A7"/>
    <w:rsid w:val="00182238"/>
    <w:rsid w:val="00182891"/>
    <w:rsid w:val="00182BD9"/>
    <w:rsid w:val="0018317B"/>
    <w:rsid w:val="00183347"/>
    <w:rsid w:val="001838D8"/>
    <w:rsid w:val="00183C90"/>
    <w:rsid w:val="00184541"/>
    <w:rsid w:val="001847DB"/>
    <w:rsid w:val="001851BC"/>
    <w:rsid w:val="0018547E"/>
    <w:rsid w:val="0018556A"/>
    <w:rsid w:val="00185CA3"/>
    <w:rsid w:val="001861D7"/>
    <w:rsid w:val="00186F4C"/>
    <w:rsid w:val="001870D4"/>
    <w:rsid w:val="001871FD"/>
    <w:rsid w:val="00190136"/>
    <w:rsid w:val="0019277F"/>
    <w:rsid w:val="0019283C"/>
    <w:rsid w:val="001931CA"/>
    <w:rsid w:val="001943B7"/>
    <w:rsid w:val="00194D42"/>
    <w:rsid w:val="00194F54"/>
    <w:rsid w:val="00194FD4"/>
    <w:rsid w:val="00195039"/>
    <w:rsid w:val="00195367"/>
    <w:rsid w:val="001959E4"/>
    <w:rsid w:val="00195DE0"/>
    <w:rsid w:val="00196213"/>
    <w:rsid w:val="00196393"/>
    <w:rsid w:val="001963A8"/>
    <w:rsid w:val="00196995"/>
    <w:rsid w:val="00196A44"/>
    <w:rsid w:val="001972FE"/>
    <w:rsid w:val="00197F10"/>
    <w:rsid w:val="001A003B"/>
    <w:rsid w:val="001A00F8"/>
    <w:rsid w:val="001A02BA"/>
    <w:rsid w:val="001A0374"/>
    <w:rsid w:val="001A06B4"/>
    <w:rsid w:val="001A0754"/>
    <w:rsid w:val="001A078A"/>
    <w:rsid w:val="001A224C"/>
    <w:rsid w:val="001A23D7"/>
    <w:rsid w:val="001A2FF3"/>
    <w:rsid w:val="001A30F7"/>
    <w:rsid w:val="001A353F"/>
    <w:rsid w:val="001A358B"/>
    <w:rsid w:val="001A37A7"/>
    <w:rsid w:val="001A3DC5"/>
    <w:rsid w:val="001A4034"/>
    <w:rsid w:val="001A4277"/>
    <w:rsid w:val="001A42BE"/>
    <w:rsid w:val="001A43BA"/>
    <w:rsid w:val="001A4640"/>
    <w:rsid w:val="001A4725"/>
    <w:rsid w:val="001A4A80"/>
    <w:rsid w:val="001A52B5"/>
    <w:rsid w:val="001A5344"/>
    <w:rsid w:val="001A5557"/>
    <w:rsid w:val="001A578C"/>
    <w:rsid w:val="001A5C2D"/>
    <w:rsid w:val="001A5D79"/>
    <w:rsid w:val="001A6296"/>
    <w:rsid w:val="001A650E"/>
    <w:rsid w:val="001A670C"/>
    <w:rsid w:val="001A69E5"/>
    <w:rsid w:val="001A6FD6"/>
    <w:rsid w:val="001A70DC"/>
    <w:rsid w:val="001B05DB"/>
    <w:rsid w:val="001B0642"/>
    <w:rsid w:val="001B083B"/>
    <w:rsid w:val="001B10DE"/>
    <w:rsid w:val="001B17B3"/>
    <w:rsid w:val="001B1EC2"/>
    <w:rsid w:val="001B2159"/>
    <w:rsid w:val="001B2427"/>
    <w:rsid w:val="001B2829"/>
    <w:rsid w:val="001B32EF"/>
    <w:rsid w:val="001B3811"/>
    <w:rsid w:val="001B428C"/>
    <w:rsid w:val="001B4BB9"/>
    <w:rsid w:val="001B5BA7"/>
    <w:rsid w:val="001B5C7C"/>
    <w:rsid w:val="001B62AE"/>
    <w:rsid w:val="001B692C"/>
    <w:rsid w:val="001B6E37"/>
    <w:rsid w:val="001B744E"/>
    <w:rsid w:val="001B7AD4"/>
    <w:rsid w:val="001B7C4C"/>
    <w:rsid w:val="001C0066"/>
    <w:rsid w:val="001C03C1"/>
    <w:rsid w:val="001C03F7"/>
    <w:rsid w:val="001C06CF"/>
    <w:rsid w:val="001C084A"/>
    <w:rsid w:val="001C119F"/>
    <w:rsid w:val="001C174F"/>
    <w:rsid w:val="001C1CC6"/>
    <w:rsid w:val="001C23C6"/>
    <w:rsid w:val="001C2418"/>
    <w:rsid w:val="001C2472"/>
    <w:rsid w:val="001C27E0"/>
    <w:rsid w:val="001C2928"/>
    <w:rsid w:val="001C298A"/>
    <w:rsid w:val="001C2BE8"/>
    <w:rsid w:val="001C3AE9"/>
    <w:rsid w:val="001C41FF"/>
    <w:rsid w:val="001C4636"/>
    <w:rsid w:val="001C4855"/>
    <w:rsid w:val="001C4B76"/>
    <w:rsid w:val="001C4C96"/>
    <w:rsid w:val="001C5573"/>
    <w:rsid w:val="001C59F6"/>
    <w:rsid w:val="001C5BC8"/>
    <w:rsid w:val="001C5F74"/>
    <w:rsid w:val="001C6202"/>
    <w:rsid w:val="001C6276"/>
    <w:rsid w:val="001C64A9"/>
    <w:rsid w:val="001C677E"/>
    <w:rsid w:val="001C6B5B"/>
    <w:rsid w:val="001C77D1"/>
    <w:rsid w:val="001C7D5B"/>
    <w:rsid w:val="001D01AD"/>
    <w:rsid w:val="001D035C"/>
    <w:rsid w:val="001D047F"/>
    <w:rsid w:val="001D051C"/>
    <w:rsid w:val="001D0E1D"/>
    <w:rsid w:val="001D0FA2"/>
    <w:rsid w:val="001D13E5"/>
    <w:rsid w:val="001D1536"/>
    <w:rsid w:val="001D1E72"/>
    <w:rsid w:val="001D2794"/>
    <w:rsid w:val="001D28A4"/>
    <w:rsid w:val="001D2FBA"/>
    <w:rsid w:val="001D2FEC"/>
    <w:rsid w:val="001D32C2"/>
    <w:rsid w:val="001D3448"/>
    <w:rsid w:val="001D344B"/>
    <w:rsid w:val="001D3FED"/>
    <w:rsid w:val="001D3FFE"/>
    <w:rsid w:val="001D430D"/>
    <w:rsid w:val="001D4C58"/>
    <w:rsid w:val="001D50C5"/>
    <w:rsid w:val="001D56CB"/>
    <w:rsid w:val="001D57AD"/>
    <w:rsid w:val="001D58F0"/>
    <w:rsid w:val="001D5B74"/>
    <w:rsid w:val="001D5E9B"/>
    <w:rsid w:val="001D6459"/>
    <w:rsid w:val="001D65D5"/>
    <w:rsid w:val="001D67FA"/>
    <w:rsid w:val="001D6910"/>
    <w:rsid w:val="001D6C49"/>
    <w:rsid w:val="001D6ECB"/>
    <w:rsid w:val="001D71B7"/>
    <w:rsid w:val="001D7C16"/>
    <w:rsid w:val="001E0320"/>
    <w:rsid w:val="001E0492"/>
    <w:rsid w:val="001E070A"/>
    <w:rsid w:val="001E0835"/>
    <w:rsid w:val="001E0C2D"/>
    <w:rsid w:val="001E0E7A"/>
    <w:rsid w:val="001E19AF"/>
    <w:rsid w:val="001E1B94"/>
    <w:rsid w:val="001E1DE2"/>
    <w:rsid w:val="001E24B3"/>
    <w:rsid w:val="001E260D"/>
    <w:rsid w:val="001E294E"/>
    <w:rsid w:val="001E2A36"/>
    <w:rsid w:val="001E2A7C"/>
    <w:rsid w:val="001E3089"/>
    <w:rsid w:val="001E32FA"/>
    <w:rsid w:val="001E3403"/>
    <w:rsid w:val="001E34EF"/>
    <w:rsid w:val="001E3520"/>
    <w:rsid w:val="001E36A6"/>
    <w:rsid w:val="001E3AD0"/>
    <w:rsid w:val="001E3CFD"/>
    <w:rsid w:val="001E46D8"/>
    <w:rsid w:val="001E4968"/>
    <w:rsid w:val="001E4A8B"/>
    <w:rsid w:val="001E4E5C"/>
    <w:rsid w:val="001E5530"/>
    <w:rsid w:val="001E7284"/>
    <w:rsid w:val="001E7801"/>
    <w:rsid w:val="001E7878"/>
    <w:rsid w:val="001E7A00"/>
    <w:rsid w:val="001E7DF4"/>
    <w:rsid w:val="001F0419"/>
    <w:rsid w:val="001F0589"/>
    <w:rsid w:val="001F0BDA"/>
    <w:rsid w:val="001F15F7"/>
    <w:rsid w:val="001F1715"/>
    <w:rsid w:val="001F1E3E"/>
    <w:rsid w:val="001F22F9"/>
    <w:rsid w:val="001F2DF2"/>
    <w:rsid w:val="001F3304"/>
    <w:rsid w:val="001F3A89"/>
    <w:rsid w:val="001F3B0B"/>
    <w:rsid w:val="001F3ECE"/>
    <w:rsid w:val="001F4711"/>
    <w:rsid w:val="001F4ABF"/>
    <w:rsid w:val="001F5D30"/>
    <w:rsid w:val="001F61B0"/>
    <w:rsid w:val="001F652D"/>
    <w:rsid w:val="001F71F6"/>
    <w:rsid w:val="001F7EB2"/>
    <w:rsid w:val="00200416"/>
    <w:rsid w:val="0020085E"/>
    <w:rsid w:val="00200B94"/>
    <w:rsid w:val="00200C16"/>
    <w:rsid w:val="00200D65"/>
    <w:rsid w:val="00201005"/>
    <w:rsid w:val="002016FC"/>
    <w:rsid w:val="0020185D"/>
    <w:rsid w:val="00201B69"/>
    <w:rsid w:val="002026C7"/>
    <w:rsid w:val="00202880"/>
    <w:rsid w:val="00202BF3"/>
    <w:rsid w:val="00202CB4"/>
    <w:rsid w:val="00202F03"/>
    <w:rsid w:val="0020323A"/>
    <w:rsid w:val="00203243"/>
    <w:rsid w:val="00203968"/>
    <w:rsid w:val="00204115"/>
    <w:rsid w:val="002041C7"/>
    <w:rsid w:val="002043AB"/>
    <w:rsid w:val="00204463"/>
    <w:rsid w:val="00204808"/>
    <w:rsid w:val="0020589E"/>
    <w:rsid w:val="00205C0F"/>
    <w:rsid w:val="0020639A"/>
    <w:rsid w:val="002063A5"/>
    <w:rsid w:val="0020640D"/>
    <w:rsid w:val="00206543"/>
    <w:rsid w:val="00206773"/>
    <w:rsid w:val="00206C77"/>
    <w:rsid w:val="002073D4"/>
    <w:rsid w:val="002076E4"/>
    <w:rsid w:val="002078DA"/>
    <w:rsid w:val="0021026D"/>
    <w:rsid w:val="002102C0"/>
    <w:rsid w:val="00210A91"/>
    <w:rsid w:val="00210BC6"/>
    <w:rsid w:val="00210BDD"/>
    <w:rsid w:val="0021104D"/>
    <w:rsid w:val="002110D6"/>
    <w:rsid w:val="00211585"/>
    <w:rsid w:val="002118E6"/>
    <w:rsid w:val="00211C73"/>
    <w:rsid w:val="002121CB"/>
    <w:rsid w:val="002123EF"/>
    <w:rsid w:val="002124DD"/>
    <w:rsid w:val="002125C8"/>
    <w:rsid w:val="0021283F"/>
    <w:rsid w:val="002129DE"/>
    <w:rsid w:val="00212AC4"/>
    <w:rsid w:val="00212DE7"/>
    <w:rsid w:val="00213426"/>
    <w:rsid w:val="00213CD6"/>
    <w:rsid w:val="00213D56"/>
    <w:rsid w:val="0021460C"/>
    <w:rsid w:val="00214704"/>
    <w:rsid w:val="00214835"/>
    <w:rsid w:val="00214C23"/>
    <w:rsid w:val="00214D80"/>
    <w:rsid w:val="00215359"/>
    <w:rsid w:val="002154F2"/>
    <w:rsid w:val="002158C8"/>
    <w:rsid w:val="00215A2D"/>
    <w:rsid w:val="00215B90"/>
    <w:rsid w:val="00215F29"/>
    <w:rsid w:val="002163D1"/>
    <w:rsid w:val="00216560"/>
    <w:rsid w:val="00216C95"/>
    <w:rsid w:val="00216D21"/>
    <w:rsid w:val="00216E41"/>
    <w:rsid w:val="002176C6"/>
    <w:rsid w:val="002178B4"/>
    <w:rsid w:val="002179D2"/>
    <w:rsid w:val="00217A3F"/>
    <w:rsid w:val="00217B3D"/>
    <w:rsid w:val="002202C9"/>
    <w:rsid w:val="00221226"/>
    <w:rsid w:val="00221451"/>
    <w:rsid w:val="002219D4"/>
    <w:rsid w:val="00221E10"/>
    <w:rsid w:val="00222027"/>
    <w:rsid w:val="002225EC"/>
    <w:rsid w:val="0022260C"/>
    <w:rsid w:val="002227D1"/>
    <w:rsid w:val="00222981"/>
    <w:rsid w:val="00222A6D"/>
    <w:rsid w:val="00222B73"/>
    <w:rsid w:val="00222D6E"/>
    <w:rsid w:val="002236FE"/>
    <w:rsid w:val="002238BC"/>
    <w:rsid w:val="00224356"/>
    <w:rsid w:val="0022453D"/>
    <w:rsid w:val="002247D7"/>
    <w:rsid w:val="002248A8"/>
    <w:rsid w:val="00224BE6"/>
    <w:rsid w:val="00224CC5"/>
    <w:rsid w:val="002250DA"/>
    <w:rsid w:val="002251BE"/>
    <w:rsid w:val="00226087"/>
    <w:rsid w:val="0022642C"/>
    <w:rsid w:val="0022683D"/>
    <w:rsid w:val="002269FA"/>
    <w:rsid w:val="00227211"/>
    <w:rsid w:val="00227240"/>
    <w:rsid w:val="00227289"/>
    <w:rsid w:val="00227938"/>
    <w:rsid w:val="00227ACA"/>
    <w:rsid w:val="00227B1C"/>
    <w:rsid w:val="00227D62"/>
    <w:rsid w:val="00227E56"/>
    <w:rsid w:val="00230288"/>
    <w:rsid w:val="00230706"/>
    <w:rsid w:val="00230DCC"/>
    <w:rsid w:val="00230DDA"/>
    <w:rsid w:val="00230E33"/>
    <w:rsid w:val="00231106"/>
    <w:rsid w:val="0023157F"/>
    <w:rsid w:val="00231866"/>
    <w:rsid w:val="00231DA1"/>
    <w:rsid w:val="00232468"/>
    <w:rsid w:val="002326B6"/>
    <w:rsid w:val="00232C3A"/>
    <w:rsid w:val="00232CEC"/>
    <w:rsid w:val="00233014"/>
    <w:rsid w:val="00233056"/>
    <w:rsid w:val="00233C13"/>
    <w:rsid w:val="00233D35"/>
    <w:rsid w:val="0023410C"/>
    <w:rsid w:val="0023424D"/>
    <w:rsid w:val="00234280"/>
    <w:rsid w:val="0023428F"/>
    <w:rsid w:val="0023433A"/>
    <w:rsid w:val="00234FF0"/>
    <w:rsid w:val="002352D4"/>
    <w:rsid w:val="002358AD"/>
    <w:rsid w:val="00235BB0"/>
    <w:rsid w:val="00235C56"/>
    <w:rsid w:val="00235D78"/>
    <w:rsid w:val="002362AA"/>
    <w:rsid w:val="0023729F"/>
    <w:rsid w:val="00237D3B"/>
    <w:rsid w:val="00237D3D"/>
    <w:rsid w:val="00240257"/>
    <w:rsid w:val="00241C43"/>
    <w:rsid w:val="00241DD7"/>
    <w:rsid w:val="00242154"/>
    <w:rsid w:val="00242257"/>
    <w:rsid w:val="002424D8"/>
    <w:rsid w:val="00242838"/>
    <w:rsid w:val="00242918"/>
    <w:rsid w:val="00242B9D"/>
    <w:rsid w:val="00243040"/>
    <w:rsid w:val="00243700"/>
    <w:rsid w:val="00243E95"/>
    <w:rsid w:val="00244198"/>
    <w:rsid w:val="002442EA"/>
    <w:rsid w:val="002455B5"/>
    <w:rsid w:val="002458FA"/>
    <w:rsid w:val="00245DBB"/>
    <w:rsid w:val="002466C6"/>
    <w:rsid w:val="00246E6C"/>
    <w:rsid w:val="00246F30"/>
    <w:rsid w:val="002471B8"/>
    <w:rsid w:val="0024726A"/>
    <w:rsid w:val="00250002"/>
    <w:rsid w:val="00250820"/>
    <w:rsid w:val="00250E08"/>
    <w:rsid w:val="002513D7"/>
    <w:rsid w:val="00251557"/>
    <w:rsid w:val="00251BB9"/>
    <w:rsid w:val="00252009"/>
    <w:rsid w:val="00252601"/>
    <w:rsid w:val="00252731"/>
    <w:rsid w:val="00252E5B"/>
    <w:rsid w:val="0025307C"/>
    <w:rsid w:val="0025368D"/>
    <w:rsid w:val="002537C0"/>
    <w:rsid w:val="00254396"/>
    <w:rsid w:val="00254609"/>
    <w:rsid w:val="002549D3"/>
    <w:rsid w:val="00254B33"/>
    <w:rsid w:val="00254BC2"/>
    <w:rsid w:val="00254D09"/>
    <w:rsid w:val="00254D72"/>
    <w:rsid w:val="00254F18"/>
    <w:rsid w:val="00254FE2"/>
    <w:rsid w:val="002550E5"/>
    <w:rsid w:val="002550EF"/>
    <w:rsid w:val="00255135"/>
    <w:rsid w:val="00255E7F"/>
    <w:rsid w:val="00256203"/>
    <w:rsid w:val="002565D2"/>
    <w:rsid w:val="00256D31"/>
    <w:rsid w:val="0025702D"/>
    <w:rsid w:val="00257747"/>
    <w:rsid w:val="00257928"/>
    <w:rsid w:val="00257ABF"/>
    <w:rsid w:val="00260644"/>
    <w:rsid w:val="00261618"/>
    <w:rsid w:val="002618BF"/>
    <w:rsid w:val="00261A9B"/>
    <w:rsid w:val="002629CE"/>
    <w:rsid w:val="00263079"/>
    <w:rsid w:val="00263342"/>
    <w:rsid w:val="002635D6"/>
    <w:rsid w:val="00264070"/>
    <w:rsid w:val="002649F9"/>
    <w:rsid w:val="00264C8B"/>
    <w:rsid w:val="00264DA7"/>
    <w:rsid w:val="002652F5"/>
    <w:rsid w:val="00265997"/>
    <w:rsid w:val="00266402"/>
    <w:rsid w:val="00266B8B"/>
    <w:rsid w:val="00266C3F"/>
    <w:rsid w:val="00266D59"/>
    <w:rsid w:val="00266E98"/>
    <w:rsid w:val="00267313"/>
    <w:rsid w:val="0026785D"/>
    <w:rsid w:val="00270288"/>
    <w:rsid w:val="00270773"/>
    <w:rsid w:val="002707D9"/>
    <w:rsid w:val="00270B44"/>
    <w:rsid w:val="00270F39"/>
    <w:rsid w:val="0027117C"/>
    <w:rsid w:val="0027124E"/>
    <w:rsid w:val="002715C2"/>
    <w:rsid w:val="00271628"/>
    <w:rsid w:val="002717EF"/>
    <w:rsid w:val="00271B46"/>
    <w:rsid w:val="00271EFA"/>
    <w:rsid w:val="00272070"/>
    <w:rsid w:val="00272C69"/>
    <w:rsid w:val="00272D8B"/>
    <w:rsid w:val="00273158"/>
    <w:rsid w:val="0027354F"/>
    <w:rsid w:val="00273B8C"/>
    <w:rsid w:val="00273BF6"/>
    <w:rsid w:val="00274485"/>
    <w:rsid w:val="002744F8"/>
    <w:rsid w:val="002745F8"/>
    <w:rsid w:val="0027480D"/>
    <w:rsid w:val="002748A8"/>
    <w:rsid w:val="0027495F"/>
    <w:rsid w:val="00274977"/>
    <w:rsid w:val="002751F3"/>
    <w:rsid w:val="0027531C"/>
    <w:rsid w:val="00275AAE"/>
    <w:rsid w:val="00276197"/>
    <w:rsid w:val="00276611"/>
    <w:rsid w:val="0027671E"/>
    <w:rsid w:val="00276FD8"/>
    <w:rsid w:val="00277275"/>
    <w:rsid w:val="00277F57"/>
    <w:rsid w:val="002804E4"/>
    <w:rsid w:val="00280591"/>
    <w:rsid w:val="00280B9E"/>
    <w:rsid w:val="002811AD"/>
    <w:rsid w:val="002811C6"/>
    <w:rsid w:val="00281245"/>
    <w:rsid w:val="00281711"/>
    <w:rsid w:val="002823FD"/>
    <w:rsid w:val="00282967"/>
    <w:rsid w:val="0028372A"/>
    <w:rsid w:val="002838BA"/>
    <w:rsid w:val="00283944"/>
    <w:rsid w:val="00283C5C"/>
    <w:rsid w:val="00283FCD"/>
    <w:rsid w:val="002843C4"/>
    <w:rsid w:val="002845E6"/>
    <w:rsid w:val="0028481C"/>
    <w:rsid w:val="002849EF"/>
    <w:rsid w:val="00284BB4"/>
    <w:rsid w:val="00284BB7"/>
    <w:rsid w:val="002855A6"/>
    <w:rsid w:val="00285CA2"/>
    <w:rsid w:val="002860DA"/>
    <w:rsid w:val="002861F1"/>
    <w:rsid w:val="002864F8"/>
    <w:rsid w:val="0028654D"/>
    <w:rsid w:val="00286BF1"/>
    <w:rsid w:val="002872C9"/>
    <w:rsid w:val="0028735B"/>
    <w:rsid w:val="0028768B"/>
    <w:rsid w:val="0028796D"/>
    <w:rsid w:val="00287BDE"/>
    <w:rsid w:val="00287F4C"/>
    <w:rsid w:val="00290F66"/>
    <w:rsid w:val="002917EC"/>
    <w:rsid w:val="002925CF"/>
    <w:rsid w:val="00292A5C"/>
    <w:rsid w:val="00293193"/>
    <w:rsid w:val="00293988"/>
    <w:rsid w:val="00293A26"/>
    <w:rsid w:val="00293F30"/>
    <w:rsid w:val="00293F38"/>
    <w:rsid w:val="00294332"/>
    <w:rsid w:val="0029455B"/>
    <w:rsid w:val="0029474D"/>
    <w:rsid w:val="00295045"/>
    <w:rsid w:val="00295FD1"/>
    <w:rsid w:val="002960C1"/>
    <w:rsid w:val="00296568"/>
    <w:rsid w:val="002978DD"/>
    <w:rsid w:val="00297C0F"/>
    <w:rsid w:val="00297E0A"/>
    <w:rsid w:val="002A0269"/>
    <w:rsid w:val="002A0F9A"/>
    <w:rsid w:val="002A1B3C"/>
    <w:rsid w:val="002A222B"/>
    <w:rsid w:val="002A22D0"/>
    <w:rsid w:val="002A23CC"/>
    <w:rsid w:val="002A2507"/>
    <w:rsid w:val="002A261C"/>
    <w:rsid w:val="002A2796"/>
    <w:rsid w:val="002A28E0"/>
    <w:rsid w:val="002A2F0C"/>
    <w:rsid w:val="002A325D"/>
    <w:rsid w:val="002A3936"/>
    <w:rsid w:val="002A3C61"/>
    <w:rsid w:val="002A3DA0"/>
    <w:rsid w:val="002A4454"/>
    <w:rsid w:val="002A49F6"/>
    <w:rsid w:val="002A4ADC"/>
    <w:rsid w:val="002A4F6B"/>
    <w:rsid w:val="002A5019"/>
    <w:rsid w:val="002A5119"/>
    <w:rsid w:val="002A5301"/>
    <w:rsid w:val="002A5370"/>
    <w:rsid w:val="002A5415"/>
    <w:rsid w:val="002A5ACF"/>
    <w:rsid w:val="002A5DEE"/>
    <w:rsid w:val="002A65A6"/>
    <w:rsid w:val="002A68D3"/>
    <w:rsid w:val="002A6B15"/>
    <w:rsid w:val="002A6BD2"/>
    <w:rsid w:val="002A6C32"/>
    <w:rsid w:val="002A7435"/>
    <w:rsid w:val="002A7768"/>
    <w:rsid w:val="002A7F54"/>
    <w:rsid w:val="002B07E4"/>
    <w:rsid w:val="002B087C"/>
    <w:rsid w:val="002B0993"/>
    <w:rsid w:val="002B0D94"/>
    <w:rsid w:val="002B0DF1"/>
    <w:rsid w:val="002B1A66"/>
    <w:rsid w:val="002B22A7"/>
    <w:rsid w:val="002B24B7"/>
    <w:rsid w:val="002B3147"/>
    <w:rsid w:val="002B35A8"/>
    <w:rsid w:val="002B37F8"/>
    <w:rsid w:val="002B3E78"/>
    <w:rsid w:val="002B44CC"/>
    <w:rsid w:val="002B5766"/>
    <w:rsid w:val="002B57CB"/>
    <w:rsid w:val="002B5DB1"/>
    <w:rsid w:val="002B6680"/>
    <w:rsid w:val="002B7F3E"/>
    <w:rsid w:val="002C0C07"/>
    <w:rsid w:val="002C0DAC"/>
    <w:rsid w:val="002C0F37"/>
    <w:rsid w:val="002C1328"/>
    <w:rsid w:val="002C14AF"/>
    <w:rsid w:val="002C1DAF"/>
    <w:rsid w:val="002C2655"/>
    <w:rsid w:val="002C31D2"/>
    <w:rsid w:val="002C3278"/>
    <w:rsid w:val="002C330D"/>
    <w:rsid w:val="002C3665"/>
    <w:rsid w:val="002C3CB9"/>
    <w:rsid w:val="002C40B2"/>
    <w:rsid w:val="002C4288"/>
    <w:rsid w:val="002C42D3"/>
    <w:rsid w:val="002C44A6"/>
    <w:rsid w:val="002C4535"/>
    <w:rsid w:val="002C46BB"/>
    <w:rsid w:val="002C48B6"/>
    <w:rsid w:val="002C492E"/>
    <w:rsid w:val="002C4D34"/>
    <w:rsid w:val="002C55D7"/>
    <w:rsid w:val="002C5979"/>
    <w:rsid w:val="002C5EB8"/>
    <w:rsid w:val="002C5FC4"/>
    <w:rsid w:val="002C6107"/>
    <w:rsid w:val="002C6341"/>
    <w:rsid w:val="002C65B5"/>
    <w:rsid w:val="002C68B3"/>
    <w:rsid w:val="002C6B99"/>
    <w:rsid w:val="002C6CDD"/>
    <w:rsid w:val="002C6FB3"/>
    <w:rsid w:val="002C7577"/>
    <w:rsid w:val="002C7D33"/>
    <w:rsid w:val="002C7F97"/>
    <w:rsid w:val="002D01C6"/>
    <w:rsid w:val="002D0A8E"/>
    <w:rsid w:val="002D15B5"/>
    <w:rsid w:val="002D213D"/>
    <w:rsid w:val="002D2639"/>
    <w:rsid w:val="002D2675"/>
    <w:rsid w:val="002D3770"/>
    <w:rsid w:val="002D38C1"/>
    <w:rsid w:val="002D3951"/>
    <w:rsid w:val="002D3AA0"/>
    <w:rsid w:val="002D48B8"/>
    <w:rsid w:val="002D496A"/>
    <w:rsid w:val="002D4A99"/>
    <w:rsid w:val="002D4B4E"/>
    <w:rsid w:val="002D637A"/>
    <w:rsid w:val="002D64C4"/>
    <w:rsid w:val="002D657F"/>
    <w:rsid w:val="002D67CE"/>
    <w:rsid w:val="002D74F6"/>
    <w:rsid w:val="002D7740"/>
    <w:rsid w:val="002D78F9"/>
    <w:rsid w:val="002D7BC1"/>
    <w:rsid w:val="002D7DF4"/>
    <w:rsid w:val="002D7F24"/>
    <w:rsid w:val="002E0216"/>
    <w:rsid w:val="002E02D6"/>
    <w:rsid w:val="002E0634"/>
    <w:rsid w:val="002E09A7"/>
    <w:rsid w:val="002E128E"/>
    <w:rsid w:val="002E1662"/>
    <w:rsid w:val="002E17DA"/>
    <w:rsid w:val="002E1B27"/>
    <w:rsid w:val="002E1E46"/>
    <w:rsid w:val="002E22D8"/>
    <w:rsid w:val="002E47B8"/>
    <w:rsid w:val="002E48FF"/>
    <w:rsid w:val="002E499D"/>
    <w:rsid w:val="002E4AFB"/>
    <w:rsid w:val="002E52A2"/>
    <w:rsid w:val="002E55C1"/>
    <w:rsid w:val="002E710D"/>
    <w:rsid w:val="002E7D70"/>
    <w:rsid w:val="002F090D"/>
    <w:rsid w:val="002F0CF5"/>
    <w:rsid w:val="002F16A8"/>
    <w:rsid w:val="002F211F"/>
    <w:rsid w:val="002F2690"/>
    <w:rsid w:val="002F308E"/>
    <w:rsid w:val="002F40BF"/>
    <w:rsid w:val="002F4939"/>
    <w:rsid w:val="002F4AE1"/>
    <w:rsid w:val="002F4E28"/>
    <w:rsid w:val="002F4FA6"/>
    <w:rsid w:val="002F5F63"/>
    <w:rsid w:val="002F6ACA"/>
    <w:rsid w:val="002F6F00"/>
    <w:rsid w:val="002F70F3"/>
    <w:rsid w:val="002F7328"/>
    <w:rsid w:val="002F7F16"/>
    <w:rsid w:val="00300767"/>
    <w:rsid w:val="003008BE"/>
    <w:rsid w:val="00300B2C"/>
    <w:rsid w:val="00300C91"/>
    <w:rsid w:val="00300E8F"/>
    <w:rsid w:val="0030138A"/>
    <w:rsid w:val="00301461"/>
    <w:rsid w:val="003014B4"/>
    <w:rsid w:val="0030181B"/>
    <w:rsid w:val="00301BE9"/>
    <w:rsid w:val="00301C28"/>
    <w:rsid w:val="00301C37"/>
    <w:rsid w:val="003023CA"/>
    <w:rsid w:val="00302909"/>
    <w:rsid w:val="00302C27"/>
    <w:rsid w:val="00302FE7"/>
    <w:rsid w:val="00303295"/>
    <w:rsid w:val="003032D5"/>
    <w:rsid w:val="00303A72"/>
    <w:rsid w:val="0030477F"/>
    <w:rsid w:val="00304AD8"/>
    <w:rsid w:val="00304E30"/>
    <w:rsid w:val="003053F4"/>
    <w:rsid w:val="00305926"/>
    <w:rsid w:val="00305BB5"/>
    <w:rsid w:val="00305E56"/>
    <w:rsid w:val="00305EDE"/>
    <w:rsid w:val="00305F7F"/>
    <w:rsid w:val="003066A0"/>
    <w:rsid w:val="00306823"/>
    <w:rsid w:val="00306DD3"/>
    <w:rsid w:val="00306FB8"/>
    <w:rsid w:val="00307266"/>
    <w:rsid w:val="0030744D"/>
    <w:rsid w:val="00307454"/>
    <w:rsid w:val="00307754"/>
    <w:rsid w:val="00307D01"/>
    <w:rsid w:val="00307D36"/>
    <w:rsid w:val="0031022C"/>
    <w:rsid w:val="00310418"/>
    <w:rsid w:val="0031048D"/>
    <w:rsid w:val="003105AE"/>
    <w:rsid w:val="00310A4F"/>
    <w:rsid w:val="003118B5"/>
    <w:rsid w:val="0031192E"/>
    <w:rsid w:val="0031202D"/>
    <w:rsid w:val="00312131"/>
    <w:rsid w:val="00312197"/>
    <w:rsid w:val="0031273D"/>
    <w:rsid w:val="003129BD"/>
    <w:rsid w:val="00312F86"/>
    <w:rsid w:val="003135E7"/>
    <w:rsid w:val="00313EA4"/>
    <w:rsid w:val="003143BC"/>
    <w:rsid w:val="00314A15"/>
    <w:rsid w:val="003153FE"/>
    <w:rsid w:val="00315844"/>
    <w:rsid w:val="00315924"/>
    <w:rsid w:val="0031594F"/>
    <w:rsid w:val="003159D6"/>
    <w:rsid w:val="00315C53"/>
    <w:rsid w:val="00317297"/>
    <w:rsid w:val="003173FB"/>
    <w:rsid w:val="00317E03"/>
    <w:rsid w:val="003202E6"/>
    <w:rsid w:val="003209B2"/>
    <w:rsid w:val="00321946"/>
    <w:rsid w:val="003226E6"/>
    <w:rsid w:val="00322753"/>
    <w:rsid w:val="00322E5A"/>
    <w:rsid w:val="00323167"/>
    <w:rsid w:val="00325087"/>
    <w:rsid w:val="00325244"/>
    <w:rsid w:val="003254B4"/>
    <w:rsid w:val="00325A18"/>
    <w:rsid w:val="00325F30"/>
    <w:rsid w:val="00326F39"/>
    <w:rsid w:val="003271B4"/>
    <w:rsid w:val="003271E7"/>
    <w:rsid w:val="003278A7"/>
    <w:rsid w:val="00330675"/>
    <w:rsid w:val="003306CC"/>
    <w:rsid w:val="003308FE"/>
    <w:rsid w:val="00330AB0"/>
    <w:rsid w:val="00330C3A"/>
    <w:rsid w:val="003311EF"/>
    <w:rsid w:val="003314EC"/>
    <w:rsid w:val="00331917"/>
    <w:rsid w:val="00331919"/>
    <w:rsid w:val="00331C61"/>
    <w:rsid w:val="00331C79"/>
    <w:rsid w:val="0033202C"/>
    <w:rsid w:val="003329A6"/>
    <w:rsid w:val="00332D4E"/>
    <w:rsid w:val="00332E71"/>
    <w:rsid w:val="00333040"/>
    <w:rsid w:val="00333199"/>
    <w:rsid w:val="0033334A"/>
    <w:rsid w:val="0033357D"/>
    <w:rsid w:val="0033357E"/>
    <w:rsid w:val="003338BE"/>
    <w:rsid w:val="00333A13"/>
    <w:rsid w:val="00333A32"/>
    <w:rsid w:val="003344DE"/>
    <w:rsid w:val="00334E87"/>
    <w:rsid w:val="00334EBA"/>
    <w:rsid w:val="00335056"/>
    <w:rsid w:val="003354DD"/>
    <w:rsid w:val="003365FD"/>
    <w:rsid w:val="00336654"/>
    <w:rsid w:val="00337353"/>
    <w:rsid w:val="003376A1"/>
    <w:rsid w:val="00337723"/>
    <w:rsid w:val="0033787E"/>
    <w:rsid w:val="00337D72"/>
    <w:rsid w:val="00337DED"/>
    <w:rsid w:val="0034015E"/>
    <w:rsid w:val="00340239"/>
    <w:rsid w:val="00340D4F"/>
    <w:rsid w:val="00340DFC"/>
    <w:rsid w:val="00340E3A"/>
    <w:rsid w:val="003413C7"/>
    <w:rsid w:val="0034150D"/>
    <w:rsid w:val="003415C0"/>
    <w:rsid w:val="00341D79"/>
    <w:rsid w:val="00341DD0"/>
    <w:rsid w:val="00342016"/>
    <w:rsid w:val="003429CC"/>
    <w:rsid w:val="00342E8C"/>
    <w:rsid w:val="00342EB2"/>
    <w:rsid w:val="00342F59"/>
    <w:rsid w:val="003431E0"/>
    <w:rsid w:val="00343EEB"/>
    <w:rsid w:val="003444E3"/>
    <w:rsid w:val="003445C3"/>
    <w:rsid w:val="00344619"/>
    <w:rsid w:val="00344735"/>
    <w:rsid w:val="00345045"/>
    <w:rsid w:val="00345223"/>
    <w:rsid w:val="0034535D"/>
    <w:rsid w:val="003456CD"/>
    <w:rsid w:val="0034592E"/>
    <w:rsid w:val="0034631D"/>
    <w:rsid w:val="003464FC"/>
    <w:rsid w:val="003500A4"/>
    <w:rsid w:val="00350428"/>
    <w:rsid w:val="003509B4"/>
    <w:rsid w:val="00350B87"/>
    <w:rsid w:val="00350BEA"/>
    <w:rsid w:val="00350C62"/>
    <w:rsid w:val="00350E3E"/>
    <w:rsid w:val="00350ECF"/>
    <w:rsid w:val="00351010"/>
    <w:rsid w:val="0035146D"/>
    <w:rsid w:val="00351726"/>
    <w:rsid w:val="00351B58"/>
    <w:rsid w:val="003527C1"/>
    <w:rsid w:val="00352BFA"/>
    <w:rsid w:val="00352C2C"/>
    <w:rsid w:val="00352DB1"/>
    <w:rsid w:val="0035349B"/>
    <w:rsid w:val="00353F93"/>
    <w:rsid w:val="00354218"/>
    <w:rsid w:val="003543F2"/>
    <w:rsid w:val="0035474C"/>
    <w:rsid w:val="00354909"/>
    <w:rsid w:val="00355792"/>
    <w:rsid w:val="00356615"/>
    <w:rsid w:val="00356EDD"/>
    <w:rsid w:val="003577F8"/>
    <w:rsid w:val="00357D46"/>
    <w:rsid w:val="0036060F"/>
    <w:rsid w:val="00360AA9"/>
    <w:rsid w:val="00360EA8"/>
    <w:rsid w:val="00361DAC"/>
    <w:rsid w:val="00361FFF"/>
    <w:rsid w:val="0036200C"/>
    <w:rsid w:val="003621A9"/>
    <w:rsid w:val="003621DA"/>
    <w:rsid w:val="003625B1"/>
    <w:rsid w:val="003627F8"/>
    <w:rsid w:val="00362872"/>
    <w:rsid w:val="00362D33"/>
    <w:rsid w:val="00362FB9"/>
    <w:rsid w:val="003631A2"/>
    <w:rsid w:val="00363AB9"/>
    <w:rsid w:val="00363BD7"/>
    <w:rsid w:val="00363E9A"/>
    <w:rsid w:val="00364039"/>
    <w:rsid w:val="003646AC"/>
    <w:rsid w:val="00364B15"/>
    <w:rsid w:val="00365681"/>
    <w:rsid w:val="003657DB"/>
    <w:rsid w:val="00365C6A"/>
    <w:rsid w:val="00366553"/>
    <w:rsid w:val="0036683F"/>
    <w:rsid w:val="003668E9"/>
    <w:rsid w:val="00367522"/>
    <w:rsid w:val="0036765B"/>
    <w:rsid w:val="003678CB"/>
    <w:rsid w:val="00367BBA"/>
    <w:rsid w:val="00367FA7"/>
    <w:rsid w:val="0037064D"/>
    <w:rsid w:val="00370B12"/>
    <w:rsid w:val="00370D3F"/>
    <w:rsid w:val="0037167A"/>
    <w:rsid w:val="0037197C"/>
    <w:rsid w:val="003719D7"/>
    <w:rsid w:val="003720D8"/>
    <w:rsid w:val="00372465"/>
    <w:rsid w:val="00372481"/>
    <w:rsid w:val="00373357"/>
    <w:rsid w:val="003748A7"/>
    <w:rsid w:val="00374A58"/>
    <w:rsid w:val="00374CCC"/>
    <w:rsid w:val="00375087"/>
    <w:rsid w:val="00375140"/>
    <w:rsid w:val="003754BF"/>
    <w:rsid w:val="003769CE"/>
    <w:rsid w:val="00377039"/>
    <w:rsid w:val="00377605"/>
    <w:rsid w:val="0037788F"/>
    <w:rsid w:val="00380F37"/>
    <w:rsid w:val="00381C3C"/>
    <w:rsid w:val="00381D7C"/>
    <w:rsid w:val="00382044"/>
    <w:rsid w:val="00382265"/>
    <w:rsid w:val="00382339"/>
    <w:rsid w:val="003826F8"/>
    <w:rsid w:val="00382CD8"/>
    <w:rsid w:val="003832EE"/>
    <w:rsid w:val="003832F2"/>
    <w:rsid w:val="00383728"/>
    <w:rsid w:val="00383AFE"/>
    <w:rsid w:val="00383CDF"/>
    <w:rsid w:val="0038438F"/>
    <w:rsid w:val="003848D3"/>
    <w:rsid w:val="00384DCA"/>
    <w:rsid w:val="00384EC0"/>
    <w:rsid w:val="00384F7D"/>
    <w:rsid w:val="00384FCC"/>
    <w:rsid w:val="003851B8"/>
    <w:rsid w:val="003856F7"/>
    <w:rsid w:val="00385F59"/>
    <w:rsid w:val="0038613F"/>
    <w:rsid w:val="0038643F"/>
    <w:rsid w:val="00386B7D"/>
    <w:rsid w:val="00387525"/>
    <w:rsid w:val="00387BC9"/>
    <w:rsid w:val="00390385"/>
    <w:rsid w:val="003903B4"/>
    <w:rsid w:val="00390A26"/>
    <w:rsid w:val="00390C32"/>
    <w:rsid w:val="003928F3"/>
    <w:rsid w:val="0039308D"/>
    <w:rsid w:val="00393346"/>
    <w:rsid w:val="00393E35"/>
    <w:rsid w:val="003943A1"/>
    <w:rsid w:val="00394666"/>
    <w:rsid w:val="00394A6F"/>
    <w:rsid w:val="003959CB"/>
    <w:rsid w:val="00395B0B"/>
    <w:rsid w:val="00395BAF"/>
    <w:rsid w:val="00396771"/>
    <w:rsid w:val="00397197"/>
    <w:rsid w:val="003973BC"/>
    <w:rsid w:val="003A0586"/>
    <w:rsid w:val="003A0B48"/>
    <w:rsid w:val="003A0B92"/>
    <w:rsid w:val="003A11BE"/>
    <w:rsid w:val="003A23C2"/>
    <w:rsid w:val="003A2896"/>
    <w:rsid w:val="003A3679"/>
    <w:rsid w:val="003A401D"/>
    <w:rsid w:val="003A4126"/>
    <w:rsid w:val="003A4205"/>
    <w:rsid w:val="003A4543"/>
    <w:rsid w:val="003A48E2"/>
    <w:rsid w:val="003A4A4F"/>
    <w:rsid w:val="003A4A54"/>
    <w:rsid w:val="003A5496"/>
    <w:rsid w:val="003A5962"/>
    <w:rsid w:val="003A5A61"/>
    <w:rsid w:val="003A5C8B"/>
    <w:rsid w:val="003A6104"/>
    <w:rsid w:val="003A6CF4"/>
    <w:rsid w:val="003A7483"/>
    <w:rsid w:val="003A79C0"/>
    <w:rsid w:val="003A7B92"/>
    <w:rsid w:val="003A7BE0"/>
    <w:rsid w:val="003B11AF"/>
    <w:rsid w:val="003B162F"/>
    <w:rsid w:val="003B1695"/>
    <w:rsid w:val="003B1989"/>
    <w:rsid w:val="003B248E"/>
    <w:rsid w:val="003B2A83"/>
    <w:rsid w:val="003B2E29"/>
    <w:rsid w:val="003B3A18"/>
    <w:rsid w:val="003B3A3F"/>
    <w:rsid w:val="003B3B1B"/>
    <w:rsid w:val="003B3F69"/>
    <w:rsid w:val="003B4156"/>
    <w:rsid w:val="003B49F3"/>
    <w:rsid w:val="003B66C8"/>
    <w:rsid w:val="003B6A16"/>
    <w:rsid w:val="003B6D7A"/>
    <w:rsid w:val="003B7B21"/>
    <w:rsid w:val="003B7E53"/>
    <w:rsid w:val="003B7F78"/>
    <w:rsid w:val="003C1B91"/>
    <w:rsid w:val="003C2813"/>
    <w:rsid w:val="003C28F4"/>
    <w:rsid w:val="003C2B05"/>
    <w:rsid w:val="003C3EEA"/>
    <w:rsid w:val="003C3F87"/>
    <w:rsid w:val="003C4476"/>
    <w:rsid w:val="003C4935"/>
    <w:rsid w:val="003C4C02"/>
    <w:rsid w:val="003C4F52"/>
    <w:rsid w:val="003C56BD"/>
    <w:rsid w:val="003C6893"/>
    <w:rsid w:val="003C6CBB"/>
    <w:rsid w:val="003C6D08"/>
    <w:rsid w:val="003C7047"/>
    <w:rsid w:val="003C7164"/>
    <w:rsid w:val="003C725A"/>
    <w:rsid w:val="003C785F"/>
    <w:rsid w:val="003D0345"/>
    <w:rsid w:val="003D0A25"/>
    <w:rsid w:val="003D12D5"/>
    <w:rsid w:val="003D1AF9"/>
    <w:rsid w:val="003D1D29"/>
    <w:rsid w:val="003D1E4B"/>
    <w:rsid w:val="003D1EEE"/>
    <w:rsid w:val="003D2038"/>
    <w:rsid w:val="003D2C5E"/>
    <w:rsid w:val="003D2E53"/>
    <w:rsid w:val="003D3102"/>
    <w:rsid w:val="003D41B0"/>
    <w:rsid w:val="003D45B2"/>
    <w:rsid w:val="003D47DA"/>
    <w:rsid w:val="003D4C21"/>
    <w:rsid w:val="003D4DCF"/>
    <w:rsid w:val="003D4EF0"/>
    <w:rsid w:val="003D521F"/>
    <w:rsid w:val="003D5A6C"/>
    <w:rsid w:val="003D5ED5"/>
    <w:rsid w:val="003D65B6"/>
    <w:rsid w:val="003D761A"/>
    <w:rsid w:val="003D7693"/>
    <w:rsid w:val="003E071E"/>
    <w:rsid w:val="003E0A3B"/>
    <w:rsid w:val="003E1182"/>
    <w:rsid w:val="003E144C"/>
    <w:rsid w:val="003E16B1"/>
    <w:rsid w:val="003E16B7"/>
    <w:rsid w:val="003E1929"/>
    <w:rsid w:val="003E1978"/>
    <w:rsid w:val="003E1A16"/>
    <w:rsid w:val="003E1FC9"/>
    <w:rsid w:val="003E2581"/>
    <w:rsid w:val="003E277E"/>
    <w:rsid w:val="003E2B8E"/>
    <w:rsid w:val="003E3245"/>
    <w:rsid w:val="003E3E2B"/>
    <w:rsid w:val="003E40A9"/>
    <w:rsid w:val="003E4298"/>
    <w:rsid w:val="003E4EA6"/>
    <w:rsid w:val="003E4F14"/>
    <w:rsid w:val="003E504E"/>
    <w:rsid w:val="003E5109"/>
    <w:rsid w:val="003E5371"/>
    <w:rsid w:val="003E56BF"/>
    <w:rsid w:val="003E5C7B"/>
    <w:rsid w:val="003E6062"/>
    <w:rsid w:val="003E6091"/>
    <w:rsid w:val="003E6108"/>
    <w:rsid w:val="003E612A"/>
    <w:rsid w:val="003E61DD"/>
    <w:rsid w:val="003E672F"/>
    <w:rsid w:val="003E6841"/>
    <w:rsid w:val="003E6912"/>
    <w:rsid w:val="003E70D6"/>
    <w:rsid w:val="003E745F"/>
    <w:rsid w:val="003E7B03"/>
    <w:rsid w:val="003E7CA9"/>
    <w:rsid w:val="003F0086"/>
    <w:rsid w:val="003F01F3"/>
    <w:rsid w:val="003F0575"/>
    <w:rsid w:val="003F0705"/>
    <w:rsid w:val="003F0763"/>
    <w:rsid w:val="003F07FE"/>
    <w:rsid w:val="003F12F7"/>
    <w:rsid w:val="003F1B54"/>
    <w:rsid w:val="003F1FF3"/>
    <w:rsid w:val="003F205C"/>
    <w:rsid w:val="003F216C"/>
    <w:rsid w:val="003F2338"/>
    <w:rsid w:val="003F2AD1"/>
    <w:rsid w:val="003F2D8A"/>
    <w:rsid w:val="003F3A1A"/>
    <w:rsid w:val="003F3DF8"/>
    <w:rsid w:val="003F3E7A"/>
    <w:rsid w:val="003F4A9B"/>
    <w:rsid w:val="003F4C8F"/>
    <w:rsid w:val="003F50DC"/>
    <w:rsid w:val="003F548F"/>
    <w:rsid w:val="003F55DD"/>
    <w:rsid w:val="003F5784"/>
    <w:rsid w:val="003F5D58"/>
    <w:rsid w:val="003F5E26"/>
    <w:rsid w:val="003F5FA6"/>
    <w:rsid w:val="003F611C"/>
    <w:rsid w:val="003F6639"/>
    <w:rsid w:val="003F68BF"/>
    <w:rsid w:val="003F6AD4"/>
    <w:rsid w:val="003F751D"/>
    <w:rsid w:val="003F7985"/>
    <w:rsid w:val="003F7A42"/>
    <w:rsid w:val="004000BD"/>
    <w:rsid w:val="00400277"/>
    <w:rsid w:val="004002BA"/>
    <w:rsid w:val="0040036B"/>
    <w:rsid w:val="004013CC"/>
    <w:rsid w:val="004014EB"/>
    <w:rsid w:val="004021D5"/>
    <w:rsid w:val="0040287B"/>
    <w:rsid w:val="00402CF4"/>
    <w:rsid w:val="004035AB"/>
    <w:rsid w:val="0040373D"/>
    <w:rsid w:val="00403EDD"/>
    <w:rsid w:val="00403FEA"/>
    <w:rsid w:val="00404065"/>
    <w:rsid w:val="004040F2"/>
    <w:rsid w:val="00404329"/>
    <w:rsid w:val="00404644"/>
    <w:rsid w:val="00404AEF"/>
    <w:rsid w:val="0040538B"/>
    <w:rsid w:val="004055B9"/>
    <w:rsid w:val="00405F27"/>
    <w:rsid w:val="00406963"/>
    <w:rsid w:val="00406BFC"/>
    <w:rsid w:val="00406ED9"/>
    <w:rsid w:val="004078AD"/>
    <w:rsid w:val="00407C83"/>
    <w:rsid w:val="00407D5D"/>
    <w:rsid w:val="00407DCF"/>
    <w:rsid w:val="004103A1"/>
    <w:rsid w:val="00410661"/>
    <w:rsid w:val="004109A0"/>
    <w:rsid w:val="00410FF0"/>
    <w:rsid w:val="0041127A"/>
    <w:rsid w:val="00411ABC"/>
    <w:rsid w:val="00412060"/>
    <w:rsid w:val="00412164"/>
    <w:rsid w:val="0041224A"/>
    <w:rsid w:val="00412877"/>
    <w:rsid w:val="0041293B"/>
    <w:rsid w:val="00412D2F"/>
    <w:rsid w:val="00413485"/>
    <w:rsid w:val="004136CD"/>
    <w:rsid w:val="00413CC2"/>
    <w:rsid w:val="004140D8"/>
    <w:rsid w:val="00415201"/>
    <w:rsid w:val="0041523F"/>
    <w:rsid w:val="0041756E"/>
    <w:rsid w:val="0041787D"/>
    <w:rsid w:val="004209D9"/>
    <w:rsid w:val="00420BC5"/>
    <w:rsid w:val="00421623"/>
    <w:rsid w:val="00421800"/>
    <w:rsid w:val="00422DB7"/>
    <w:rsid w:val="00423961"/>
    <w:rsid w:val="00423DC5"/>
    <w:rsid w:val="00423E28"/>
    <w:rsid w:val="0042564F"/>
    <w:rsid w:val="00425CA9"/>
    <w:rsid w:val="00425E51"/>
    <w:rsid w:val="00426815"/>
    <w:rsid w:val="00427087"/>
    <w:rsid w:val="0042725F"/>
    <w:rsid w:val="004273F9"/>
    <w:rsid w:val="00427560"/>
    <w:rsid w:val="004277FC"/>
    <w:rsid w:val="00427811"/>
    <w:rsid w:val="00427E21"/>
    <w:rsid w:val="00430E16"/>
    <w:rsid w:val="00430E27"/>
    <w:rsid w:val="00430FD1"/>
    <w:rsid w:val="004315F6"/>
    <w:rsid w:val="00431661"/>
    <w:rsid w:val="00432017"/>
    <w:rsid w:val="0043221B"/>
    <w:rsid w:val="00432E7D"/>
    <w:rsid w:val="00433396"/>
    <w:rsid w:val="00433487"/>
    <w:rsid w:val="004337D1"/>
    <w:rsid w:val="00433854"/>
    <w:rsid w:val="00433C03"/>
    <w:rsid w:val="00433CB5"/>
    <w:rsid w:val="00434143"/>
    <w:rsid w:val="0043480C"/>
    <w:rsid w:val="00434F8D"/>
    <w:rsid w:val="00435EB3"/>
    <w:rsid w:val="00435FFF"/>
    <w:rsid w:val="0043649E"/>
    <w:rsid w:val="00436D79"/>
    <w:rsid w:val="0043742B"/>
    <w:rsid w:val="004374BA"/>
    <w:rsid w:val="00437756"/>
    <w:rsid w:val="00437C19"/>
    <w:rsid w:val="00437DB2"/>
    <w:rsid w:val="0044064F"/>
    <w:rsid w:val="00440885"/>
    <w:rsid w:val="004409BE"/>
    <w:rsid w:val="00441081"/>
    <w:rsid w:val="00441900"/>
    <w:rsid w:val="004429B5"/>
    <w:rsid w:val="00442BC2"/>
    <w:rsid w:val="00443F73"/>
    <w:rsid w:val="004445E2"/>
    <w:rsid w:val="0044460D"/>
    <w:rsid w:val="0044483A"/>
    <w:rsid w:val="00444F04"/>
    <w:rsid w:val="004454DF"/>
    <w:rsid w:val="00445AED"/>
    <w:rsid w:val="00445C0A"/>
    <w:rsid w:val="00446237"/>
    <w:rsid w:val="0044653C"/>
    <w:rsid w:val="0044672F"/>
    <w:rsid w:val="004468DB"/>
    <w:rsid w:val="00446B3A"/>
    <w:rsid w:val="00446FFF"/>
    <w:rsid w:val="004471FB"/>
    <w:rsid w:val="004475C2"/>
    <w:rsid w:val="00447610"/>
    <w:rsid w:val="0044773D"/>
    <w:rsid w:val="0045005B"/>
    <w:rsid w:val="00450301"/>
    <w:rsid w:val="00450EA5"/>
    <w:rsid w:val="00450ED5"/>
    <w:rsid w:val="004511B2"/>
    <w:rsid w:val="004514E0"/>
    <w:rsid w:val="004518BD"/>
    <w:rsid w:val="00451FA3"/>
    <w:rsid w:val="0045254F"/>
    <w:rsid w:val="004529BB"/>
    <w:rsid w:val="00452BC4"/>
    <w:rsid w:val="00452D93"/>
    <w:rsid w:val="00452E5B"/>
    <w:rsid w:val="00452EDC"/>
    <w:rsid w:val="004541A9"/>
    <w:rsid w:val="00454807"/>
    <w:rsid w:val="00454913"/>
    <w:rsid w:val="00455294"/>
    <w:rsid w:val="004555BB"/>
    <w:rsid w:val="00455C3C"/>
    <w:rsid w:val="00455FF2"/>
    <w:rsid w:val="00456222"/>
    <w:rsid w:val="004564DF"/>
    <w:rsid w:val="004564F8"/>
    <w:rsid w:val="00456724"/>
    <w:rsid w:val="0045678B"/>
    <w:rsid w:val="0045694A"/>
    <w:rsid w:val="0045696B"/>
    <w:rsid w:val="00457720"/>
    <w:rsid w:val="00457FC3"/>
    <w:rsid w:val="004600A9"/>
    <w:rsid w:val="00460472"/>
    <w:rsid w:val="0046075A"/>
    <w:rsid w:val="00460975"/>
    <w:rsid w:val="00460B26"/>
    <w:rsid w:val="00460C97"/>
    <w:rsid w:val="00460C9D"/>
    <w:rsid w:val="00461352"/>
    <w:rsid w:val="00461BE4"/>
    <w:rsid w:val="00462112"/>
    <w:rsid w:val="004624B0"/>
    <w:rsid w:val="004624C0"/>
    <w:rsid w:val="0046279C"/>
    <w:rsid w:val="00462B17"/>
    <w:rsid w:val="00462EC9"/>
    <w:rsid w:val="00462F24"/>
    <w:rsid w:val="00463323"/>
    <w:rsid w:val="004634A3"/>
    <w:rsid w:val="0046357C"/>
    <w:rsid w:val="0046364A"/>
    <w:rsid w:val="004645C0"/>
    <w:rsid w:val="00464CC6"/>
    <w:rsid w:val="00464D2D"/>
    <w:rsid w:val="00464DEB"/>
    <w:rsid w:val="004650A7"/>
    <w:rsid w:val="004653FD"/>
    <w:rsid w:val="00465706"/>
    <w:rsid w:val="0046577F"/>
    <w:rsid w:val="00465BDC"/>
    <w:rsid w:val="00465E21"/>
    <w:rsid w:val="004665B4"/>
    <w:rsid w:val="004665EA"/>
    <w:rsid w:val="0046748B"/>
    <w:rsid w:val="0046753A"/>
    <w:rsid w:val="0046773A"/>
    <w:rsid w:val="00467B2C"/>
    <w:rsid w:val="00467E8B"/>
    <w:rsid w:val="00467EA7"/>
    <w:rsid w:val="004703D0"/>
    <w:rsid w:val="004705E5"/>
    <w:rsid w:val="004708C2"/>
    <w:rsid w:val="00470CAC"/>
    <w:rsid w:val="00470EC8"/>
    <w:rsid w:val="004714E6"/>
    <w:rsid w:val="0047156A"/>
    <w:rsid w:val="00471AF8"/>
    <w:rsid w:val="00471B06"/>
    <w:rsid w:val="00471CB6"/>
    <w:rsid w:val="00471E83"/>
    <w:rsid w:val="004723F6"/>
    <w:rsid w:val="004733AD"/>
    <w:rsid w:val="00473735"/>
    <w:rsid w:val="0047406C"/>
    <w:rsid w:val="00474082"/>
    <w:rsid w:val="0047436D"/>
    <w:rsid w:val="00474939"/>
    <w:rsid w:val="00474BED"/>
    <w:rsid w:val="00475209"/>
    <w:rsid w:val="0047562D"/>
    <w:rsid w:val="00475851"/>
    <w:rsid w:val="00475859"/>
    <w:rsid w:val="00475A32"/>
    <w:rsid w:val="00475B08"/>
    <w:rsid w:val="00475F68"/>
    <w:rsid w:val="004762FA"/>
    <w:rsid w:val="004764F3"/>
    <w:rsid w:val="00476542"/>
    <w:rsid w:val="00476BE6"/>
    <w:rsid w:val="00476D72"/>
    <w:rsid w:val="00476EC5"/>
    <w:rsid w:val="00477036"/>
    <w:rsid w:val="00477126"/>
    <w:rsid w:val="004773E2"/>
    <w:rsid w:val="0047746C"/>
    <w:rsid w:val="00477CCF"/>
    <w:rsid w:val="00477EEF"/>
    <w:rsid w:val="0048063E"/>
    <w:rsid w:val="00480812"/>
    <w:rsid w:val="0048094F"/>
    <w:rsid w:val="00480BD4"/>
    <w:rsid w:val="00480C81"/>
    <w:rsid w:val="00480CA9"/>
    <w:rsid w:val="00482BD6"/>
    <w:rsid w:val="00482C20"/>
    <w:rsid w:val="00482EE3"/>
    <w:rsid w:val="00483709"/>
    <w:rsid w:val="00483829"/>
    <w:rsid w:val="00483BE7"/>
    <w:rsid w:val="00483CFA"/>
    <w:rsid w:val="00483EB2"/>
    <w:rsid w:val="0048462D"/>
    <w:rsid w:val="00484A50"/>
    <w:rsid w:val="00484D3F"/>
    <w:rsid w:val="00484E16"/>
    <w:rsid w:val="0048512A"/>
    <w:rsid w:val="004853A4"/>
    <w:rsid w:val="00485695"/>
    <w:rsid w:val="00485940"/>
    <w:rsid w:val="004867EE"/>
    <w:rsid w:val="00486A65"/>
    <w:rsid w:val="00486D32"/>
    <w:rsid w:val="00486FCB"/>
    <w:rsid w:val="004870E6"/>
    <w:rsid w:val="004873E9"/>
    <w:rsid w:val="00487529"/>
    <w:rsid w:val="00487583"/>
    <w:rsid w:val="00487C21"/>
    <w:rsid w:val="00490241"/>
    <w:rsid w:val="00490297"/>
    <w:rsid w:val="00490345"/>
    <w:rsid w:val="00490516"/>
    <w:rsid w:val="004905B0"/>
    <w:rsid w:val="00490746"/>
    <w:rsid w:val="00490C18"/>
    <w:rsid w:val="00490C6A"/>
    <w:rsid w:val="00490DA3"/>
    <w:rsid w:val="00490E13"/>
    <w:rsid w:val="00490E6D"/>
    <w:rsid w:val="004912D3"/>
    <w:rsid w:val="004914C5"/>
    <w:rsid w:val="004915B2"/>
    <w:rsid w:val="00491A45"/>
    <w:rsid w:val="004926CC"/>
    <w:rsid w:val="004926D4"/>
    <w:rsid w:val="00492D9F"/>
    <w:rsid w:val="00493190"/>
    <w:rsid w:val="004938AB"/>
    <w:rsid w:val="004939FB"/>
    <w:rsid w:val="00493BEF"/>
    <w:rsid w:val="00494D9F"/>
    <w:rsid w:val="0049508C"/>
    <w:rsid w:val="004951CE"/>
    <w:rsid w:val="004958C6"/>
    <w:rsid w:val="00495C4B"/>
    <w:rsid w:val="00495CCE"/>
    <w:rsid w:val="00496010"/>
    <w:rsid w:val="0049628E"/>
    <w:rsid w:val="00496637"/>
    <w:rsid w:val="004966EF"/>
    <w:rsid w:val="0049680C"/>
    <w:rsid w:val="00496976"/>
    <w:rsid w:val="00496B27"/>
    <w:rsid w:val="00497230"/>
    <w:rsid w:val="00497692"/>
    <w:rsid w:val="00497862"/>
    <w:rsid w:val="00497F55"/>
    <w:rsid w:val="00497F8B"/>
    <w:rsid w:val="00497FCD"/>
    <w:rsid w:val="004A0648"/>
    <w:rsid w:val="004A0740"/>
    <w:rsid w:val="004A0825"/>
    <w:rsid w:val="004A098C"/>
    <w:rsid w:val="004A09C9"/>
    <w:rsid w:val="004A0FA4"/>
    <w:rsid w:val="004A1058"/>
    <w:rsid w:val="004A18E6"/>
    <w:rsid w:val="004A1B14"/>
    <w:rsid w:val="004A2120"/>
    <w:rsid w:val="004A2764"/>
    <w:rsid w:val="004A2C3C"/>
    <w:rsid w:val="004A3572"/>
    <w:rsid w:val="004A3A6C"/>
    <w:rsid w:val="004A3E69"/>
    <w:rsid w:val="004A46CE"/>
    <w:rsid w:val="004A4776"/>
    <w:rsid w:val="004A4922"/>
    <w:rsid w:val="004A4FC8"/>
    <w:rsid w:val="004A65E6"/>
    <w:rsid w:val="004A677E"/>
    <w:rsid w:val="004A6E1A"/>
    <w:rsid w:val="004A73BA"/>
    <w:rsid w:val="004A7D6F"/>
    <w:rsid w:val="004B0443"/>
    <w:rsid w:val="004B113C"/>
    <w:rsid w:val="004B1173"/>
    <w:rsid w:val="004B17FD"/>
    <w:rsid w:val="004B1955"/>
    <w:rsid w:val="004B1B33"/>
    <w:rsid w:val="004B1B59"/>
    <w:rsid w:val="004B2626"/>
    <w:rsid w:val="004B2772"/>
    <w:rsid w:val="004B2A19"/>
    <w:rsid w:val="004B2F87"/>
    <w:rsid w:val="004B403F"/>
    <w:rsid w:val="004B6A0F"/>
    <w:rsid w:val="004B71F4"/>
    <w:rsid w:val="004B7275"/>
    <w:rsid w:val="004B7AAA"/>
    <w:rsid w:val="004B7C5D"/>
    <w:rsid w:val="004C029D"/>
    <w:rsid w:val="004C0AA6"/>
    <w:rsid w:val="004C0EC1"/>
    <w:rsid w:val="004C120B"/>
    <w:rsid w:val="004C1221"/>
    <w:rsid w:val="004C1375"/>
    <w:rsid w:val="004C1F22"/>
    <w:rsid w:val="004C2024"/>
    <w:rsid w:val="004C2527"/>
    <w:rsid w:val="004C2D29"/>
    <w:rsid w:val="004C319B"/>
    <w:rsid w:val="004C31DF"/>
    <w:rsid w:val="004C345D"/>
    <w:rsid w:val="004C3615"/>
    <w:rsid w:val="004C3919"/>
    <w:rsid w:val="004C3C4D"/>
    <w:rsid w:val="004C4041"/>
    <w:rsid w:val="004C45ED"/>
    <w:rsid w:val="004C4D37"/>
    <w:rsid w:val="004C4F67"/>
    <w:rsid w:val="004C5540"/>
    <w:rsid w:val="004C5712"/>
    <w:rsid w:val="004C69E5"/>
    <w:rsid w:val="004C69EC"/>
    <w:rsid w:val="004C6A20"/>
    <w:rsid w:val="004C7091"/>
    <w:rsid w:val="004C713E"/>
    <w:rsid w:val="004C71BC"/>
    <w:rsid w:val="004C77FC"/>
    <w:rsid w:val="004C7A3C"/>
    <w:rsid w:val="004C7D3F"/>
    <w:rsid w:val="004D0319"/>
    <w:rsid w:val="004D0FA8"/>
    <w:rsid w:val="004D1264"/>
    <w:rsid w:val="004D150C"/>
    <w:rsid w:val="004D1735"/>
    <w:rsid w:val="004D1EF7"/>
    <w:rsid w:val="004D272F"/>
    <w:rsid w:val="004D2743"/>
    <w:rsid w:val="004D30F4"/>
    <w:rsid w:val="004D381A"/>
    <w:rsid w:val="004D3BFD"/>
    <w:rsid w:val="004D40DA"/>
    <w:rsid w:val="004D451F"/>
    <w:rsid w:val="004D5050"/>
    <w:rsid w:val="004D6076"/>
    <w:rsid w:val="004D6311"/>
    <w:rsid w:val="004D65CA"/>
    <w:rsid w:val="004D6BFF"/>
    <w:rsid w:val="004D745E"/>
    <w:rsid w:val="004D75C9"/>
    <w:rsid w:val="004D7AF9"/>
    <w:rsid w:val="004D7D7A"/>
    <w:rsid w:val="004D7DA3"/>
    <w:rsid w:val="004D7E75"/>
    <w:rsid w:val="004E01FA"/>
    <w:rsid w:val="004E0285"/>
    <w:rsid w:val="004E06E5"/>
    <w:rsid w:val="004E072F"/>
    <w:rsid w:val="004E0760"/>
    <w:rsid w:val="004E0B55"/>
    <w:rsid w:val="004E1614"/>
    <w:rsid w:val="004E18E6"/>
    <w:rsid w:val="004E1DF4"/>
    <w:rsid w:val="004E2945"/>
    <w:rsid w:val="004E2A52"/>
    <w:rsid w:val="004E361B"/>
    <w:rsid w:val="004E3646"/>
    <w:rsid w:val="004E3808"/>
    <w:rsid w:val="004E421B"/>
    <w:rsid w:val="004E4A25"/>
    <w:rsid w:val="004E4F3F"/>
    <w:rsid w:val="004E6428"/>
    <w:rsid w:val="004E6ADD"/>
    <w:rsid w:val="004E6E43"/>
    <w:rsid w:val="004E6E5C"/>
    <w:rsid w:val="004E786C"/>
    <w:rsid w:val="004E7D28"/>
    <w:rsid w:val="004E7F02"/>
    <w:rsid w:val="004F00A1"/>
    <w:rsid w:val="004F0246"/>
    <w:rsid w:val="004F0388"/>
    <w:rsid w:val="004F08E4"/>
    <w:rsid w:val="004F0C87"/>
    <w:rsid w:val="004F0F29"/>
    <w:rsid w:val="004F204A"/>
    <w:rsid w:val="004F2477"/>
    <w:rsid w:val="004F29FB"/>
    <w:rsid w:val="004F2EBC"/>
    <w:rsid w:val="004F3A0D"/>
    <w:rsid w:val="004F3F39"/>
    <w:rsid w:val="004F40EC"/>
    <w:rsid w:val="004F4650"/>
    <w:rsid w:val="004F49B7"/>
    <w:rsid w:val="004F4B62"/>
    <w:rsid w:val="004F4E33"/>
    <w:rsid w:val="004F584C"/>
    <w:rsid w:val="004F5DD9"/>
    <w:rsid w:val="004F5F46"/>
    <w:rsid w:val="004F60DA"/>
    <w:rsid w:val="004F64CA"/>
    <w:rsid w:val="004F6570"/>
    <w:rsid w:val="004F6724"/>
    <w:rsid w:val="004F67D9"/>
    <w:rsid w:val="004F72DE"/>
    <w:rsid w:val="004F79E1"/>
    <w:rsid w:val="004F7B32"/>
    <w:rsid w:val="004F7BD1"/>
    <w:rsid w:val="004F7EFA"/>
    <w:rsid w:val="005003F5"/>
    <w:rsid w:val="00500712"/>
    <w:rsid w:val="00500E5E"/>
    <w:rsid w:val="00500E78"/>
    <w:rsid w:val="00501083"/>
    <w:rsid w:val="00501291"/>
    <w:rsid w:val="005012A0"/>
    <w:rsid w:val="0050153D"/>
    <w:rsid w:val="005018A3"/>
    <w:rsid w:val="00501B05"/>
    <w:rsid w:val="00501ECC"/>
    <w:rsid w:val="0050203F"/>
    <w:rsid w:val="0050230D"/>
    <w:rsid w:val="005027CF"/>
    <w:rsid w:val="00502B49"/>
    <w:rsid w:val="00502F6C"/>
    <w:rsid w:val="00503A58"/>
    <w:rsid w:val="00504843"/>
    <w:rsid w:val="0050544F"/>
    <w:rsid w:val="005056D5"/>
    <w:rsid w:val="00505738"/>
    <w:rsid w:val="005058AB"/>
    <w:rsid w:val="00505C4C"/>
    <w:rsid w:val="00505E86"/>
    <w:rsid w:val="0050698F"/>
    <w:rsid w:val="00507637"/>
    <w:rsid w:val="0050780C"/>
    <w:rsid w:val="0050783F"/>
    <w:rsid w:val="00507916"/>
    <w:rsid w:val="005079B0"/>
    <w:rsid w:val="00507C5B"/>
    <w:rsid w:val="00507D45"/>
    <w:rsid w:val="00507DD9"/>
    <w:rsid w:val="005103C0"/>
    <w:rsid w:val="00510567"/>
    <w:rsid w:val="00510928"/>
    <w:rsid w:val="005124C3"/>
    <w:rsid w:val="00512852"/>
    <w:rsid w:val="00512902"/>
    <w:rsid w:val="005132E4"/>
    <w:rsid w:val="00513303"/>
    <w:rsid w:val="005136DC"/>
    <w:rsid w:val="00513C3C"/>
    <w:rsid w:val="00513C86"/>
    <w:rsid w:val="00513D76"/>
    <w:rsid w:val="00513F27"/>
    <w:rsid w:val="005147ED"/>
    <w:rsid w:val="005149DF"/>
    <w:rsid w:val="00514AE1"/>
    <w:rsid w:val="005152F6"/>
    <w:rsid w:val="00515300"/>
    <w:rsid w:val="00515465"/>
    <w:rsid w:val="0051579E"/>
    <w:rsid w:val="00515AFF"/>
    <w:rsid w:val="005165CE"/>
    <w:rsid w:val="00516EA4"/>
    <w:rsid w:val="00517B56"/>
    <w:rsid w:val="00520828"/>
    <w:rsid w:val="00520B74"/>
    <w:rsid w:val="0052142A"/>
    <w:rsid w:val="0052153C"/>
    <w:rsid w:val="00521796"/>
    <w:rsid w:val="00521BBD"/>
    <w:rsid w:val="00521C70"/>
    <w:rsid w:val="00522423"/>
    <w:rsid w:val="005227B8"/>
    <w:rsid w:val="00522B19"/>
    <w:rsid w:val="00522CE8"/>
    <w:rsid w:val="00522E83"/>
    <w:rsid w:val="0052363F"/>
    <w:rsid w:val="00523E7C"/>
    <w:rsid w:val="0052469C"/>
    <w:rsid w:val="00524959"/>
    <w:rsid w:val="00524C5D"/>
    <w:rsid w:val="00524EC7"/>
    <w:rsid w:val="005256D0"/>
    <w:rsid w:val="00525E57"/>
    <w:rsid w:val="00526120"/>
    <w:rsid w:val="00526362"/>
    <w:rsid w:val="00526BBC"/>
    <w:rsid w:val="00526EF4"/>
    <w:rsid w:val="005276D4"/>
    <w:rsid w:val="00527804"/>
    <w:rsid w:val="00527EDA"/>
    <w:rsid w:val="00527F5D"/>
    <w:rsid w:val="0053060A"/>
    <w:rsid w:val="00530BF2"/>
    <w:rsid w:val="00530F5E"/>
    <w:rsid w:val="00531D5F"/>
    <w:rsid w:val="00531D6E"/>
    <w:rsid w:val="005322B0"/>
    <w:rsid w:val="00532EC1"/>
    <w:rsid w:val="005331B4"/>
    <w:rsid w:val="005340DC"/>
    <w:rsid w:val="005341E2"/>
    <w:rsid w:val="00534327"/>
    <w:rsid w:val="0053432C"/>
    <w:rsid w:val="00534607"/>
    <w:rsid w:val="005347D8"/>
    <w:rsid w:val="005350FD"/>
    <w:rsid w:val="005351A4"/>
    <w:rsid w:val="005353A2"/>
    <w:rsid w:val="005354A7"/>
    <w:rsid w:val="005358CE"/>
    <w:rsid w:val="00535A25"/>
    <w:rsid w:val="00536639"/>
    <w:rsid w:val="00536B32"/>
    <w:rsid w:val="00536CC2"/>
    <w:rsid w:val="00537CA5"/>
    <w:rsid w:val="005401A4"/>
    <w:rsid w:val="00540591"/>
    <w:rsid w:val="00540C54"/>
    <w:rsid w:val="00541605"/>
    <w:rsid w:val="00542329"/>
    <w:rsid w:val="0054239A"/>
    <w:rsid w:val="00542C6D"/>
    <w:rsid w:val="00542CB4"/>
    <w:rsid w:val="0054360D"/>
    <w:rsid w:val="00543CEC"/>
    <w:rsid w:val="00543F60"/>
    <w:rsid w:val="00544436"/>
    <w:rsid w:val="0054456E"/>
    <w:rsid w:val="00544653"/>
    <w:rsid w:val="00544AB5"/>
    <w:rsid w:val="00545022"/>
    <w:rsid w:val="00545381"/>
    <w:rsid w:val="00545819"/>
    <w:rsid w:val="00545B3B"/>
    <w:rsid w:val="0054612F"/>
    <w:rsid w:val="005465DE"/>
    <w:rsid w:val="005466EF"/>
    <w:rsid w:val="005468AE"/>
    <w:rsid w:val="00546923"/>
    <w:rsid w:val="00546CFB"/>
    <w:rsid w:val="00546D35"/>
    <w:rsid w:val="00546EEA"/>
    <w:rsid w:val="00547424"/>
    <w:rsid w:val="005479AE"/>
    <w:rsid w:val="00550203"/>
    <w:rsid w:val="0055033E"/>
    <w:rsid w:val="005504CA"/>
    <w:rsid w:val="00550BD7"/>
    <w:rsid w:val="00550FA7"/>
    <w:rsid w:val="0055101D"/>
    <w:rsid w:val="00551043"/>
    <w:rsid w:val="005516C1"/>
    <w:rsid w:val="00551772"/>
    <w:rsid w:val="00552537"/>
    <w:rsid w:val="005529DD"/>
    <w:rsid w:val="00552BC1"/>
    <w:rsid w:val="00552EB7"/>
    <w:rsid w:val="00553009"/>
    <w:rsid w:val="00553240"/>
    <w:rsid w:val="0055360E"/>
    <w:rsid w:val="00553C18"/>
    <w:rsid w:val="00553C24"/>
    <w:rsid w:val="00554271"/>
    <w:rsid w:val="005543A2"/>
    <w:rsid w:val="00554802"/>
    <w:rsid w:val="005549CA"/>
    <w:rsid w:val="00554A68"/>
    <w:rsid w:val="00554C80"/>
    <w:rsid w:val="00554FFB"/>
    <w:rsid w:val="00555B67"/>
    <w:rsid w:val="00555C59"/>
    <w:rsid w:val="00555D47"/>
    <w:rsid w:val="00556622"/>
    <w:rsid w:val="005567DD"/>
    <w:rsid w:val="00556942"/>
    <w:rsid w:val="005570A2"/>
    <w:rsid w:val="00557753"/>
    <w:rsid w:val="00557760"/>
    <w:rsid w:val="0055785D"/>
    <w:rsid w:val="00557994"/>
    <w:rsid w:val="00560251"/>
    <w:rsid w:val="00560830"/>
    <w:rsid w:val="0056200A"/>
    <w:rsid w:val="005620BD"/>
    <w:rsid w:val="00562230"/>
    <w:rsid w:val="00562BF6"/>
    <w:rsid w:val="00562E0E"/>
    <w:rsid w:val="00562ECA"/>
    <w:rsid w:val="005632A3"/>
    <w:rsid w:val="00563308"/>
    <w:rsid w:val="00563602"/>
    <w:rsid w:val="00563771"/>
    <w:rsid w:val="00563809"/>
    <w:rsid w:val="005638F5"/>
    <w:rsid w:val="0056451F"/>
    <w:rsid w:val="00564777"/>
    <w:rsid w:val="005647B5"/>
    <w:rsid w:val="00564937"/>
    <w:rsid w:val="00564A16"/>
    <w:rsid w:val="00564C0A"/>
    <w:rsid w:val="00564F09"/>
    <w:rsid w:val="00564F9D"/>
    <w:rsid w:val="0056503E"/>
    <w:rsid w:val="005655CB"/>
    <w:rsid w:val="00565C29"/>
    <w:rsid w:val="00565D09"/>
    <w:rsid w:val="005663A7"/>
    <w:rsid w:val="00566A5E"/>
    <w:rsid w:val="00566B30"/>
    <w:rsid w:val="00567021"/>
    <w:rsid w:val="0056717C"/>
    <w:rsid w:val="0056737E"/>
    <w:rsid w:val="00567841"/>
    <w:rsid w:val="00567AA2"/>
    <w:rsid w:val="00567CC7"/>
    <w:rsid w:val="00570492"/>
    <w:rsid w:val="005705A7"/>
    <w:rsid w:val="005708EA"/>
    <w:rsid w:val="00570907"/>
    <w:rsid w:val="00570B68"/>
    <w:rsid w:val="005710B5"/>
    <w:rsid w:val="00571410"/>
    <w:rsid w:val="0057145C"/>
    <w:rsid w:val="005717C4"/>
    <w:rsid w:val="0057229E"/>
    <w:rsid w:val="00572A72"/>
    <w:rsid w:val="00572C7C"/>
    <w:rsid w:val="00572E82"/>
    <w:rsid w:val="00572E83"/>
    <w:rsid w:val="005731A0"/>
    <w:rsid w:val="005731EA"/>
    <w:rsid w:val="00573755"/>
    <w:rsid w:val="00573840"/>
    <w:rsid w:val="00573EDC"/>
    <w:rsid w:val="00573F55"/>
    <w:rsid w:val="00573F6F"/>
    <w:rsid w:val="00574006"/>
    <w:rsid w:val="00574332"/>
    <w:rsid w:val="0057562F"/>
    <w:rsid w:val="0057564B"/>
    <w:rsid w:val="00575AE4"/>
    <w:rsid w:val="00575FAA"/>
    <w:rsid w:val="00576487"/>
    <w:rsid w:val="00576569"/>
    <w:rsid w:val="00576C65"/>
    <w:rsid w:val="00576D9C"/>
    <w:rsid w:val="005772F6"/>
    <w:rsid w:val="005804EF"/>
    <w:rsid w:val="00580A1F"/>
    <w:rsid w:val="00580CED"/>
    <w:rsid w:val="00581158"/>
    <w:rsid w:val="0058162D"/>
    <w:rsid w:val="0058171C"/>
    <w:rsid w:val="00581CE0"/>
    <w:rsid w:val="0058221C"/>
    <w:rsid w:val="00582975"/>
    <w:rsid w:val="00582C0F"/>
    <w:rsid w:val="00582D78"/>
    <w:rsid w:val="00582EC1"/>
    <w:rsid w:val="00582F42"/>
    <w:rsid w:val="0058391F"/>
    <w:rsid w:val="00583B83"/>
    <w:rsid w:val="00583C7C"/>
    <w:rsid w:val="00583C9C"/>
    <w:rsid w:val="00583DEB"/>
    <w:rsid w:val="00583FDA"/>
    <w:rsid w:val="0058414F"/>
    <w:rsid w:val="0058460C"/>
    <w:rsid w:val="00584D82"/>
    <w:rsid w:val="005851CE"/>
    <w:rsid w:val="00585207"/>
    <w:rsid w:val="005856EE"/>
    <w:rsid w:val="00585DB5"/>
    <w:rsid w:val="005864DC"/>
    <w:rsid w:val="0058713A"/>
    <w:rsid w:val="005879EA"/>
    <w:rsid w:val="00590365"/>
    <w:rsid w:val="0059057C"/>
    <w:rsid w:val="00591440"/>
    <w:rsid w:val="0059176B"/>
    <w:rsid w:val="00591CEF"/>
    <w:rsid w:val="00591F26"/>
    <w:rsid w:val="00592022"/>
    <w:rsid w:val="00593089"/>
    <w:rsid w:val="00593522"/>
    <w:rsid w:val="00593589"/>
    <w:rsid w:val="00593816"/>
    <w:rsid w:val="00593D45"/>
    <w:rsid w:val="00593FBA"/>
    <w:rsid w:val="005940CB"/>
    <w:rsid w:val="005947DA"/>
    <w:rsid w:val="00594E65"/>
    <w:rsid w:val="00595018"/>
    <w:rsid w:val="005951D6"/>
    <w:rsid w:val="00595CDC"/>
    <w:rsid w:val="0059674F"/>
    <w:rsid w:val="00596779"/>
    <w:rsid w:val="00596EC4"/>
    <w:rsid w:val="005976E7"/>
    <w:rsid w:val="00597786"/>
    <w:rsid w:val="00597844"/>
    <w:rsid w:val="00597918"/>
    <w:rsid w:val="00597F4D"/>
    <w:rsid w:val="005A0018"/>
    <w:rsid w:val="005A0325"/>
    <w:rsid w:val="005A0622"/>
    <w:rsid w:val="005A0F17"/>
    <w:rsid w:val="005A1347"/>
    <w:rsid w:val="005A13C1"/>
    <w:rsid w:val="005A1660"/>
    <w:rsid w:val="005A1844"/>
    <w:rsid w:val="005A1BC6"/>
    <w:rsid w:val="005A1D76"/>
    <w:rsid w:val="005A2115"/>
    <w:rsid w:val="005A22F2"/>
    <w:rsid w:val="005A2C04"/>
    <w:rsid w:val="005A2CCE"/>
    <w:rsid w:val="005A3489"/>
    <w:rsid w:val="005A37A0"/>
    <w:rsid w:val="005A3B15"/>
    <w:rsid w:val="005A3CEB"/>
    <w:rsid w:val="005A4AED"/>
    <w:rsid w:val="005A5568"/>
    <w:rsid w:val="005A5799"/>
    <w:rsid w:val="005A5EFE"/>
    <w:rsid w:val="005A610E"/>
    <w:rsid w:val="005A6310"/>
    <w:rsid w:val="005A6A00"/>
    <w:rsid w:val="005A70AD"/>
    <w:rsid w:val="005A7193"/>
    <w:rsid w:val="005A73A0"/>
    <w:rsid w:val="005A76F6"/>
    <w:rsid w:val="005A7777"/>
    <w:rsid w:val="005A7A0E"/>
    <w:rsid w:val="005A7EC3"/>
    <w:rsid w:val="005B096D"/>
    <w:rsid w:val="005B0D8A"/>
    <w:rsid w:val="005B105F"/>
    <w:rsid w:val="005B1095"/>
    <w:rsid w:val="005B113D"/>
    <w:rsid w:val="005B1D77"/>
    <w:rsid w:val="005B20D9"/>
    <w:rsid w:val="005B2162"/>
    <w:rsid w:val="005B2C2D"/>
    <w:rsid w:val="005B318F"/>
    <w:rsid w:val="005B3383"/>
    <w:rsid w:val="005B35F0"/>
    <w:rsid w:val="005B36FB"/>
    <w:rsid w:val="005B3B3E"/>
    <w:rsid w:val="005B3C5C"/>
    <w:rsid w:val="005B460A"/>
    <w:rsid w:val="005B46C0"/>
    <w:rsid w:val="005B498B"/>
    <w:rsid w:val="005B4C1A"/>
    <w:rsid w:val="005B4CD6"/>
    <w:rsid w:val="005B4DB3"/>
    <w:rsid w:val="005B558A"/>
    <w:rsid w:val="005B57CB"/>
    <w:rsid w:val="005B5B91"/>
    <w:rsid w:val="005B5D54"/>
    <w:rsid w:val="005B5FD1"/>
    <w:rsid w:val="005B6056"/>
    <w:rsid w:val="005B6530"/>
    <w:rsid w:val="005B6EF9"/>
    <w:rsid w:val="005B6F77"/>
    <w:rsid w:val="005B7869"/>
    <w:rsid w:val="005C0161"/>
    <w:rsid w:val="005C1046"/>
    <w:rsid w:val="005C11EA"/>
    <w:rsid w:val="005C152F"/>
    <w:rsid w:val="005C177A"/>
    <w:rsid w:val="005C256D"/>
    <w:rsid w:val="005C29E7"/>
    <w:rsid w:val="005C2F78"/>
    <w:rsid w:val="005C36D0"/>
    <w:rsid w:val="005C3E8A"/>
    <w:rsid w:val="005C3FDD"/>
    <w:rsid w:val="005C4334"/>
    <w:rsid w:val="005C68E4"/>
    <w:rsid w:val="005C7318"/>
    <w:rsid w:val="005D0ED5"/>
    <w:rsid w:val="005D10DD"/>
    <w:rsid w:val="005D118C"/>
    <w:rsid w:val="005D13A0"/>
    <w:rsid w:val="005D154F"/>
    <w:rsid w:val="005D160C"/>
    <w:rsid w:val="005D20F4"/>
    <w:rsid w:val="005D2320"/>
    <w:rsid w:val="005D2450"/>
    <w:rsid w:val="005D27BA"/>
    <w:rsid w:val="005D28AE"/>
    <w:rsid w:val="005D2F3E"/>
    <w:rsid w:val="005D3261"/>
    <w:rsid w:val="005D32F6"/>
    <w:rsid w:val="005D35FE"/>
    <w:rsid w:val="005D39D2"/>
    <w:rsid w:val="005D3C51"/>
    <w:rsid w:val="005D3EB0"/>
    <w:rsid w:val="005D4F58"/>
    <w:rsid w:val="005D5006"/>
    <w:rsid w:val="005D5A5B"/>
    <w:rsid w:val="005D5C2A"/>
    <w:rsid w:val="005D5E76"/>
    <w:rsid w:val="005D5EF9"/>
    <w:rsid w:val="005D5FFC"/>
    <w:rsid w:val="005D6B35"/>
    <w:rsid w:val="005D6C6C"/>
    <w:rsid w:val="005D6DD5"/>
    <w:rsid w:val="005D6EA0"/>
    <w:rsid w:val="005D775D"/>
    <w:rsid w:val="005D7785"/>
    <w:rsid w:val="005D781F"/>
    <w:rsid w:val="005D7A15"/>
    <w:rsid w:val="005D7CC7"/>
    <w:rsid w:val="005E0078"/>
    <w:rsid w:val="005E01A1"/>
    <w:rsid w:val="005E0759"/>
    <w:rsid w:val="005E0894"/>
    <w:rsid w:val="005E0E53"/>
    <w:rsid w:val="005E1478"/>
    <w:rsid w:val="005E1ECB"/>
    <w:rsid w:val="005E1EFF"/>
    <w:rsid w:val="005E299C"/>
    <w:rsid w:val="005E2BB8"/>
    <w:rsid w:val="005E2C14"/>
    <w:rsid w:val="005E307E"/>
    <w:rsid w:val="005E3B1B"/>
    <w:rsid w:val="005E3F60"/>
    <w:rsid w:val="005E3FF5"/>
    <w:rsid w:val="005E44C1"/>
    <w:rsid w:val="005E4DA2"/>
    <w:rsid w:val="005E5384"/>
    <w:rsid w:val="005E54D3"/>
    <w:rsid w:val="005E5D66"/>
    <w:rsid w:val="005E65DD"/>
    <w:rsid w:val="005E6866"/>
    <w:rsid w:val="005E6D7A"/>
    <w:rsid w:val="005E6E35"/>
    <w:rsid w:val="005E6FA9"/>
    <w:rsid w:val="005E705F"/>
    <w:rsid w:val="005E730B"/>
    <w:rsid w:val="005E7390"/>
    <w:rsid w:val="005E7939"/>
    <w:rsid w:val="005E7A94"/>
    <w:rsid w:val="005E7D5B"/>
    <w:rsid w:val="005F00C5"/>
    <w:rsid w:val="005F024B"/>
    <w:rsid w:val="005F094D"/>
    <w:rsid w:val="005F0C8C"/>
    <w:rsid w:val="005F1106"/>
    <w:rsid w:val="005F181A"/>
    <w:rsid w:val="005F1C64"/>
    <w:rsid w:val="005F1D95"/>
    <w:rsid w:val="005F2062"/>
    <w:rsid w:val="005F2119"/>
    <w:rsid w:val="005F237D"/>
    <w:rsid w:val="005F25E4"/>
    <w:rsid w:val="005F265E"/>
    <w:rsid w:val="005F26BD"/>
    <w:rsid w:val="005F280D"/>
    <w:rsid w:val="005F2C74"/>
    <w:rsid w:val="005F2CF3"/>
    <w:rsid w:val="005F377F"/>
    <w:rsid w:val="005F3994"/>
    <w:rsid w:val="005F3A21"/>
    <w:rsid w:val="005F3B0F"/>
    <w:rsid w:val="005F3D47"/>
    <w:rsid w:val="005F3EA5"/>
    <w:rsid w:val="005F4048"/>
    <w:rsid w:val="005F419D"/>
    <w:rsid w:val="005F4544"/>
    <w:rsid w:val="005F5617"/>
    <w:rsid w:val="005F5677"/>
    <w:rsid w:val="005F623B"/>
    <w:rsid w:val="00600149"/>
    <w:rsid w:val="006002AF"/>
    <w:rsid w:val="00600505"/>
    <w:rsid w:val="0060083F"/>
    <w:rsid w:val="00600C10"/>
    <w:rsid w:val="00600CB7"/>
    <w:rsid w:val="00600D98"/>
    <w:rsid w:val="00600E8A"/>
    <w:rsid w:val="00601191"/>
    <w:rsid w:val="00602E8A"/>
    <w:rsid w:val="006033CA"/>
    <w:rsid w:val="00603AB1"/>
    <w:rsid w:val="00603EA7"/>
    <w:rsid w:val="00604304"/>
    <w:rsid w:val="0060479E"/>
    <w:rsid w:val="00604B57"/>
    <w:rsid w:val="006053A5"/>
    <w:rsid w:val="006054C0"/>
    <w:rsid w:val="0060593B"/>
    <w:rsid w:val="0060600D"/>
    <w:rsid w:val="006060D4"/>
    <w:rsid w:val="006065BA"/>
    <w:rsid w:val="00606769"/>
    <w:rsid w:val="00606E7D"/>
    <w:rsid w:val="00607342"/>
    <w:rsid w:val="00607509"/>
    <w:rsid w:val="00607AFF"/>
    <w:rsid w:val="00607E94"/>
    <w:rsid w:val="00607FC3"/>
    <w:rsid w:val="00610062"/>
    <w:rsid w:val="006105D1"/>
    <w:rsid w:val="00610A3C"/>
    <w:rsid w:val="00610CA2"/>
    <w:rsid w:val="00611E9A"/>
    <w:rsid w:val="006127CD"/>
    <w:rsid w:val="00612842"/>
    <w:rsid w:val="00612F26"/>
    <w:rsid w:val="00612FF9"/>
    <w:rsid w:val="00613206"/>
    <w:rsid w:val="006135EE"/>
    <w:rsid w:val="00613E00"/>
    <w:rsid w:val="00613E6F"/>
    <w:rsid w:val="006141E0"/>
    <w:rsid w:val="0061423A"/>
    <w:rsid w:val="00614714"/>
    <w:rsid w:val="00614A45"/>
    <w:rsid w:val="00614C92"/>
    <w:rsid w:val="0061590D"/>
    <w:rsid w:val="00616236"/>
    <w:rsid w:val="00616293"/>
    <w:rsid w:val="006163D2"/>
    <w:rsid w:val="006166C4"/>
    <w:rsid w:val="006172C2"/>
    <w:rsid w:val="00617AAD"/>
    <w:rsid w:val="00617B0D"/>
    <w:rsid w:val="00617C93"/>
    <w:rsid w:val="00620920"/>
    <w:rsid w:val="00621B1F"/>
    <w:rsid w:val="00621F5B"/>
    <w:rsid w:val="00622444"/>
    <w:rsid w:val="0062253F"/>
    <w:rsid w:val="00622A87"/>
    <w:rsid w:val="00622F51"/>
    <w:rsid w:val="006232C6"/>
    <w:rsid w:val="006236E0"/>
    <w:rsid w:val="006237DB"/>
    <w:rsid w:val="00623A51"/>
    <w:rsid w:val="0062457B"/>
    <w:rsid w:val="00624C4D"/>
    <w:rsid w:val="006255A0"/>
    <w:rsid w:val="00626268"/>
    <w:rsid w:val="0062631B"/>
    <w:rsid w:val="006270E6"/>
    <w:rsid w:val="00627108"/>
    <w:rsid w:val="00627436"/>
    <w:rsid w:val="00627D84"/>
    <w:rsid w:val="00630B88"/>
    <w:rsid w:val="00630C4D"/>
    <w:rsid w:val="00631210"/>
    <w:rsid w:val="0063176D"/>
    <w:rsid w:val="00631A2A"/>
    <w:rsid w:val="00631AD1"/>
    <w:rsid w:val="00631BF8"/>
    <w:rsid w:val="006328F9"/>
    <w:rsid w:val="00632BF0"/>
    <w:rsid w:val="00632CB8"/>
    <w:rsid w:val="006330F8"/>
    <w:rsid w:val="00633358"/>
    <w:rsid w:val="00633433"/>
    <w:rsid w:val="006339C8"/>
    <w:rsid w:val="00633B44"/>
    <w:rsid w:val="00633E2D"/>
    <w:rsid w:val="0063452D"/>
    <w:rsid w:val="00634AC5"/>
    <w:rsid w:val="00634B4C"/>
    <w:rsid w:val="00634C1B"/>
    <w:rsid w:val="00634FBB"/>
    <w:rsid w:val="00635674"/>
    <w:rsid w:val="00635BF6"/>
    <w:rsid w:val="00635EFA"/>
    <w:rsid w:val="00635FC4"/>
    <w:rsid w:val="006361BE"/>
    <w:rsid w:val="00636488"/>
    <w:rsid w:val="006365BB"/>
    <w:rsid w:val="00636824"/>
    <w:rsid w:val="00636957"/>
    <w:rsid w:val="006371BF"/>
    <w:rsid w:val="00637505"/>
    <w:rsid w:val="00637A84"/>
    <w:rsid w:val="00637C16"/>
    <w:rsid w:val="006403B0"/>
    <w:rsid w:val="006405FC"/>
    <w:rsid w:val="006406ED"/>
    <w:rsid w:val="00640F23"/>
    <w:rsid w:val="0064110B"/>
    <w:rsid w:val="006411D4"/>
    <w:rsid w:val="00641831"/>
    <w:rsid w:val="00641BFC"/>
    <w:rsid w:val="00642236"/>
    <w:rsid w:val="00642512"/>
    <w:rsid w:val="00642D78"/>
    <w:rsid w:val="00643C00"/>
    <w:rsid w:val="00643E75"/>
    <w:rsid w:val="00644199"/>
    <w:rsid w:val="0064428F"/>
    <w:rsid w:val="00644414"/>
    <w:rsid w:val="00644452"/>
    <w:rsid w:val="00644494"/>
    <w:rsid w:val="0064488E"/>
    <w:rsid w:val="00644E0C"/>
    <w:rsid w:val="00644E9B"/>
    <w:rsid w:val="00645122"/>
    <w:rsid w:val="00645290"/>
    <w:rsid w:val="00646AD4"/>
    <w:rsid w:val="00646FBC"/>
    <w:rsid w:val="00647251"/>
    <w:rsid w:val="00647343"/>
    <w:rsid w:val="00647394"/>
    <w:rsid w:val="00647563"/>
    <w:rsid w:val="006479F4"/>
    <w:rsid w:val="00647E0E"/>
    <w:rsid w:val="00650135"/>
    <w:rsid w:val="00650D8A"/>
    <w:rsid w:val="00651227"/>
    <w:rsid w:val="006515C1"/>
    <w:rsid w:val="006519C6"/>
    <w:rsid w:val="00651AD6"/>
    <w:rsid w:val="00651D73"/>
    <w:rsid w:val="006526BF"/>
    <w:rsid w:val="00652772"/>
    <w:rsid w:val="006528AD"/>
    <w:rsid w:val="00652FB9"/>
    <w:rsid w:val="006532BC"/>
    <w:rsid w:val="0065330B"/>
    <w:rsid w:val="00653585"/>
    <w:rsid w:val="00653762"/>
    <w:rsid w:val="00654560"/>
    <w:rsid w:val="00655487"/>
    <w:rsid w:val="006563A4"/>
    <w:rsid w:val="00656802"/>
    <w:rsid w:val="00656934"/>
    <w:rsid w:val="00656DA6"/>
    <w:rsid w:val="00656EC0"/>
    <w:rsid w:val="00656FA1"/>
    <w:rsid w:val="00657883"/>
    <w:rsid w:val="006578F1"/>
    <w:rsid w:val="006602D9"/>
    <w:rsid w:val="006604A3"/>
    <w:rsid w:val="006604AE"/>
    <w:rsid w:val="00660926"/>
    <w:rsid w:val="00660A1B"/>
    <w:rsid w:val="00660BD5"/>
    <w:rsid w:val="00660F62"/>
    <w:rsid w:val="006612E5"/>
    <w:rsid w:val="006619CC"/>
    <w:rsid w:val="00661B16"/>
    <w:rsid w:val="00661EE0"/>
    <w:rsid w:val="00661FDE"/>
    <w:rsid w:val="0066200B"/>
    <w:rsid w:val="006620F1"/>
    <w:rsid w:val="00662ECB"/>
    <w:rsid w:val="0066343F"/>
    <w:rsid w:val="00663701"/>
    <w:rsid w:val="0066375F"/>
    <w:rsid w:val="00663CF9"/>
    <w:rsid w:val="0066571C"/>
    <w:rsid w:val="0066578A"/>
    <w:rsid w:val="00665CB2"/>
    <w:rsid w:val="00666165"/>
    <w:rsid w:val="00666F69"/>
    <w:rsid w:val="0066707B"/>
    <w:rsid w:val="00667CEB"/>
    <w:rsid w:val="00667E7E"/>
    <w:rsid w:val="006700CD"/>
    <w:rsid w:val="006702BD"/>
    <w:rsid w:val="006703D3"/>
    <w:rsid w:val="00670761"/>
    <w:rsid w:val="00670C52"/>
    <w:rsid w:val="00670D72"/>
    <w:rsid w:val="00671201"/>
    <w:rsid w:val="0067165A"/>
    <w:rsid w:val="0067176D"/>
    <w:rsid w:val="00671D18"/>
    <w:rsid w:val="0067210A"/>
    <w:rsid w:val="00672243"/>
    <w:rsid w:val="00672BD8"/>
    <w:rsid w:val="00672DA3"/>
    <w:rsid w:val="006732BF"/>
    <w:rsid w:val="00673BBD"/>
    <w:rsid w:val="00673C17"/>
    <w:rsid w:val="00674478"/>
    <w:rsid w:val="0067464E"/>
    <w:rsid w:val="00674A72"/>
    <w:rsid w:val="00674BE6"/>
    <w:rsid w:val="006750E4"/>
    <w:rsid w:val="00675387"/>
    <w:rsid w:val="0067573E"/>
    <w:rsid w:val="00675B4D"/>
    <w:rsid w:val="00675D9C"/>
    <w:rsid w:val="00675DBD"/>
    <w:rsid w:val="0067663C"/>
    <w:rsid w:val="00676B8A"/>
    <w:rsid w:val="0067713E"/>
    <w:rsid w:val="006775EB"/>
    <w:rsid w:val="006804AA"/>
    <w:rsid w:val="006809E9"/>
    <w:rsid w:val="00680A5F"/>
    <w:rsid w:val="00680E52"/>
    <w:rsid w:val="0068155A"/>
    <w:rsid w:val="00681D2E"/>
    <w:rsid w:val="00681F6A"/>
    <w:rsid w:val="00681FFB"/>
    <w:rsid w:val="0068330F"/>
    <w:rsid w:val="00683985"/>
    <w:rsid w:val="006839E5"/>
    <w:rsid w:val="006844F7"/>
    <w:rsid w:val="00684571"/>
    <w:rsid w:val="006850BF"/>
    <w:rsid w:val="00685408"/>
    <w:rsid w:val="00685410"/>
    <w:rsid w:val="00685D22"/>
    <w:rsid w:val="00686199"/>
    <w:rsid w:val="0068669A"/>
    <w:rsid w:val="00686718"/>
    <w:rsid w:val="0068714A"/>
    <w:rsid w:val="00687492"/>
    <w:rsid w:val="00687F72"/>
    <w:rsid w:val="00690138"/>
    <w:rsid w:val="00690D06"/>
    <w:rsid w:val="00690EC5"/>
    <w:rsid w:val="006911C5"/>
    <w:rsid w:val="006914CE"/>
    <w:rsid w:val="00691625"/>
    <w:rsid w:val="00691E77"/>
    <w:rsid w:val="00691F6E"/>
    <w:rsid w:val="00692442"/>
    <w:rsid w:val="0069270D"/>
    <w:rsid w:val="006928B5"/>
    <w:rsid w:val="0069323B"/>
    <w:rsid w:val="00693254"/>
    <w:rsid w:val="006933F4"/>
    <w:rsid w:val="00693971"/>
    <w:rsid w:val="00693B1D"/>
    <w:rsid w:val="00694167"/>
    <w:rsid w:val="006946CE"/>
    <w:rsid w:val="00694841"/>
    <w:rsid w:val="0069484A"/>
    <w:rsid w:val="0069527A"/>
    <w:rsid w:val="006952FF"/>
    <w:rsid w:val="0069541E"/>
    <w:rsid w:val="006957A8"/>
    <w:rsid w:val="006958D2"/>
    <w:rsid w:val="00695977"/>
    <w:rsid w:val="006959A9"/>
    <w:rsid w:val="006959B8"/>
    <w:rsid w:val="00695A40"/>
    <w:rsid w:val="00695C32"/>
    <w:rsid w:val="00695E7D"/>
    <w:rsid w:val="00696550"/>
    <w:rsid w:val="00696660"/>
    <w:rsid w:val="00696B06"/>
    <w:rsid w:val="00696BC9"/>
    <w:rsid w:val="00696E5E"/>
    <w:rsid w:val="006973B4"/>
    <w:rsid w:val="0069773C"/>
    <w:rsid w:val="00697C91"/>
    <w:rsid w:val="006A010E"/>
    <w:rsid w:val="006A0D45"/>
    <w:rsid w:val="006A0E78"/>
    <w:rsid w:val="006A0FE7"/>
    <w:rsid w:val="006A1324"/>
    <w:rsid w:val="006A2440"/>
    <w:rsid w:val="006A2893"/>
    <w:rsid w:val="006A2D7C"/>
    <w:rsid w:val="006A3137"/>
    <w:rsid w:val="006A3AC2"/>
    <w:rsid w:val="006A4259"/>
    <w:rsid w:val="006A555E"/>
    <w:rsid w:val="006A59EC"/>
    <w:rsid w:val="006A5A13"/>
    <w:rsid w:val="006A63B1"/>
    <w:rsid w:val="006A6521"/>
    <w:rsid w:val="006A6BD7"/>
    <w:rsid w:val="006A6BF0"/>
    <w:rsid w:val="006A6DE9"/>
    <w:rsid w:val="006A72BB"/>
    <w:rsid w:val="006A744B"/>
    <w:rsid w:val="006A744D"/>
    <w:rsid w:val="006A76E9"/>
    <w:rsid w:val="006B06AD"/>
    <w:rsid w:val="006B07C8"/>
    <w:rsid w:val="006B0837"/>
    <w:rsid w:val="006B0EA5"/>
    <w:rsid w:val="006B10B1"/>
    <w:rsid w:val="006B18BC"/>
    <w:rsid w:val="006B2160"/>
    <w:rsid w:val="006B21E2"/>
    <w:rsid w:val="006B2926"/>
    <w:rsid w:val="006B2CFB"/>
    <w:rsid w:val="006B3B5F"/>
    <w:rsid w:val="006B3C3A"/>
    <w:rsid w:val="006B445D"/>
    <w:rsid w:val="006B4906"/>
    <w:rsid w:val="006B512D"/>
    <w:rsid w:val="006B530A"/>
    <w:rsid w:val="006B5564"/>
    <w:rsid w:val="006B5840"/>
    <w:rsid w:val="006B5C80"/>
    <w:rsid w:val="006B615C"/>
    <w:rsid w:val="006B630C"/>
    <w:rsid w:val="006B65E2"/>
    <w:rsid w:val="006B668D"/>
    <w:rsid w:val="006B6DBA"/>
    <w:rsid w:val="006B7097"/>
    <w:rsid w:val="006B70ED"/>
    <w:rsid w:val="006B74E5"/>
    <w:rsid w:val="006B7D93"/>
    <w:rsid w:val="006C0201"/>
    <w:rsid w:val="006C066E"/>
    <w:rsid w:val="006C069E"/>
    <w:rsid w:val="006C08FE"/>
    <w:rsid w:val="006C0F20"/>
    <w:rsid w:val="006C12D0"/>
    <w:rsid w:val="006C17BD"/>
    <w:rsid w:val="006C195B"/>
    <w:rsid w:val="006C20F5"/>
    <w:rsid w:val="006C25C0"/>
    <w:rsid w:val="006C2E3F"/>
    <w:rsid w:val="006C38E4"/>
    <w:rsid w:val="006C3B87"/>
    <w:rsid w:val="006C45C3"/>
    <w:rsid w:val="006C47AE"/>
    <w:rsid w:val="006C4D8A"/>
    <w:rsid w:val="006C56B0"/>
    <w:rsid w:val="006C5817"/>
    <w:rsid w:val="006C5A68"/>
    <w:rsid w:val="006C5B56"/>
    <w:rsid w:val="006C5CAE"/>
    <w:rsid w:val="006C5DF6"/>
    <w:rsid w:val="006C5F12"/>
    <w:rsid w:val="006C5F87"/>
    <w:rsid w:val="006C6562"/>
    <w:rsid w:val="006C6825"/>
    <w:rsid w:val="006C6B5B"/>
    <w:rsid w:val="006C700A"/>
    <w:rsid w:val="006C7A28"/>
    <w:rsid w:val="006C7AC1"/>
    <w:rsid w:val="006C7B4A"/>
    <w:rsid w:val="006C7F5A"/>
    <w:rsid w:val="006D01AF"/>
    <w:rsid w:val="006D0FA8"/>
    <w:rsid w:val="006D12AE"/>
    <w:rsid w:val="006D1357"/>
    <w:rsid w:val="006D181F"/>
    <w:rsid w:val="006D1930"/>
    <w:rsid w:val="006D19C0"/>
    <w:rsid w:val="006D23E3"/>
    <w:rsid w:val="006D32E6"/>
    <w:rsid w:val="006D39DF"/>
    <w:rsid w:val="006D3BD6"/>
    <w:rsid w:val="006D3E58"/>
    <w:rsid w:val="006D475C"/>
    <w:rsid w:val="006D482E"/>
    <w:rsid w:val="006D4C49"/>
    <w:rsid w:val="006D4C72"/>
    <w:rsid w:val="006D54D9"/>
    <w:rsid w:val="006D5C39"/>
    <w:rsid w:val="006D6080"/>
    <w:rsid w:val="006D60CC"/>
    <w:rsid w:val="006D6415"/>
    <w:rsid w:val="006D6780"/>
    <w:rsid w:val="006D6AB0"/>
    <w:rsid w:val="006D70CB"/>
    <w:rsid w:val="006D7726"/>
    <w:rsid w:val="006D7AC8"/>
    <w:rsid w:val="006E0137"/>
    <w:rsid w:val="006E0195"/>
    <w:rsid w:val="006E021D"/>
    <w:rsid w:val="006E0510"/>
    <w:rsid w:val="006E09EC"/>
    <w:rsid w:val="006E1309"/>
    <w:rsid w:val="006E19DD"/>
    <w:rsid w:val="006E233D"/>
    <w:rsid w:val="006E26CA"/>
    <w:rsid w:val="006E289C"/>
    <w:rsid w:val="006E28A3"/>
    <w:rsid w:val="006E2A86"/>
    <w:rsid w:val="006E2B6C"/>
    <w:rsid w:val="006E3313"/>
    <w:rsid w:val="006E379C"/>
    <w:rsid w:val="006E398F"/>
    <w:rsid w:val="006E3AAB"/>
    <w:rsid w:val="006E433B"/>
    <w:rsid w:val="006E4E6B"/>
    <w:rsid w:val="006E5055"/>
    <w:rsid w:val="006E6787"/>
    <w:rsid w:val="006E6E0B"/>
    <w:rsid w:val="006E7317"/>
    <w:rsid w:val="006E7466"/>
    <w:rsid w:val="006E76D7"/>
    <w:rsid w:val="006E77A0"/>
    <w:rsid w:val="006E7A57"/>
    <w:rsid w:val="006F23BC"/>
    <w:rsid w:val="006F26A4"/>
    <w:rsid w:val="006F28EE"/>
    <w:rsid w:val="006F2A3C"/>
    <w:rsid w:val="006F2EBC"/>
    <w:rsid w:val="006F32EC"/>
    <w:rsid w:val="006F35C0"/>
    <w:rsid w:val="006F3732"/>
    <w:rsid w:val="006F3B8E"/>
    <w:rsid w:val="006F3F8C"/>
    <w:rsid w:val="006F3F96"/>
    <w:rsid w:val="006F41A8"/>
    <w:rsid w:val="006F42BF"/>
    <w:rsid w:val="006F4801"/>
    <w:rsid w:val="006F4BF3"/>
    <w:rsid w:val="006F4CA3"/>
    <w:rsid w:val="006F5281"/>
    <w:rsid w:val="006F56B7"/>
    <w:rsid w:val="006F57C2"/>
    <w:rsid w:val="006F5999"/>
    <w:rsid w:val="006F5D3D"/>
    <w:rsid w:val="006F6277"/>
    <w:rsid w:val="006F6E7C"/>
    <w:rsid w:val="006F7307"/>
    <w:rsid w:val="006F755D"/>
    <w:rsid w:val="006F783E"/>
    <w:rsid w:val="006F7D3D"/>
    <w:rsid w:val="00700116"/>
    <w:rsid w:val="00700320"/>
    <w:rsid w:val="007003C6"/>
    <w:rsid w:val="0070079B"/>
    <w:rsid w:val="007012D5"/>
    <w:rsid w:val="0070178D"/>
    <w:rsid w:val="00701D87"/>
    <w:rsid w:val="00701E78"/>
    <w:rsid w:val="00702102"/>
    <w:rsid w:val="007024E6"/>
    <w:rsid w:val="007025B8"/>
    <w:rsid w:val="007026E7"/>
    <w:rsid w:val="00702971"/>
    <w:rsid w:val="00702FA8"/>
    <w:rsid w:val="00702FDD"/>
    <w:rsid w:val="00702FEC"/>
    <w:rsid w:val="0070308A"/>
    <w:rsid w:val="007038C8"/>
    <w:rsid w:val="00703946"/>
    <w:rsid w:val="00703C86"/>
    <w:rsid w:val="00703DC6"/>
    <w:rsid w:val="0070452E"/>
    <w:rsid w:val="007049E5"/>
    <w:rsid w:val="007050E6"/>
    <w:rsid w:val="00705DCF"/>
    <w:rsid w:val="00705E8E"/>
    <w:rsid w:val="007060FB"/>
    <w:rsid w:val="00706587"/>
    <w:rsid w:val="00706988"/>
    <w:rsid w:val="00706A04"/>
    <w:rsid w:val="00706CA6"/>
    <w:rsid w:val="00707902"/>
    <w:rsid w:val="00707B0A"/>
    <w:rsid w:val="00707BF4"/>
    <w:rsid w:val="00707ED5"/>
    <w:rsid w:val="00707F2B"/>
    <w:rsid w:val="00710475"/>
    <w:rsid w:val="00710F7D"/>
    <w:rsid w:val="00711017"/>
    <w:rsid w:val="00711774"/>
    <w:rsid w:val="0071185D"/>
    <w:rsid w:val="00712841"/>
    <w:rsid w:val="00712CC3"/>
    <w:rsid w:val="00713151"/>
    <w:rsid w:val="00713262"/>
    <w:rsid w:val="0071346A"/>
    <w:rsid w:val="0071353C"/>
    <w:rsid w:val="00713543"/>
    <w:rsid w:val="00713635"/>
    <w:rsid w:val="00713C52"/>
    <w:rsid w:val="00714209"/>
    <w:rsid w:val="007147FC"/>
    <w:rsid w:val="00714C85"/>
    <w:rsid w:val="007150FB"/>
    <w:rsid w:val="007151F2"/>
    <w:rsid w:val="007152CF"/>
    <w:rsid w:val="00715326"/>
    <w:rsid w:val="00715D0F"/>
    <w:rsid w:val="00715E55"/>
    <w:rsid w:val="00715E7C"/>
    <w:rsid w:val="007160A3"/>
    <w:rsid w:val="007160B5"/>
    <w:rsid w:val="00716E51"/>
    <w:rsid w:val="00716EA6"/>
    <w:rsid w:val="0071738A"/>
    <w:rsid w:val="00717EB0"/>
    <w:rsid w:val="00717F0E"/>
    <w:rsid w:val="00720ABF"/>
    <w:rsid w:val="00720B4D"/>
    <w:rsid w:val="00720CC8"/>
    <w:rsid w:val="00720EB8"/>
    <w:rsid w:val="0072117E"/>
    <w:rsid w:val="00721252"/>
    <w:rsid w:val="00722242"/>
    <w:rsid w:val="0072227B"/>
    <w:rsid w:val="007222EA"/>
    <w:rsid w:val="0072243C"/>
    <w:rsid w:val="00722712"/>
    <w:rsid w:val="00722854"/>
    <w:rsid w:val="00723021"/>
    <w:rsid w:val="00723194"/>
    <w:rsid w:val="00723264"/>
    <w:rsid w:val="007234DF"/>
    <w:rsid w:val="007237FA"/>
    <w:rsid w:val="0072476E"/>
    <w:rsid w:val="00724C5F"/>
    <w:rsid w:val="00724CB9"/>
    <w:rsid w:val="007251D2"/>
    <w:rsid w:val="00725543"/>
    <w:rsid w:val="0072574A"/>
    <w:rsid w:val="00725B16"/>
    <w:rsid w:val="00725D61"/>
    <w:rsid w:val="00725DF2"/>
    <w:rsid w:val="00726853"/>
    <w:rsid w:val="00726AA4"/>
    <w:rsid w:val="00726BD4"/>
    <w:rsid w:val="007279F4"/>
    <w:rsid w:val="007305AF"/>
    <w:rsid w:val="0073094A"/>
    <w:rsid w:val="00730C26"/>
    <w:rsid w:val="0073123B"/>
    <w:rsid w:val="00731528"/>
    <w:rsid w:val="007316B2"/>
    <w:rsid w:val="007336FC"/>
    <w:rsid w:val="00733B71"/>
    <w:rsid w:val="007344BE"/>
    <w:rsid w:val="00734987"/>
    <w:rsid w:val="007349EA"/>
    <w:rsid w:val="00734CEA"/>
    <w:rsid w:val="00735180"/>
    <w:rsid w:val="00735664"/>
    <w:rsid w:val="00735996"/>
    <w:rsid w:val="00735B16"/>
    <w:rsid w:val="00735F3B"/>
    <w:rsid w:val="0073623A"/>
    <w:rsid w:val="00736470"/>
    <w:rsid w:val="0073670C"/>
    <w:rsid w:val="00736777"/>
    <w:rsid w:val="00736789"/>
    <w:rsid w:val="0073692E"/>
    <w:rsid w:val="00736C91"/>
    <w:rsid w:val="00736E15"/>
    <w:rsid w:val="00736FA1"/>
    <w:rsid w:val="0073716B"/>
    <w:rsid w:val="00737277"/>
    <w:rsid w:val="007373A0"/>
    <w:rsid w:val="007379B7"/>
    <w:rsid w:val="00737A37"/>
    <w:rsid w:val="00737CAE"/>
    <w:rsid w:val="00737EF3"/>
    <w:rsid w:val="00737F86"/>
    <w:rsid w:val="007405B3"/>
    <w:rsid w:val="00740974"/>
    <w:rsid w:val="007413F7"/>
    <w:rsid w:val="007422B8"/>
    <w:rsid w:val="007424B3"/>
    <w:rsid w:val="00742EFC"/>
    <w:rsid w:val="007432D2"/>
    <w:rsid w:val="0074379E"/>
    <w:rsid w:val="0074396D"/>
    <w:rsid w:val="00743E8D"/>
    <w:rsid w:val="00744C69"/>
    <w:rsid w:val="00744E2D"/>
    <w:rsid w:val="00745033"/>
    <w:rsid w:val="00745144"/>
    <w:rsid w:val="007455C8"/>
    <w:rsid w:val="0074563B"/>
    <w:rsid w:val="0074580E"/>
    <w:rsid w:val="0074655C"/>
    <w:rsid w:val="007479EA"/>
    <w:rsid w:val="00747E97"/>
    <w:rsid w:val="007501C8"/>
    <w:rsid w:val="00750613"/>
    <w:rsid w:val="00750791"/>
    <w:rsid w:val="00750BCC"/>
    <w:rsid w:val="00750C10"/>
    <w:rsid w:val="007519D8"/>
    <w:rsid w:val="00752079"/>
    <w:rsid w:val="007520E0"/>
    <w:rsid w:val="0075313B"/>
    <w:rsid w:val="007531BA"/>
    <w:rsid w:val="00753233"/>
    <w:rsid w:val="007537E7"/>
    <w:rsid w:val="007538CF"/>
    <w:rsid w:val="00753E6F"/>
    <w:rsid w:val="00754F83"/>
    <w:rsid w:val="00754F92"/>
    <w:rsid w:val="00755499"/>
    <w:rsid w:val="00755DDA"/>
    <w:rsid w:val="00755F13"/>
    <w:rsid w:val="00756231"/>
    <w:rsid w:val="0075659B"/>
    <w:rsid w:val="00757094"/>
    <w:rsid w:val="0075725A"/>
    <w:rsid w:val="00757604"/>
    <w:rsid w:val="007579B4"/>
    <w:rsid w:val="00757A1B"/>
    <w:rsid w:val="00757E05"/>
    <w:rsid w:val="00757FF5"/>
    <w:rsid w:val="007603F8"/>
    <w:rsid w:val="007604E0"/>
    <w:rsid w:val="00760AAF"/>
    <w:rsid w:val="00761244"/>
    <w:rsid w:val="007612EF"/>
    <w:rsid w:val="00761451"/>
    <w:rsid w:val="007617D3"/>
    <w:rsid w:val="00761D25"/>
    <w:rsid w:val="00761DAA"/>
    <w:rsid w:val="0076245B"/>
    <w:rsid w:val="0076248B"/>
    <w:rsid w:val="00762810"/>
    <w:rsid w:val="00762A05"/>
    <w:rsid w:val="0076309A"/>
    <w:rsid w:val="00763C78"/>
    <w:rsid w:val="0076418C"/>
    <w:rsid w:val="0076430C"/>
    <w:rsid w:val="0076459D"/>
    <w:rsid w:val="00764B2E"/>
    <w:rsid w:val="00764F3A"/>
    <w:rsid w:val="00765666"/>
    <w:rsid w:val="00765AD2"/>
    <w:rsid w:val="00765CBC"/>
    <w:rsid w:val="00765D04"/>
    <w:rsid w:val="0076600C"/>
    <w:rsid w:val="0076649E"/>
    <w:rsid w:val="007664BB"/>
    <w:rsid w:val="0076656D"/>
    <w:rsid w:val="00766C13"/>
    <w:rsid w:val="00766D70"/>
    <w:rsid w:val="00767207"/>
    <w:rsid w:val="0076740D"/>
    <w:rsid w:val="0076781D"/>
    <w:rsid w:val="00767899"/>
    <w:rsid w:val="00770583"/>
    <w:rsid w:val="00770A1A"/>
    <w:rsid w:val="007710F5"/>
    <w:rsid w:val="007712A3"/>
    <w:rsid w:val="007715DE"/>
    <w:rsid w:val="00771662"/>
    <w:rsid w:val="00771DD4"/>
    <w:rsid w:val="00771EBF"/>
    <w:rsid w:val="007723C3"/>
    <w:rsid w:val="00772DA4"/>
    <w:rsid w:val="00773031"/>
    <w:rsid w:val="007737A7"/>
    <w:rsid w:val="007739AD"/>
    <w:rsid w:val="00774433"/>
    <w:rsid w:val="00774B56"/>
    <w:rsid w:val="007754D6"/>
    <w:rsid w:val="00776C3C"/>
    <w:rsid w:val="0077717D"/>
    <w:rsid w:val="007774AD"/>
    <w:rsid w:val="00777B9A"/>
    <w:rsid w:val="00777C81"/>
    <w:rsid w:val="00777CAA"/>
    <w:rsid w:val="007803E5"/>
    <w:rsid w:val="007808F7"/>
    <w:rsid w:val="00780B54"/>
    <w:rsid w:val="007813E1"/>
    <w:rsid w:val="00781603"/>
    <w:rsid w:val="00781B97"/>
    <w:rsid w:val="0078238C"/>
    <w:rsid w:val="00783021"/>
    <w:rsid w:val="007834DD"/>
    <w:rsid w:val="00783628"/>
    <w:rsid w:val="0078373E"/>
    <w:rsid w:val="00783A04"/>
    <w:rsid w:val="00783F25"/>
    <w:rsid w:val="0078433C"/>
    <w:rsid w:val="0078434B"/>
    <w:rsid w:val="0078487D"/>
    <w:rsid w:val="00784B22"/>
    <w:rsid w:val="00785B2A"/>
    <w:rsid w:val="00785FA4"/>
    <w:rsid w:val="007861D2"/>
    <w:rsid w:val="00786889"/>
    <w:rsid w:val="00787461"/>
    <w:rsid w:val="00787E55"/>
    <w:rsid w:val="00787F37"/>
    <w:rsid w:val="007901C8"/>
    <w:rsid w:val="007904E7"/>
    <w:rsid w:val="00790774"/>
    <w:rsid w:val="007907EE"/>
    <w:rsid w:val="00790C1D"/>
    <w:rsid w:val="00790D50"/>
    <w:rsid w:val="00790DC9"/>
    <w:rsid w:val="00790DFA"/>
    <w:rsid w:val="00790F90"/>
    <w:rsid w:val="00791656"/>
    <w:rsid w:val="007916CA"/>
    <w:rsid w:val="0079173F"/>
    <w:rsid w:val="00791E45"/>
    <w:rsid w:val="007924D2"/>
    <w:rsid w:val="00792776"/>
    <w:rsid w:val="00792E3C"/>
    <w:rsid w:val="00792F53"/>
    <w:rsid w:val="00793A65"/>
    <w:rsid w:val="00794047"/>
    <w:rsid w:val="0079411D"/>
    <w:rsid w:val="0079475E"/>
    <w:rsid w:val="00794873"/>
    <w:rsid w:val="0079491E"/>
    <w:rsid w:val="00794AB6"/>
    <w:rsid w:val="00794C1A"/>
    <w:rsid w:val="00794C7D"/>
    <w:rsid w:val="00795200"/>
    <w:rsid w:val="00796E2E"/>
    <w:rsid w:val="00796FBA"/>
    <w:rsid w:val="00797068"/>
    <w:rsid w:val="007973A1"/>
    <w:rsid w:val="00797657"/>
    <w:rsid w:val="00797874"/>
    <w:rsid w:val="007978CA"/>
    <w:rsid w:val="00797948"/>
    <w:rsid w:val="007A01B7"/>
    <w:rsid w:val="007A0231"/>
    <w:rsid w:val="007A0880"/>
    <w:rsid w:val="007A08F2"/>
    <w:rsid w:val="007A109C"/>
    <w:rsid w:val="007A15F8"/>
    <w:rsid w:val="007A1ADF"/>
    <w:rsid w:val="007A1B26"/>
    <w:rsid w:val="007A1D8C"/>
    <w:rsid w:val="007A31ED"/>
    <w:rsid w:val="007A34D1"/>
    <w:rsid w:val="007A3DB1"/>
    <w:rsid w:val="007A3DDF"/>
    <w:rsid w:val="007A3EE1"/>
    <w:rsid w:val="007A4219"/>
    <w:rsid w:val="007A456A"/>
    <w:rsid w:val="007A49DD"/>
    <w:rsid w:val="007A4B27"/>
    <w:rsid w:val="007A52E1"/>
    <w:rsid w:val="007A584A"/>
    <w:rsid w:val="007A5D5A"/>
    <w:rsid w:val="007A5E37"/>
    <w:rsid w:val="007A646D"/>
    <w:rsid w:val="007A681F"/>
    <w:rsid w:val="007A6EC2"/>
    <w:rsid w:val="007A6FB9"/>
    <w:rsid w:val="007A72CB"/>
    <w:rsid w:val="007A7362"/>
    <w:rsid w:val="007A7F2D"/>
    <w:rsid w:val="007B02F3"/>
    <w:rsid w:val="007B0303"/>
    <w:rsid w:val="007B06B0"/>
    <w:rsid w:val="007B14B0"/>
    <w:rsid w:val="007B17C3"/>
    <w:rsid w:val="007B2298"/>
    <w:rsid w:val="007B23C8"/>
    <w:rsid w:val="007B3675"/>
    <w:rsid w:val="007B3960"/>
    <w:rsid w:val="007B3A87"/>
    <w:rsid w:val="007B4258"/>
    <w:rsid w:val="007B443E"/>
    <w:rsid w:val="007B454B"/>
    <w:rsid w:val="007B4710"/>
    <w:rsid w:val="007B5296"/>
    <w:rsid w:val="007B56A6"/>
    <w:rsid w:val="007B575C"/>
    <w:rsid w:val="007B5927"/>
    <w:rsid w:val="007B5936"/>
    <w:rsid w:val="007B59A8"/>
    <w:rsid w:val="007B69DC"/>
    <w:rsid w:val="007B7C7D"/>
    <w:rsid w:val="007C07A1"/>
    <w:rsid w:val="007C0809"/>
    <w:rsid w:val="007C0B95"/>
    <w:rsid w:val="007C1092"/>
    <w:rsid w:val="007C1167"/>
    <w:rsid w:val="007C1282"/>
    <w:rsid w:val="007C1441"/>
    <w:rsid w:val="007C155F"/>
    <w:rsid w:val="007C15AC"/>
    <w:rsid w:val="007C1775"/>
    <w:rsid w:val="007C1F45"/>
    <w:rsid w:val="007C20C4"/>
    <w:rsid w:val="007C256C"/>
    <w:rsid w:val="007C257B"/>
    <w:rsid w:val="007C3495"/>
    <w:rsid w:val="007C36A5"/>
    <w:rsid w:val="007C3894"/>
    <w:rsid w:val="007C3C18"/>
    <w:rsid w:val="007C3C5D"/>
    <w:rsid w:val="007C4284"/>
    <w:rsid w:val="007C43D9"/>
    <w:rsid w:val="007C44A7"/>
    <w:rsid w:val="007C455B"/>
    <w:rsid w:val="007C464A"/>
    <w:rsid w:val="007C4ADE"/>
    <w:rsid w:val="007C4CB0"/>
    <w:rsid w:val="007C524D"/>
    <w:rsid w:val="007C5672"/>
    <w:rsid w:val="007C6226"/>
    <w:rsid w:val="007C6E9A"/>
    <w:rsid w:val="007C6F4C"/>
    <w:rsid w:val="007C7014"/>
    <w:rsid w:val="007C7E21"/>
    <w:rsid w:val="007D00E9"/>
    <w:rsid w:val="007D0301"/>
    <w:rsid w:val="007D084F"/>
    <w:rsid w:val="007D0F71"/>
    <w:rsid w:val="007D17A6"/>
    <w:rsid w:val="007D190B"/>
    <w:rsid w:val="007D2207"/>
    <w:rsid w:val="007D2431"/>
    <w:rsid w:val="007D2546"/>
    <w:rsid w:val="007D276A"/>
    <w:rsid w:val="007D30B1"/>
    <w:rsid w:val="007D395C"/>
    <w:rsid w:val="007D3B77"/>
    <w:rsid w:val="007D3B8F"/>
    <w:rsid w:val="007D405D"/>
    <w:rsid w:val="007D432A"/>
    <w:rsid w:val="007D45AE"/>
    <w:rsid w:val="007D4EEC"/>
    <w:rsid w:val="007D4F22"/>
    <w:rsid w:val="007D5340"/>
    <w:rsid w:val="007D54B4"/>
    <w:rsid w:val="007D5643"/>
    <w:rsid w:val="007D5BFE"/>
    <w:rsid w:val="007D665B"/>
    <w:rsid w:val="007D66E5"/>
    <w:rsid w:val="007D6A4B"/>
    <w:rsid w:val="007D6BAB"/>
    <w:rsid w:val="007D6BB0"/>
    <w:rsid w:val="007D6C41"/>
    <w:rsid w:val="007D7CA7"/>
    <w:rsid w:val="007E01BD"/>
    <w:rsid w:val="007E0489"/>
    <w:rsid w:val="007E05DD"/>
    <w:rsid w:val="007E06E9"/>
    <w:rsid w:val="007E07ED"/>
    <w:rsid w:val="007E09F6"/>
    <w:rsid w:val="007E0B86"/>
    <w:rsid w:val="007E0FE9"/>
    <w:rsid w:val="007E12C3"/>
    <w:rsid w:val="007E133B"/>
    <w:rsid w:val="007E1CE8"/>
    <w:rsid w:val="007E21FB"/>
    <w:rsid w:val="007E2279"/>
    <w:rsid w:val="007E243D"/>
    <w:rsid w:val="007E2502"/>
    <w:rsid w:val="007E2F02"/>
    <w:rsid w:val="007E2FFE"/>
    <w:rsid w:val="007E3EEA"/>
    <w:rsid w:val="007E4294"/>
    <w:rsid w:val="007E4ECD"/>
    <w:rsid w:val="007E528E"/>
    <w:rsid w:val="007E6D2F"/>
    <w:rsid w:val="007E732F"/>
    <w:rsid w:val="007E74F3"/>
    <w:rsid w:val="007E7647"/>
    <w:rsid w:val="007F08E1"/>
    <w:rsid w:val="007F0C15"/>
    <w:rsid w:val="007F0D20"/>
    <w:rsid w:val="007F0D2F"/>
    <w:rsid w:val="007F0F11"/>
    <w:rsid w:val="007F139B"/>
    <w:rsid w:val="007F13B4"/>
    <w:rsid w:val="007F16EA"/>
    <w:rsid w:val="007F17DA"/>
    <w:rsid w:val="007F198F"/>
    <w:rsid w:val="007F1C92"/>
    <w:rsid w:val="007F1DAB"/>
    <w:rsid w:val="007F2A54"/>
    <w:rsid w:val="007F2DA7"/>
    <w:rsid w:val="007F382B"/>
    <w:rsid w:val="007F3A75"/>
    <w:rsid w:val="007F3D3A"/>
    <w:rsid w:val="007F42E6"/>
    <w:rsid w:val="007F42F3"/>
    <w:rsid w:val="007F438E"/>
    <w:rsid w:val="007F44DE"/>
    <w:rsid w:val="007F477A"/>
    <w:rsid w:val="007F4907"/>
    <w:rsid w:val="007F5DFF"/>
    <w:rsid w:val="007F600F"/>
    <w:rsid w:val="007F62DC"/>
    <w:rsid w:val="007F6A14"/>
    <w:rsid w:val="007F6E8E"/>
    <w:rsid w:val="007F70C1"/>
    <w:rsid w:val="008001FC"/>
    <w:rsid w:val="008005AC"/>
    <w:rsid w:val="0080117E"/>
    <w:rsid w:val="00801485"/>
    <w:rsid w:val="008016C6"/>
    <w:rsid w:val="00801DE1"/>
    <w:rsid w:val="00801F2D"/>
    <w:rsid w:val="00802498"/>
    <w:rsid w:val="00803064"/>
    <w:rsid w:val="008030C2"/>
    <w:rsid w:val="00803160"/>
    <w:rsid w:val="00803496"/>
    <w:rsid w:val="00803A5B"/>
    <w:rsid w:val="00803DF5"/>
    <w:rsid w:val="00803F99"/>
    <w:rsid w:val="00804C1A"/>
    <w:rsid w:val="00804C22"/>
    <w:rsid w:val="008051F4"/>
    <w:rsid w:val="00805528"/>
    <w:rsid w:val="008062DD"/>
    <w:rsid w:val="0080635E"/>
    <w:rsid w:val="008067CF"/>
    <w:rsid w:val="008078EA"/>
    <w:rsid w:val="00810683"/>
    <w:rsid w:val="00810CEA"/>
    <w:rsid w:val="00811785"/>
    <w:rsid w:val="0081197D"/>
    <w:rsid w:val="00811FC9"/>
    <w:rsid w:val="008121E8"/>
    <w:rsid w:val="00813267"/>
    <w:rsid w:val="00813673"/>
    <w:rsid w:val="00813AEE"/>
    <w:rsid w:val="00813F26"/>
    <w:rsid w:val="00814213"/>
    <w:rsid w:val="00814261"/>
    <w:rsid w:val="008148DC"/>
    <w:rsid w:val="00814C26"/>
    <w:rsid w:val="00815B64"/>
    <w:rsid w:val="00815E99"/>
    <w:rsid w:val="00815EBA"/>
    <w:rsid w:val="008160F0"/>
    <w:rsid w:val="0081631C"/>
    <w:rsid w:val="0081659A"/>
    <w:rsid w:val="008172F5"/>
    <w:rsid w:val="0081730C"/>
    <w:rsid w:val="00817332"/>
    <w:rsid w:val="00817402"/>
    <w:rsid w:val="00817963"/>
    <w:rsid w:val="00817A2C"/>
    <w:rsid w:val="00817B04"/>
    <w:rsid w:val="0082010F"/>
    <w:rsid w:val="008202C6"/>
    <w:rsid w:val="0082113F"/>
    <w:rsid w:val="008211E0"/>
    <w:rsid w:val="00821809"/>
    <w:rsid w:val="008219F8"/>
    <w:rsid w:val="00822514"/>
    <w:rsid w:val="00822881"/>
    <w:rsid w:val="0082290B"/>
    <w:rsid w:val="00822917"/>
    <w:rsid w:val="00822DF2"/>
    <w:rsid w:val="00822FBC"/>
    <w:rsid w:val="008232B9"/>
    <w:rsid w:val="00823719"/>
    <w:rsid w:val="00823DA9"/>
    <w:rsid w:val="00824057"/>
    <w:rsid w:val="0082444D"/>
    <w:rsid w:val="00824A93"/>
    <w:rsid w:val="00825963"/>
    <w:rsid w:val="00825B3F"/>
    <w:rsid w:val="00825F34"/>
    <w:rsid w:val="008270A0"/>
    <w:rsid w:val="008275C7"/>
    <w:rsid w:val="008277C4"/>
    <w:rsid w:val="00827857"/>
    <w:rsid w:val="00827A50"/>
    <w:rsid w:val="00827B6E"/>
    <w:rsid w:val="008301C6"/>
    <w:rsid w:val="00830284"/>
    <w:rsid w:val="00830CEA"/>
    <w:rsid w:val="00830D86"/>
    <w:rsid w:val="00831066"/>
    <w:rsid w:val="0083109F"/>
    <w:rsid w:val="00831827"/>
    <w:rsid w:val="00831A82"/>
    <w:rsid w:val="0083254C"/>
    <w:rsid w:val="008327FE"/>
    <w:rsid w:val="00832AF9"/>
    <w:rsid w:val="00832B38"/>
    <w:rsid w:val="00833208"/>
    <w:rsid w:val="00833AF9"/>
    <w:rsid w:val="00834358"/>
    <w:rsid w:val="00834BF6"/>
    <w:rsid w:val="008350E3"/>
    <w:rsid w:val="0083521A"/>
    <w:rsid w:val="008353E5"/>
    <w:rsid w:val="0083551E"/>
    <w:rsid w:val="00835589"/>
    <w:rsid w:val="00835688"/>
    <w:rsid w:val="0083630B"/>
    <w:rsid w:val="008365FE"/>
    <w:rsid w:val="008367E3"/>
    <w:rsid w:val="00836CB5"/>
    <w:rsid w:val="00836EA0"/>
    <w:rsid w:val="008373E5"/>
    <w:rsid w:val="00837937"/>
    <w:rsid w:val="00837BF0"/>
    <w:rsid w:val="00837E6F"/>
    <w:rsid w:val="008402A5"/>
    <w:rsid w:val="00840474"/>
    <w:rsid w:val="00840C00"/>
    <w:rsid w:val="00840E4A"/>
    <w:rsid w:val="008411BA"/>
    <w:rsid w:val="008411C2"/>
    <w:rsid w:val="00842609"/>
    <w:rsid w:val="00842C2B"/>
    <w:rsid w:val="00842D25"/>
    <w:rsid w:val="00842DC3"/>
    <w:rsid w:val="008436AF"/>
    <w:rsid w:val="00843990"/>
    <w:rsid w:val="00843B4A"/>
    <w:rsid w:val="00843B83"/>
    <w:rsid w:val="00843D2F"/>
    <w:rsid w:val="008443E4"/>
    <w:rsid w:val="008445E1"/>
    <w:rsid w:val="0084494C"/>
    <w:rsid w:val="00844958"/>
    <w:rsid w:val="00845AE0"/>
    <w:rsid w:val="00845C31"/>
    <w:rsid w:val="00846101"/>
    <w:rsid w:val="00846550"/>
    <w:rsid w:val="0084662E"/>
    <w:rsid w:val="00846ECB"/>
    <w:rsid w:val="00847419"/>
    <w:rsid w:val="00847A27"/>
    <w:rsid w:val="00847E87"/>
    <w:rsid w:val="0085052F"/>
    <w:rsid w:val="00850838"/>
    <w:rsid w:val="00850919"/>
    <w:rsid w:val="00851132"/>
    <w:rsid w:val="00851635"/>
    <w:rsid w:val="00851D8D"/>
    <w:rsid w:val="00851EEB"/>
    <w:rsid w:val="00851F3F"/>
    <w:rsid w:val="00851FE8"/>
    <w:rsid w:val="0085223B"/>
    <w:rsid w:val="00852298"/>
    <w:rsid w:val="008526C5"/>
    <w:rsid w:val="00852C0A"/>
    <w:rsid w:val="0085342F"/>
    <w:rsid w:val="008535D8"/>
    <w:rsid w:val="00853B3E"/>
    <w:rsid w:val="00853B82"/>
    <w:rsid w:val="0085401C"/>
    <w:rsid w:val="0085419E"/>
    <w:rsid w:val="0085479A"/>
    <w:rsid w:val="0085497D"/>
    <w:rsid w:val="00854D8D"/>
    <w:rsid w:val="00854FE2"/>
    <w:rsid w:val="008556DF"/>
    <w:rsid w:val="00856121"/>
    <w:rsid w:val="008567AE"/>
    <w:rsid w:val="008568CF"/>
    <w:rsid w:val="00856BE8"/>
    <w:rsid w:val="00856C8B"/>
    <w:rsid w:val="00856F42"/>
    <w:rsid w:val="00857087"/>
    <w:rsid w:val="0085794D"/>
    <w:rsid w:val="00860CBA"/>
    <w:rsid w:val="00860DAB"/>
    <w:rsid w:val="00860F41"/>
    <w:rsid w:val="008613D9"/>
    <w:rsid w:val="00861D3B"/>
    <w:rsid w:val="00862163"/>
    <w:rsid w:val="0086218D"/>
    <w:rsid w:val="00862856"/>
    <w:rsid w:val="008638E5"/>
    <w:rsid w:val="00863B56"/>
    <w:rsid w:val="00863F31"/>
    <w:rsid w:val="00864638"/>
    <w:rsid w:val="008646A4"/>
    <w:rsid w:val="008649CC"/>
    <w:rsid w:val="008649CF"/>
    <w:rsid w:val="00864B4A"/>
    <w:rsid w:val="00864C66"/>
    <w:rsid w:val="00864C85"/>
    <w:rsid w:val="00865521"/>
    <w:rsid w:val="00865532"/>
    <w:rsid w:val="008656A1"/>
    <w:rsid w:val="00865877"/>
    <w:rsid w:val="00865D1A"/>
    <w:rsid w:val="0086629E"/>
    <w:rsid w:val="0086651B"/>
    <w:rsid w:val="0086658A"/>
    <w:rsid w:val="00866F74"/>
    <w:rsid w:val="008670F3"/>
    <w:rsid w:val="008673BB"/>
    <w:rsid w:val="00867881"/>
    <w:rsid w:val="00867C29"/>
    <w:rsid w:val="00867C7F"/>
    <w:rsid w:val="008709D6"/>
    <w:rsid w:val="00870D1E"/>
    <w:rsid w:val="0087108A"/>
    <w:rsid w:val="008712F6"/>
    <w:rsid w:val="00871772"/>
    <w:rsid w:val="00871D19"/>
    <w:rsid w:val="00873089"/>
    <w:rsid w:val="00873169"/>
    <w:rsid w:val="00873C4E"/>
    <w:rsid w:val="00874594"/>
    <w:rsid w:val="00874F6E"/>
    <w:rsid w:val="00875B15"/>
    <w:rsid w:val="00875F83"/>
    <w:rsid w:val="0087638D"/>
    <w:rsid w:val="008767DD"/>
    <w:rsid w:val="00876977"/>
    <w:rsid w:val="0087724A"/>
    <w:rsid w:val="00881028"/>
    <w:rsid w:val="00881298"/>
    <w:rsid w:val="008818C8"/>
    <w:rsid w:val="0088227B"/>
    <w:rsid w:val="00883A6E"/>
    <w:rsid w:val="00883EE2"/>
    <w:rsid w:val="00884055"/>
    <w:rsid w:val="00884AB4"/>
    <w:rsid w:val="00884DB3"/>
    <w:rsid w:val="00885D1F"/>
    <w:rsid w:val="00886208"/>
    <w:rsid w:val="00886404"/>
    <w:rsid w:val="00886A78"/>
    <w:rsid w:val="00890086"/>
    <w:rsid w:val="008903D2"/>
    <w:rsid w:val="00890B3F"/>
    <w:rsid w:val="00890DF1"/>
    <w:rsid w:val="00891367"/>
    <w:rsid w:val="00891796"/>
    <w:rsid w:val="00891F56"/>
    <w:rsid w:val="0089218C"/>
    <w:rsid w:val="008921F1"/>
    <w:rsid w:val="0089253C"/>
    <w:rsid w:val="00892EE1"/>
    <w:rsid w:val="0089353B"/>
    <w:rsid w:val="0089361E"/>
    <w:rsid w:val="0089365A"/>
    <w:rsid w:val="008936EE"/>
    <w:rsid w:val="00894527"/>
    <w:rsid w:val="008946A2"/>
    <w:rsid w:val="008947B9"/>
    <w:rsid w:val="00894B7E"/>
    <w:rsid w:val="0089526B"/>
    <w:rsid w:val="008958EE"/>
    <w:rsid w:val="00895D84"/>
    <w:rsid w:val="008962FC"/>
    <w:rsid w:val="00896596"/>
    <w:rsid w:val="00896F0F"/>
    <w:rsid w:val="0089709C"/>
    <w:rsid w:val="0089777D"/>
    <w:rsid w:val="008A0948"/>
    <w:rsid w:val="008A1764"/>
    <w:rsid w:val="008A1A17"/>
    <w:rsid w:val="008A1C8F"/>
    <w:rsid w:val="008A2483"/>
    <w:rsid w:val="008A2E60"/>
    <w:rsid w:val="008A319D"/>
    <w:rsid w:val="008A3550"/>
    <w:rsid w:val="008A3988"/>
    <w:rsid w:val="008A3F8D"/>
    <w:rsid w:val="008A4FFB"/>
    <w:rsid w:val="008A5131"/>
    <w:rsid w:val="008A5D93"/>
    <w:rsid w:val="008A5DAD"/>
    <w:rsid w:val="008A5EB8"/>
    <w:rsid w:val="008A60CD"/>
    <w:rsid w:val="008A60E5"/>
    <w:rsid w:val="008A643F"/>
    <w:rsid w:val="008A6581"/>
    <w:rsid w:val="008A6CD9"/>
    <w:rsid w:val="008A6E1A"/>
    <w:rsid w:val="008A6F32"/>
    <w:rsid w:val="008A74A3"/>
    <w:rsid w:val="008A7901"/>
    <w:rsid w:val="008B00A0"/>
    <w:rsid w:val="008B00FF"/>
    <w:rsid w:val="008B0F6C"/>
    <w:rsid w:val="008B1D31"/>
    <w:rsid w:val="008B1FBC"/>
    <w:rsid w:val="008B2690"/>
    <w:rsid w:val="008B2B91"/>
    <w:rsid w:val="008B31F3"/>
    <w:rsid w:val="008B37F7"/>
    <w:rsid w:val="008B3EA2"/>
    <w:rsid w:val="008B439F"/>
    <w:rsid w:val="008B4471"/>
    <w:rsid w:val="008B511B"/>
    <w:rsid w:val="008B5267"/>
    <w:rsid w:val="008B557F"/>
    <w:rsid w:val="008B69A6"/>
    <w:rsid w:val="008B6AD7"/>
    <w:rsid w:val="008B6D6C"/>
    <w:rsid w:val="008B6E56"/>
    <w:rsid w:val="008B6FA1"/>
    <w:rsid w:val="008B711F"/>
    <w:rsid w:val="008B7422"/>
    <w:rsid w:val="008B771C"/>
    <w:rsid w:val="008B787B"/>
    <w:rsid w:val="008B791D"/>
    <w:rsid w:val="008C0173"/>
    <w:rsid w:val="008C057D"/>
    <w:rsid w:val="008C0683"/>
    <w:rsid w:val="008C1154"/>
    <w:rsid w:val="008C11E6"/>
    <w:rsid w:val="008C127A"/>
    <w:rsid w:val="008C12DF"/>
    <w:rsid w:val="008C1AC8"/>
    <w:rsid w:val="008C21B0"/>
    <w:rsid w:val="008C2E00"/>
    <w:rsid w:val="008C34F3"/>
    <w:rsid w:val="008C38B1"/>
    <w:rsid w:val="008C4D3F"/>
    <w:rsid w:val="008C5850"/>
    <w:rsid w:val="008C6105"/>
    <w:rsid w:val="008C6756"/>
    <w:rsid w:val="008C6CA9"/>
    <w:rsid w:val="008C765A"/>
    <w:rsid w:val="008C7A8E"/>
    <w:rsid w:val="008C7C30"/>
    <w:rsid w:val="008D00D6"/>
    <w:rsid w:val="008D075F"/>
    <w:rsid w:val="008D126C"/>
    <w:rsid w:val="008D128C"/>
    <w:rsid w:val="008D13D3"/>
    <w:rsid w:val="008D14A0"/>
    <w:rsid w:val="008D152C"/>
    <w:rsid w:val="008D1539"/>
    <w:rsid w:val="008D1A6C"/>
    <w:rsid w:val="008D1F34"/>
    <w:rsid w:val="008D218D"/>
    <w:rsid w:val="008D229C"/>
    <w:rsid w:val="008D2F03"/>
    <w:rsid w:val="008D3D5D"/>
    <w:rsid w:val="008D4220"/>
    <w:rsid w:val="008D5223"/>
    <w:rsid w:val="008D5434"/>
    <w:rsid w:val="008D55B8"/>
    <w:rsid w:val="008D58C6"/>
    <w:rsid w:val="008D58FD"/>
    <w:rsid w:val="008D59AD"/>
    <w:rsid w:val="008D66BC"/>
    <w:rsid w:val="008D6916"/>
    <w:rsid w:val="008D71D5"/>
    <w:rsid w:val="008D7797"/>
    <w:rsid w:val="008D7ABB"/>
    <w:rsid w:val="008D7F56"/>
    <w:rsid w:val="008E0228"/>
    <w:rsid w:val="008E0BA8"/>
    <w:rsid w:val="008E110F"/>
    <w:rsid w:val="008E1BAC"/>
    <w:rsid w:val="008E1F9E"/>
    <w:rsid w:val="008E20D5"/>
    <w:rsid w:val="008E2C8F"/>
    <w:rsid w:val="008E2E99"/>
    <w:rsid w:val="008E3065"/>
    <w:rsid w:val="008E3B8E"/>
    <w:rsid w:val="008E4164"/>
    <w:rsid w:val="008E437F"/>
    <w:rsid w:val="008E46BA"/>
    <w:rsid w:val="008E53CA"/>
    <w:rsid w:val="008E5B88"/>
    <w:rsid w:val="008E5CA0"/>
    <w:rsid w:val="008E722D"/>
    <w:rsid w:val="008E7639"/>
    <w:rsid w:val="008E787A"/>
    <w:rsid w:val="008F003C"/>
    <w:rsid w:val="008F04A2"/>
    <w:rsid w:val="008F0AEB"/>
    <w:rsid w:val="008F0B1B"/>
    <w:rsid w:val="008F0CAF"/>
    <w:rsid w:val="008F1022"/>
    <w:rsid w:val="008F1122"/>
    <w:rsid w:val="008F1708"/>
    <w:rsid w:val="008F26E9"/>
    <w:rsid w:val="008F326C"/>
    <w:rsid w:val="008F400F"/>
    <w:rsid w:val="008F41FE"/>
    <w:rsid w:val="008F4CD8"/>
    <w:rsid w:val="008F4E67"/>
    <w:rsid w:val="008F5499"/>
    <w:rsid w:val="008F5539"/>
    <w:rsid w:val="008F5A46"/>
    <w:rsid w:val="008F5C74"/>
    <w:rsid w:val="008F5EF4"/>
    <w:rsid w:val="008F6136"/>
    <w:rsid w:val="008F6BE4"/>
    <w:rsid w:val="008F6DA9"/>
    <w:rsid w:val="008F7405"/>
    <w:rsid w:val="00900CC8"/>
    <w:rsid w:val="009018A2"/>
    <w:rsid w:val="00901933"/>
    <w:rsid w:val="0090228B"/>
    <w:rsid w:val="00902745"/>
    <w:rsid w:val="00902BCA"/>
    <w:rsid w:val="009036B5"/>
    <w:rsid w:val="00903800"/>
    <w:rsid w:val="00903952"/>
    <w:rsid w:val="00903A72"/>
    <w:rsid w:val="00903ADB"/>
    <w:rsid w:val="00903EBE"/>
    <w:rsid w:val="009043FA"/>
    <w:rsid w:val="0090445B"/>
    <w:rsid w:val="00904ACA"/>
    <w:rsid w:val="0090505F"/>
    <w:rsid w:val="0090533E"/>
    <w:rsid w:val="0090549F"/>
    <w:rsid w:val="00905C09"/>
    <w:rsid w:val="00905F76"/>
    <w:rsid w:val="0090651E"/>
    <w:rsid w:val="00906927"/>
    <w:rsid w:val="00906AC9"/>
    <w:rsid w:val="00906C9A"/>
    <w:rsid w:val="0090741F"/>
    <w:rsid w:val="00907716"/>
    <w:rsid w:val="00907A8A"/>
    <w:rsid w:val="0091009E"/>
    <w:rsid w:val="00910BE2"/>
    <w:rsid w:val="00911594"/>
    <w:rsid w:val="00911763"/>
    <w:rsid w:val="00911882"/>
    <w:rsid w:val="00912167"/>
    <w:rsid w:val="0091235D"/>
    <w:rsid w:val="00912606"/>
    <w:rsid w:val="0091281D"/>
    <w:rsid w:val="0091299A"/>
    <w:rsid w:val="00912B71"/>
    <w:rsid w:val="00912F44"/>
    <w:rsid w:val="0091341C"/>
    <w:rsid w:val="009139DA"/>
    <w:rsid w:val="00913D06"/>
    <w:rsid w:val="0091438E"/>
    <w:rsid w:val="00914909"/>
    <w:rsid w:val="00914C6B"/>
    <w:rsid w:val="00915166"/>
    <w:rsid w:val="00915365"/>
    <w:rsid w:val="009156C4"/>
    <w:rsid w:val="00915C13"/>
    <w:rsid w:val="0091640C"/>
    <w:rsid w:val="00916C98"/>
    <w:rsid w:val="00916E49"/>
    <w:rsid w:val="0091723F"/>
    <w:rsid w:val="009172B0"/>
    <w:rsid w:val="00917309"/>
    <w:rsid w:val="00917A54"/>
    <w:rsid w:val="00917BDA"/>
    <w:rsid w:val="009201CC"/>
    <w:rsid w:val="00920C87"/>
    <w:rsid w:val="00921366"/>
    <w:rsid w:val="00921547"/>
    <w:rsid w:val="009218F9"/>
    <w:rsid w:val="00921B2A"/>
    <w:rsid w:val="00922250"/>
    <w:rsid w:val="009222EE"/>
    <w:rsid w:val="009226CE"/>
    <w:rsid w:val="00922811"/>
    <w:rsid w:val="00922835"/>
    <w:rsid w:val="00922E20"/>
    <w:rsid w:val="009234A1"/>
    <w:rsid w:val="00923609"/>
    <w:rsid w:val="00923668"/>
    <w:rsid w:val="00923819"/>
    <w:rsid w:val="00924367"/>
    <w:rsid w:val="0092469C"/>
    <w:rsid w:val="00924997"/>
    <w:rsid w:val="00924C79"/>
    <w:rsid w:val="00924E94"/>
    <w:rsid w:val="00925038"/>
    <w:rsid w:val="0092529D"/>
    <w:rsid w:val="009253ED"/>
    <w:rsid w:val="00925546"/>
    <w:rsid w:val="00926433"/>
    <w:rsid w:val="00926522"/>
    <w:rsid w:val="009265E0"/>
    <w:rsid w:val="009266F6"/>
    <w:rsid w:val="00926740"/>
    <w:rsid w:val="00926BC4"/>
    <w:rsid w:val="009275C9"/>
    <w:rsid w:val="0092797A"/>
    <w:rsid w:val="00927EBB"/>
    <w:rsid w:val="00930018"/>
    <w:rsid w:val="009301FB"/>
    <w:rsid w:val="00930284"/>
    <w:rsid w:val="00930A56"/>
    <w:rsid w:val="00930D36"/>
    <w:rsid w:val="00931AEC"/>
    <w:rsid w:val="00931DD7"/>
    <w:rsid w:val="00931E6E"/>
    <w:rsid w:val="00932038"/>
    <w:rsid w:val="009328C4"/>
    <w:rsid w:val="00932E44"/>
    <w:rsid w:val="00933311"/>
    <w:rsid w:val="0093373E"/>
    <w:rsid w:val="009340C3"/>
    <w:rsid w:val="009352AA"/>
    <w:rsid w:val="009355A4"/>
    <w:rsid w:val="009358FC"/>
    <w:rsid w:val="00935A4E"/>
    <w:rsid w:val="00936AB8"/>
    <w:rsid w:val="00937231"/>
    <w:rsid w:val="00937463"/>
    <w:rsid w:val="009374D1"/>
    <w:rsid w:val="0093794C"/>
    <w:rsid w:val="00937DEA"/>
    <w:rsid w:val="00940316"/>
    <w:rsid w:val="00940CAC"/>
    <w:rsid w:val="00940CEE"/>
    <w:rsid w:val="00941215"/>
    <w:rsid w:val="009414F0"/>
    <w:rsid w:val="00942818"/>
    <w:rsid w:val="009428A3"/>
    <w:rsid w:val="0094298A"/>
    <w:rsid w:val="00942DA0"/>
    <w:rsid w:val="00943076"/>
    <w:rsid w:val="00943D8B"/>
    <w:rsid w:val="009443BE"/>
    <w:rsid w:val="0094490E"/>
    <w:rsid w:val="00945142"/>
    <w:rsid w:val="00945393"/>
    <w:rsid w:val="0094545B"/>
    <w:rsid w:val="00945484"/>
    <w:rsid w:val="00945C01"/>
    <w:rsid w:val="00945CDF"/>
    <w:rsid w:val="009465D4"/>
    <w:rsid w:val="00946708"/>
    <w:rsid w:val="00946A1E"/>
    <w:rsid w:val="00946B5B"/>
    <w:rsid w:val="009470DA"/>
    <w:rsid w:val="00947251"/>
    <w:rsid w:val="009474A7"/>
    <w:rsid w:val="00947829"/>
    <w:rsid w:val="00947D12"/>
    <w:rsid w:val="009500EE"/>
    <w:rsid w:val="00951017"/>
    <w:rsid w:val="009514CA"/>
    <w:rsid w:val="00951700"/>
    <w:rsid w:val="009519CA"/>
    <w:rsid w:val="00951C48"/>
    <w:rsid w:val="009521E8"/>
    <w:rsid w:val="00952A5E"/>
    <w:rsid w:val="00953296"/>
    <w:rsid w:val="009535AE"/>
    <w:rsid w:val="00953927"/>
    <w:rsid w:val="00953A9C"/>
    <w:rsid w:val="009542D2"/>
    <w:rsid w:val="00954BE3"/>
    <w:rsid w:val="0095521E"/>
    <w:rsid w:val="0095524C"/>
    <w:rsid w:val="009555F7"/>
    <w:rsid w:val="00955686"/>
    <w:rsid w:val="009558C3"/>
    <w:rsid w:val="00955C3B"/>
    <w:rsid w:val="009565F8"/>
    <w:rsid w:val="009566B4"/>
    <w:rsid w:val="009566DA"/>
    <w:rsid w:val="009567AC"/>
    <w:rsid w:val="00957334"/>
    <w:rsid w:val="00957654"/>
    <w:rsid w:val="009576C9"/>
    <w:rsid w:val="00960350"/>
    <w:rsid w:val="009604AF"/>
    <w:rsid w:val="009613DA"/>
    <w:rsid w:val="00961CF9"/>
    <w:rsid w:val="009620E1"/>
    <w:rsid w:val="0096233E"/>
    <w:rsid w:val="00962C48"/>
    <w:rsid w:val="00962EE0"/>
    <w:rsid w:val="0096314E"/>
    <w:rsid w:val="00963BB4"/>
    <w:rsid w:val="009642BE"/>
    <w:rsid w:val="00964592"/>
    <w:rsid w:val="00964A46"/>
    <w:rsid w:val="00965111"/>
    <w:rsid w:val="0096519A"/>
    <w:rsid w:val="00965E64"/>
    <w:rsid w:val="00965F4C"/>
    <w:rsid w:val="009661A0"/>
    <w:rsid w:val="0096656C"/>
    <w:rsid w:val="00966C4F"/>
    <w:rsid w:val="009671A2"/>
    <w:rsid w:val="00967ABB"/>
    <w:rsid w:val="00970249"/>
    <w:rsid w:val="00970302"/>
    <w:rsid w:val="0097058E"/>
    <w:rsid w:val="00970A15"/>
    <w:rsid w:val="00970E69"/>
    <w:rsid w:val="00971512"/>
    <w:rsid w:val="009715DA"/>
    <w:rsid w:val="00971A0D"/>
    <w:rsid w:val="00971E59"/>
    <w:rsid w:val="00972ED4"/>
    <w:rsid w:val="00972F13"/>
    <w:rsid w:val="009733B2"/>
    <w:rsid w:val="00973D5D"/>
    <w:rsid w:val="00973E9C"/>
    <w:rsid w:val="00973FBC"/>
    <w:rsid w:val="00974054"/>
    <w:rsid w:val="009746CC"/>
    <w:rsid w:val="0097495A"/>
    <w:rsid w:val="0097548B"/>
    <w:rsid w:val="009754CB"/>
    <w:rsid w:val="009759E0"/>
    <w:rsid w:val="009766B0"/>
    <w:rsid w:val="00976DF5"/>
    <w:rsid w:val="009776CF"/>
    <w:rsid w:val="00977975"/>
    <w:rsid w:val="00977E70"/>
    <w:rsid w:val="009801B3"/>
    <w:rsid w:val="00980835"/>
    <w:rsid w:val="00980AD2"/>
    <w:rsid w:val="009811E3"/>
    <w:rsid w:val="009816C6"/>
    <w:rsid w:val="009827D5"/>
    <w:rsid w:val="00982CD5"/>
    <w:rsid w:val="00982D53"/>
    <w:rsid w:val="00982FD6"/>
    <w:rsid w:val="009830C4"/>
    <w:rsid w:val="009834B4"/>
    <w:rsid w:val="0098463A"/>
    <w:rsid w:val="00984D00"/>
    <w:rsid w:val="00985072"/>
    <w:rsid w:val="0098516A"/>
    <w:rsid w:val="00985253"/>
    <w:rsid w:val="0098535B"/>
    <w:rsid w:val="0098538D"/>
    <w:rsid w:val="00985437"/>
    <w:rsid w:val="009855AB"/>
    <w:rsid w:val="00985D5C"/>
    <w:rsid w:val="00985ED8"/>
    <w:rsid w:val="0098622B"/>
    <w:rsid w:val="00986B85"/>
    <w:rsid w:val="00986BAF"/>
    <w:rsid w:val="0098708D"/>
    <w:rsid w:val="00987116"/>
    <w:rsid w:val="0098744D"/>
    <w:rsid w:val="009876E8"/>
    <w:rsid w:val="00987E71"/>
    <w:rsid w:val="00987F16"/>
    <w:rsid w:val="00987FF8"/>
    <w:rsid w:val="009903F7"/>
    <w:rsid w:val="009906F1"/>
    <w:rsid w:val="009911E2"/>
    <w:rsid w:val="009913DA"/>
    <w:rsid w:val="00991E10"/>
    <w:rsid w:val="00992765"/>
    <w:rsid w:val="00992A8D"/>
    <w:rsid w:val="00992EC1"/>
    <w:rsid w:val="009937A6"/>
    <w:rsid w:val="00993DD3"/>
    <w:rsid w:val="009945ED"/>
    <w:rsid w:val="009947DF"/>
    <w:rsid w:val="00994FF6"/>
    <w:rsid w:val="00995152"/>
    <w:rsid w:val="00995740"/>
    <w:rsid w:val="00995DF5"/>
    <w:rsid w:val="00996148"/>
    <w:rsid w:val="00996441"/>
    <w:rsid w:val="00996537"/>
    <w:rsid w:val="0099659A"/>
    <w:rsid w:val="009967A1"/>
    <w:rsid w:val="009968ED"/>
    <w:rsid w:val="00997489"/>
    <w:rsid w:val="00997A09"/>
    <w:rsid w:val="00997B4F"/>
    <w:rsid w:val="00997D0D"/>
    <w:rsid w:val="009A008D"/>
    <w:rsid w:val="009A05A1"/>
    <w:rsid w:val="009A1F89"/>
    <w:rsid w:val="009A21AE"/>
    <w:rsid w:val="009A21EA"/>
    <w:rsid w:val="009A23C0"/>
    <w:rsid w:val="009A2A70"/>
    <w:rsid w:val="009A2EB6"/>
    <w:rsid w:val="009A366C"/>
    <w:rsid w:val="009A3683"/>
    <w:rsid w:val="009A3B18"/>
    <w:rsid w:val="009A3EDC"/>
    <w:rsid w:val="009A40C5"/>
    <w:rsid w:val="009A4272"/>
    <w:rsid w:val="009A473A"/>
    <w:rsid w:val="009A4979"/>
    <w:rsid w:val="009A4AD6"/>
    <w:rsid w:val="009A4DD5"/>
    <w:rsid w:val="009A53B5"/>
    <w:rsid w:val="009A5A28"/>
    <w:rsid w:val="009A615A"/>
    <w:rsid w:val="009A66F6"/>
    <w:rsid w:val="009A6731"/>
    <w:rsid w:val="009A68DD"/>
    <w:rsid w:val="009A6E5D"/>
    <w:rsid w:val="009A6FB3"/>
    <w:rsid w:val="009A7204"/>
    <w:rsid w:val="009A747C"/>
    <w:rsid w:val="009A74B9"/>
    <w:rsid w:val="009A7863"/>
    <w:rsid w:val="009A79EE"/>
    <w:rsid w:val="009A7B34"/>
    <w:rsid w:val="009A7B6A"/>
    <w:rsid w:val="009B0F7C"/>
    <w:rsid w:val="009B18EC"/>
    <w:rsid w:val="009B1B54"/>
    <w:rsid w:val="009B1F96"/>
    <w:rsid w:val="009B21FF"/>
    <w:rsid w:val="009B2BA4"/>
    <w:rsid w:val="009B2EB3"/>
    <w:rsid w:val="009B2F5C"/>
    <w:rsid w:val="009B2F7D"/>
    <w:rsid w:val="009B361D"/>
    <w:rsid w:val="009B44C7"/>
    <w:rsid w:val="009B4A6A"/>
    <w:rsid w:val="009B4E6F"/>
    <w:rsid w:val="009B5E21"/>
    <w:rsid w:val="009B6129"/>
    <w:rsid w:val="009B6130"/>
    <w:rsid w:val="009B66DA"/>
    <w:rsid w:val="009B6CC8"/>
    <w:rsid w:val="009B6DEF"/>
    <w:rsid w:val="009B6DFB"/>
    <w:rsid w:val="009B6ECD"/>
    <w:rsid w:val="009B6FBE"/>
    <w:rsid w:val="009B72BC"/>
    <w:rsid w:val="009B742C"/>
    <w:rsid w:val="009B7DDB"/>
    <w:rsid w:val="009C0400"/>
    <w:rsid w:val="009C1031"/>
    <w:rsid w:val="009C10E6"/>
    <w:rsid w:val="009C207D"/>
    <w:rsid w:val="009C24D2"/>
    <w:rsid w:val="009C2683"/>
    <w:rsid w:val="009C2C1F"/>
    <w:rsid w:val="009C2EDD"/>
    <w:rsid w:val="009C3861"/>
    <w:rsid w:val="009C3B9B"/>
    <w:rsid w:val="009C4CED"/>
    <w:rsid w:val="009C4F5E"/>
    <w:rsid w:val="009C5168"/>
    <w:rsid w:val="009C51C6"/>
    <w:rsid w:val="009C5367"/>
    <w:rsid w:val="009C58C3"/>
    <w:rsid w:val="009C6284"/>
    <w:rsid w:val="009C6643"/>
    <w:rsid w:val="009C70DA"/>
    <w:rsid w:val="009C72EE"/>
    <w:rsid w:val="009C782F"/>
    <w:rsid w:val="009C78D1"/>
    <w:rsid w:val="009D00D3"/>
    <w:rsid w:val="009D0123"/>
    <w:rsid w:val="009D0463"/>
    <w:rsid w:val="009D068C"/>
    <w:rsid w:val="009D07CE"/>
    <w:rsid w:val="009D0E47"/>
    <w:rsid w:val="009D0FFF"/>
    <w:rsid w:val="009D14FB"/>
    <w:rsid w:val="009D1575"/>
    <w:rsid w:val="009D162E"/>
    <w:rsid w:val="009D221E"/>
    <w:rsid w:val="009D2557"/>
    <w:rsid w:val="009D258D"/>
    <w:rsid w:val="009D26BD"/>
    <w:rsid w:val="009D29FE"/>
    <w:rsid w:val="009D3039"/>
    <w:rsid w:val="009D3474"/>
    <w:rsid w:val="009D34F7"/>
    <w:rsid w:val="009D3A47"/>
    <w:rsid w:val="009D4AA1"/>
    <w:rsid w:val="009D588A"/>
    <w:rsid w:val="009D62B8"/>
    <w:rsid w:val="009D6485"/>
    <w:rsid w:val="009D6586"/>
    <w:rsid w:val="009D6841"/>
    <w:rsid w:val="009D72B5"/>
    <w:rsid w:val="009D779D"/>
    <w:rsid w:val="009D7965"/>
    <w:rsid w:val="009D7A70"/>
    <w:rsid w:val="009D7AC6"/>
    <w:rsid w:val="009D7F90"/>
    <w:rsid w:val="009E0196"/>
    <w:rsid w:val="009E039C"/>
    <w:rsid w:val="009E0951"/>
    <w:rsid w:val="009E09D8"/>
    <w:rsid w:val="009E09FF"/>
    <w:rsid w:val="009E0B31"/>
    <w:rsid w:val="009E0B9B"/>
    <w:rsid w:val="009E0E71"/>
    <w:rsid w:val="009E0FBC"/>
    <w:rsid w:val="009E1170"/>
    <w:rsid w:val="009E128C"/>
    <w:rsid w:val="009E12A9"/>
    <w:rsid w:val="009E142F"/>
    <w:rsid w:val="009E1590"/>
    <w:rsid w:val="009E2757"/>
    <w:rsid w:val="009E2A2B"/>
    <w:rsid w:val="009E2DAD"/>
    <w:rsid w:val="009E2E16"/>
    <w:rsid w:val="009E3567"/>
    <w:rsid w:val="009E3FF0"/>
    <w:rsid w:val="009E4729"/>
    <w:rsid w:val="009E4A58"/>
    <w:rsid w:val="009E4CB0"/>
    <w:rsid w:val="009E65BB"/>
    <w:rsid w:val="009E79D6"/>
    <w:rsid w:val="009E7ADD"/>
    <w:rsid w:val="009E7C4D"/>
    <w:rsid w:val="009F01E6"/>
    <w:rsid w:val="009F043D"/>
    <w:rsid w:val="009F068F"/>
    <w:rsid w:val="009F073C"/>
    <w:rsid w:val="009F167B"/>
    <w:rsid w:val="009F2198"/>
    <w:rsid w:val="009F2CE3"/>
    <w:rsid w:val="009F2EEA"/>
    <w:rsid w:val="009F32D7"/>
    <w:rsid w:val="009F3DBB"/>
    <w:rsid w:val="009F3DC9"/>
    <w:rsid w:val="009F50CA"/>
    <w:rsid w:val="009F58F6"/>
    <w:rsid w:val="009F5B98"/>
    <w:rsid w:val="009F5E41"/>
    <w:rsid w:val="009F5E45"/>
    <w:rsid w:val="009F5EA8"/>
    <w:rsid w:val="009F5EEE"/>
    <w:rsid w:val="009F603A"/>
    <w:rsid w:val="009F674F"/>
    <w:rsid w:val="009F6BA0"/>
    <w:rsid w:val="009F6CA5"/>
    <w:rsid w:val="009F6CEC"/>
    <w:rsid w:val="009F73BF"/>
    <w:rsid w:val="009F77D6"/>
    <w:rsid w:val="00A00A0D"/>
    <w:rsid w:val="00A00C91"/>
    <w:rsid w:val="00A01045"/>
    <w:rsid w:val="00A016E6"/>
    <w:rsid w:val="00A01D5B"/>
    <w:rsid w:val="00A01E8A"/>
    <w:rsid w:val="00A02012"/>
    <w:rsid w:val="00A02367"/>
    <w:rsid w:val="00A02900"/>
    <w:rsid w:val="00A02902"/>
    <w:rsid w:val="00A03045"/>
    <w:rsid w:val="00A032A3"/>
    <w:rsid w:val="00A032E1"/>
    <w:rsid w:val="00A036C6"/>
    <w:rsid w:val="00A03B00"/>
    <w:rsid w:val="00A04299"/>
    <w:rsid w:val="00A045CE"/>
    <w:rsid w:val="00A05014"/>
    <w:rsid w:val="00A057CD"/>
    <w:rsid w:val="00A05ACD"/>
    <w:rsid w:val="00A06072"/>
    <w:rsid w:val="00A06320"/>
    <w:rsid w:val="00A06530"/>
    <w:rsid w:val="00A067A1"/>
    <w:rsid w:val="00A069D2"/>
    <w:rsid w:val="00A06A9E"/>
    <w:rsid w:val="00A06AA1"/>
    <w:rsid w:val="00A07657"/>
    <w:rsid w:val="00A0790B"/>
    <w:rsid w:val="00A07AB0"/>
    <w:rsid w:val="00A10235"/>
    <w:rsid w:val="00A10695"/>
    <w:rsid w:val="00A1073B"/>
    <w:rsid w:val="00A10830"/>
    <w:rsid w:val="00A109DE"/>
    <w:rsid w:val="00A10B85"/>
    <w:rsid w:val="00A10D28"/>
    <w:rsid w:val="00A110FC"/>
    <w:rsid w:val="00A111F0"/>
    <w:rsid w:val="00A1126E"/>
    <w:rsid w:val="00A1164F"/>
    <w:rsid w:val="00A11723"/>
    <w:rsid w:val="00A1176A"/>
    <w:rsid w:val="00A11790"/>
    <w:rsid w:val="00A11D3E"/>
    <w:rsid w:val="00A11E32"/>
    <w:rsid w:val="00A123D3"/>
    <w:rsid w:val="00A129FF"/>
    <w:rsid w:val="00A12EA2"/>
    <w:rsid w:val="00A1307D"/>
    <w:rsid w:val="00A1339C"/>
    <w:rsid w:val="00A13AE1"/>
    <w:rsid w:val="00A13B6D"/>
    <w:rsid w:val="00A13EAE"/>
    <w:rsid w:val="00A14F8C"/>
    <w:rsid w:val="00A1523C"/>
    <w:rsid w:val="00A15458"/>
    <w:rsid w:val="00A15935"/>
    <w:rsid w:val="00A15C55"/>
    <w:rsid w:val="00A1632D"/>
    <w:rsid w:val="00A16406"/>
    <w:rsid w:val="00A16769"/>
    <w:rsid w:val="00A16E64"/>
    <w:rsid w:val="00A16FEB"/>
    <w:rsid w:val="00A178C6"/>
    <w:rsid w:val="00A17A60"/>
    <w:rsid w:val="00A17ED5"/>
    <w:rsid w:val="00A20363"/>
    <w:rsid w:val="00A211D7"/>
    <w:rsid w:val="00A214ED"/>
    <w:rsid w:val="00A21A1E"/>
    <w:rsid w:val="00A22119"/>
    <w:rsid w:val="00A22283"/>
    <w:rsid w:val="00A2235B"/>
    <w:rsid w:val="00A225F5"/>
    <w:rsid w:val="00A22CF4"/>
    <w:rsid w:val="00A2393A"/>
    <w:rsid w:val="00A246A9"/>
    <w:rsid w:val="00A24785"/>
    <w:rsid w:val="00A24A5E"/>
    <w:rsid w:val="00A257DA"/>
    <w:rsid w:val="00A257E5"/>
    <w:rsid w:val="00A25DB3"/>
    <w:rsid w:val="00A25E5A"/>
    <w:rsid w:val="00A25E68"/>
    <w:rsid w:val="00A25EF8"/>
    <w:rsid w:val="00A25F82"/>
    <w:rsid w:val="00A260BB"/>
    <w:rsid w:val="00A26350"/>
    <w:rsid w:val="00A26461"/>
    <w:rsid w:val="00A26524"/>
    <w:rsid w:val="00A27156"/>
    <w:rsid w:val="00A27544"/>
    <w:rsid w:val="00A3092D"/>
    <w:rsid w:val="00A31154"/>
    <w:rsid w:val="00A3148F"/>
    <w:rsid w:val="00A31B74"/>
    <w:rsid w:val="00A31F7A"/>
    <w:rsid w:val="00A32713"/>
    <w:rsid w:val="00A328DE"/>
    <w:rsid w:val="00A331F3"/>
    <w:rsid w:val="00A3329A"/>
    <w:rsid w:val="00A33BD1"/>
    <w:rsid w:val="00A33D72"/>
    <w:rsid w:val="00A34023"/>
    <w:rsid w:val="00A3414F"/>
    <w:rsid w:val="00A343A3"/>
    <w:rsid w:val="00A34763"/>
    <w:rsid w:val="00A34910"/>
    <w:rsid w:val="00A34E9C"/>
    <w:rsid w:val="00A35117"/>
    <w:rsid w:val="00A3518B"/>
    <w:rsid w:val="00A351E5"/>
    <w:rsid w:val="00A35418"/>
    <w:rsid w:val="00A3564F"/>
    <w:rsid w:val="00A3597D"/>
    <w:rsid w:val="00A35B21"/>
    <w:rsid w:val="00A35D22"/>
    <w:rsid w:val="00A35FD2"/>
    <w:rsid w:val="00A36382"/>
    <w:rsid w:val="00A363FE"/>
    <w:rsid w:val="00A36E7C"/>
    <w:rsid w:val="00A36FC6"/>
    <w:rsid w:val="00A371A5"/>
    <w:rsid w:val="00A371A8"/>
    <w:rsid w:val="00A37AE3"/>
    <w:rsid w:val="00A37B4F"/>
    <w:rsid w:val="00A40208"/>
    <w:rsid w:val="00A40743"/>
    <w:rsid w:val="00A40884"/>
    <w:rsid w:val="00A4092D"/>
    <w:rsid w:val="00A40A6C"/>
    <w:rsid w:val="00A40B2E"/>
    <w:rsid w:val="00A40C0E"/>
    <w:rsid w:val="00A410C4"/>
    <w:rsid w:val="00A413E2"/>
    <w:rsid w:val="00A42C5C"/>
    <w:rsid w:val="00A42F03"/>
    <w:rsid w:val="00A4403B"/>
    <w:rsid w:val="00A4444D"/>
    <w:rsid w:val="00A445E7"/>
    <w:rsid w:val="00A44782"/>
    <w:rsid w:val="00A44C38"/>
    <w:rsid w:val="00A44E84"/>
    <w:rsid w:val="00A451D2"/>
    <w:rsid w:val="00A45D57"/>
    <w:rsid w:val="00A45F9A"/>
    <w:rsid w:val="00A46613"/>
    <w:rsid w:val="00A466B1"/>
    <w:rsid w:val="00A46D2B"/>
    <w:rsid w:val="00A47126"/>
    <w:rsid w:val="00A47E9A"/>
    <w:rsid w:val="00A47FFA"/>
    <w:rsid w:val="00A50572"/>
    <w:rsid w:val="00A50E1C"/>
    <w:rsid w:val="00A51013"/>
    <w:rsid w:val="00A51165"/>
    <w:rsid w:val="00A51B40"/>
    <w:rsid w:val="00A521CA"/>
    <w:rsid w:val="00A52426"/>
    <w:rsid w:val="00A52445"/>
    <w:rsid w:val="00A52960"/>
    <w:rsid w:val="00A52D0D"/>
    <w:rsid w:val="00A53434"/>
    <w:rsid w:val="00A53909"/>
    <w:rsid w:val="00A53981"/>
    <w:rsid w:val="00A53AD6"/>
    <w:rsid w:val="00A53C9C"/>
    <w:rsid w:val="00A53D87"/>
    <w:rsid w:val="00A54945"/>
    <w:rsid w:val="00A54977"/>
    <w:rsid w:val="00A54B09"/>
    <w:rsid w:val="00A54B56"/>
    <w:rsid w:val="00A54CC8"/>
    <w:rsid w:val="00A54D42"/>
    <w:rsid w:val="00A54DAB"/>
    <w:rsid w:val="00A5586E"/>
    <w:rsid w:val="00A56384"/>
    <w:rsid w:val="00A56405"/>
    <w:rsid w:val="00A567E9"/>
    <w:rsid w:val="00A56D3E"/>
    <w:rsid w:val="00A56D91"/>
    <w:rsid w:val="00A56DFE"/>
    <w:rsid w:val="00A56FAA"/>
    <w:rsid w:val="00A57024"/>
    <w:rsid w:val="00A57031"/>
    <w:rsid w:val="00A57302"/>
    <w:rsid w:val="00A57629"/>
    <w:rsid w:val="00A57F7B"/>
    <w:rsid w:val="00A601D9"/>
    <w:rsid w:val="00A614EB"/>
    <w:rsid w:val="00A61939"/>
    <w:rsid w:val="00A61CDA"/>
    <w:rsid w:val="00A623E8"/>
    <w:rsid w:val="00A637D2"/>
    <w:rsid w:val="00A63A0C"/>
    <w:rsid w:val="00A63A75"/>
    <w:rsid w:val="00A63B1F"/>
    <w:rsid w:val="00A63DC0"/>
    <w:rsid w:val="00A63DFF"/>
    <w:rsid w:val="00A6401B"/>
    <w:rsid w:val="00A64BBA"/>
    <w:rsid w:val="00A64CA3"/>
    <w:rsid w:val="00A64DB7"/>
    <w:rsid w:val="00A6509A"/>
    <w:rsid w:val="00A655BE"/>
    <w:rsid w:val="00A659C8"/>
    <w:rsid w:val="00A65F5F"/>
    <w:rsid w:val="00A66932"/>
    <w:rsid w:val="00A679DF"/>
    <w:rsid w:val="00A67A0D"/>
    <w:rsid w:val="00A67A6E"/>
    <w:rsid w:val="00A67E5B"/>
    <w:rsid w:val="00A711F2"/>
    <w:rsid w:val="00A71208"/>
    <w:rsid w:val="00A713FD"/>
    <w:rsid w:val="00A7174B"/>
    <w:rsid w:val="00A717CF"/>
    <w:rsid w:val="00A71C7B"/>
    <w:rsid w:val="00A72AF1"/>
    <w:rsid w:val="00A72EC2"/>
    <w:rsid w:val="00A72EF6"/>
    <w:rsid w:val="00A730E4"/>
    <w:rsid w:val="00A7314B"/>
    <w:rsid w:val="00A737D6"/>
    <w:rsid w:val="00A73F5B"/>
    <w:rsid w:val="00A73FA9"/>
    <w:rsid w:val="00A746D6"/>
    <w:rsid w:val="00A75501"/>
    <w:rsid w:val="00A758AF"/>
    <w:rsid w:val="00A75BAA"/>
    <w:rsid w:val="00A7628C"/>
    <w:rsid w:val="00A762E4"/>
    <w:rsid w:val="00A7689D"/>
    <w:rsid w:val="00A76A4B"/>
    <w:rsid w:val="00A76DE7"/>
    <w:rsid w:val="00A76E57"/>
    <w:rsid w:val="00A77656"/>
    <w:rsid w:val="00A77B91"/>
    <w:rsid w:val="00A80001"/>
    <w:rsid w:val="00A8135A"/>
    <w:rsid w:val="00A81BDF"/>
    <w:rsid w:val="00A82359"/>
    <w:rsid w:val="00A8246F"/>
    <w:rsid w:val="00A82DF5"/>
    <w:rsid w:val="00A82F33"/>
    <w:rsid w:val="00A83353"/>
    <w:rsid w:val="00A8364F"/>
    <w:rsid w:val="00A83D60"/>
    <w:rsid w:val="00A83DBA"/>
    <w:rsid w:val="00A83E79"/>
    <w:rsid w:val="00A8440F"/>
    <w:rsid w:val="00A8441B"/>
    <w:rsid w:val="00A845BA"/>
    <w:rsid w:val="00A847FB"/>
    <w:rsid w:val="00A84BF8"/>
    <w:rsid w:val="00A84D1B"/>
    <w:rsid w:val="00A84E62"/>
    <w:rsid w:val="00A86F1D"/>
    <w:rsid w:val="00A87830"/>
    <w:rsid w:val="00A87C32"/>
    <w:rsid w:val="00A87D35"/>
    <w:rsid w:val="00A9017D"/>
    <w:rsid w:val="00A9064A"/>
    <w:rsid w:val="00A90BB3"/>
    <w:rsid w:val="00A91BD4"/>
    <w:rsid w:val="00A91E79"/>
    <w:rsid w:val="00A92319"/>
    <w:rsid w:val="00A92398"/>
    <w:rsid w:val="00A923B9"/>
    <w:rsid w:val="00A92A24"/>
    <w:rsid w:val="00A92BA1"/>
    <w:rsid w:val="00A92CB2"/>
    <w:rsid w:val="00A93217"/>
    <w:rsid w:val="00A933FB"/>
    <w:rsid w:val="00A936C3"/>
    <w:rsid w:val="00A93955"/>
    <w:rsid w:val="00A939EC"/>
    <w:rsid w:val="00A93AD3"/>
    <w:rsid w:val="00A93BD9"/>
    <w:rsid w:val="00A93BF5"/>
    <w:rsid w:val="00A93C7F"/>
    <w:rsid w:val="00A940B9"/>
    <w:rsid w:val="00A941A9"/>
    <w:rsid w:val="00A9437B"/>
    <w:rsid w:val="00A94AEC"/>
    <w:rsid w:val="00A94EF8"/>
    <w:rsid w:val="00A9529A"/>
    <w:rsid w:val="00A95649"/>
    <w:rsid w:val="00A957F4"/>
    <w:rsid w:val="00A9581E"/>
    <w:rsid w:val="00A959E7"/>
    <w:rsid w:val="00A95F8D"/>
    <w:rsid w:val="00A960B5"/>
    <w:rsid w:val="00A96CE0"/>
    <w:rsid w:val="00A96D0D"/>
    <w:rsid w:val="00A971E1"/>
    <w:rsid w:val="00A974FE"/>
    <w:rsid w:val="00A97C0F"/>
    <w:rsid w:val="00A97E33"/>
    <w:rsid w:val="00AA0572"/>
    <w:rsid w:val="00AA0708"/>
    <w:rsid w:val="00AA0910"/>
    <w:rsid w:val="00AA09DE"/>
    <w:rsid w:val="00AA0D7B"/>
    <w:rsid w:val="00AA0E18"/>
    <w:rsid w:val="00AA0EC3"/>
    <w:rsid w:val="00AA1188"/>
    <w:rsid w:val="00AA122C"/>
    <w:rsid w:val="00AA18C2"/>
    <w:rsid w:val="00AA1969"/>
    <w:rsid w:val="00AA1A42"/>
    <w:rsid w:val="00AA1A65"/>
    <w:rsid w:val="00AA1D91"/>
    <w:rsid w:val="00AA1F2E"/>
    <w:rsid w:val="00AA23EF"/>
    <w:rsid w:val="00AA2929"/>
    <w:rsid w:val="00AA2A00"/>
    <w:rsid w:val="00AA2A20"/>
    <w:rsid w:val="00AA2B68"/>
    <w:rsid w:val="00AA3392"/>
    <w:rsid w:val="00AA34D2"/>
    <w:rsid w:val="00AA369E"/>
    <w:rsid w:val="00AA3783"/>
    <w:rsid w:val="00AA4215"/>
    <w:rsid w:val="00AA432B"/>
    <w:rsid w:val="00AA4713"/>
    <w:rsid w:val="00AA47A3"/>
    <w:rsid w:val="00AA4EC7"/>
    <w:rsid w:val="00AA5001"/>
    <w:rsid w:val="00AA527F"/>
    <w:rsid w:val="00AA6150"/>
    <w:rsid w:val="00AA6220"/>
    <w:rsid w:val="00AA62DD"/>
    <w:rsid w:val="00AA6E80"/>
    <w:rsid w:val="00AB09A0"/>
    <w:rsid w:val="00AB0D06"/>
    <w:rsid w:val="00AB11C9"/>
    <w:rsid w:val="00AB1994"/>
    <w:rsid w:val="00AB1D17"/>
    <w:rsid w:val="00AB1F87"/>
    <w:rsid w:val="00AB2ECE"/>
    <w:rsid w:val="00AB31BF"/>
    <w:rsid w:val="00AB330D"/>
    <w:rsid w:val="00AB3A01"/>
    <w:rsid w:val="00AB3CF1"/>
    <w:rsid w:val="00AB40A5"/>
    <w:rsid w:val="00AB4BF9"/>
    <w:rsid w:val="00AB4E9E"/>
    <w:rsid w:val="00AB55A2"/>
    <w:rsid w:val="00AB6322"/>
    <w:rsid w:val="00AB6AC7"/>
    <w:rsid w:val="00AB6B9B"/>
    <w:rsid w:val="00AB6DD5"/>
    <w:rsid w:val="00AB7913"/>
    <w:rsid w:val="00AB7A8B"/>
    <w:rsid w:val="00AB7CDF"/>
    <w:rsid w:val="00AB7EC2"/>
    <w:rsid w:val="00AC014F"/>
    <w:rsid w:val="00AC01A4"/>
    <w:rsid w:val="00AC0482"/>
    <w:rsid w:val="00AC0509"/>
    <w:rsid w:val="00AC0C65"/>
    <w:rsid w:val="00AC1E0A"/>
    <w:rsid w:val="00AC3084"/>
    <w:rsid w:val="00AC338C"/>
    <w:rsid w:val="00AC37D4"/>
    <w:rsid w:val="00AC3C29"/>
    <w:rsid w:val="00AC3E10"/>
    <w:rsid w:val="00AC46A8"/>
    <w:rsid w:val="00AC4EA8"/>
    <w:rsid w:val="00AC5089"/>
    <w:rsid w:val="00AC5509"/>
    <w:rsid w:val="00AC5AC9"/>
    <w:rsid w:val="00AC5B08"/>
    <w:rsid w:val="00AC658C"/>
    <w:rsid w:val="00AC6B57"/>
    <w:rsid w:val="00AC6F37"/>
    <w:rsid w:val="00AC7272"/>
    <w:rsid w:val="00AD0023"/>
    <w:rsid w:val="00AD0748"/>
    <w:rsid w:val="00AD0980"/>
    <w:rsid w:val="00AD0EF3"/>
    <w:rsid w:val="00AD102D"/>
    <w:rsid w:val="00AD1535"/>
    <w:rsid w:val="00AD1ADB"/>
    <w:rsid w:val="00AD2B15"/>
    <w:rsid w:val="00AD2F46"/>
    <w:rsid w:val="00AD2F4F"/>
    <w:rsid w:val="00AD3295"/>
    <w:rsid w:val="00AD32B2"/>
    <w:rsid w:val="00AD3552"/>
    <w:rsid w:val="00AD359C"/>
    <w:rsid w:val="00AD3680"/>
    <w:rsid w:val="00AD39AD"/>
    <w:rsid w:val="00AD3E5E"/>
    <w:rsid w:val="00AD414A"/>
    <w:rsid w:val="00AD4C3C"/>
    <w:rsid w:val="00AD5518"/>
    <w:rsid w:val="00AD5624"/>
    <w:rsid w:val="00AD5901"/>
    <w:rsid w:val="00AD5B8B"/>
    <w:rsid w:val="00AD5C42"/>
    <w:rsid w:val="00AD614E"/>
    <w:rsid w:val="00AD67DE"/>
    <w:rsid w:val="00AD6A90"/>
    <w:rsid w:val="00AD6D8C"/>
    <w:rsid w:val="00AD7012"/>
    <w:rsid w:val="00AD73C6"/>
    <w:rsid w:val="00AD7433"/>
    <w:rsid w:val="00AD7586"/>
    <w:rsid w:val="00AD79D7"/>
    <w:rsid w:val="00AD7A15"/>
    <w:rsid w:val="00AE089F"/>
    <w:rsid w:val="00AE0DCB"/>
    <w:rsid w:val="00AE0E7C"/>
    <w:rsid w:val="00AE0F51"/>
    <w:rsid w:val="00AE1677"/>
    <w:rsid w:val="00AE193A"/>
    <w:rsid w:val="00AE1D28"/>
    <w:rsid w:val="00AE1D7E"/>
    <w:rsid w:val="00AE2139"/>
    <w:rsid w:val="00AE2471"/>
    <w:rsid w:val="00AE25DA"/>
    <w:rsid w:val="00AE2E51"/>
    <w:rsid w:val="00AE31EA"/>
    <w:rsid w:val="00AE3A54"/>
    <w:rsid w:val="00AE4381"/>
    <w:rsid w:val="00AE4459"/>
    <w:rsid w:val="00AE47D5"/>
    <w:rsid w:val="00AE4D37"/>
    <w:rsid w:val="00AE5706"/>
    <w:rsid w:val="00AE570F"/>
    <w:rsid w:val="00AE5EB3"/>
    <w:rsid w:val="00AE7515"/>
    <w:rsid w:val="00AE75CA"/>
    <w:rsid w:val="00AF047B"/>
    <w:rsid w:val="00AF0936"/>
    <w:rsid w:val="00AF0BB5"/>
    <w:rsid w:val="00AF0E66"/>
    <w:rsid w:val="00AF10F7"/>
    <w:rsid w:val="00AF12F1"/>
    <w:rsid w:val="00AF1906"/>
    <w:rsid w:val="00AF2769"/>
    <w:rsid w:val="00AF2878"/>
    <w:rsid w:val="00AF3251"/>
    <w:rsid w:val="00AF342A"/>
    <w:rsid w:val="00AF3879"/>
    <w:rsid w:val="00AF41A0"/>
    <w:rsid w:val="00AF4AE2"/>
    <w:rsid w:val="00AF4C1E"/>
    <w:rsid w:val="00AF56BE"/>
    <w:rsid w:val="00AF5DF4"/>
    <w:rsid w:val="00AF63C0"/>
    <w:rsid w:val="00AF6ACB"/>
    <w:rsid w:val="00AF6FFF"/>
    <w:rsid w:val="00AF73E9"/>
    <w:rsid w:val="00AF7C53"/>
    <w:rsid w:val="00AF7CA6"/>
    <w:rsid w:val="00B00218"/>
    <w:rsid w:val="00B002AF"/>
    <w:rsid w:val="00B00646"/>
    <w:rsid w:val="00B00995"/>
    <w:rsid w:val="00B00A38"/>
    <w:rsid w:val="00B013F4"/>
    <w:rsid w:val="00B017AB"/>
    <w:rsid w:val="00B019BB"/>
    <w:rsid w:val="00B019BF"/>
    <w:rsid w:val="00B019DA"/>
    <w:rsid w:val="00B01BF7"/>
    <w:rsid w:val="00B02111"/>
    <w:rsid w:val="00B022C5"/>
    <w:rsid w:val="00B023F8"/>
    <w:rsid w:val="00B02488"/>
    <w:rsid w:val="00B02693"/>
    <w:rsid w:val="00B02E3E"/>
    <w:rsid w:val="00B03412"/>
    <w:rsid w:val="00B034EC"/>
    <w:rsid w:val="00B03924"/>
    <w:rsid w:val="00B03D99"/>
    <w:rsid w:val="00B0453E"/>
    <w:rsid w:val="00B04EF6"/>
    <w:rsid w:val="00B0500D"/>
    <w:rsid w:val="00B05082"/>
    <w:rsid w:val="00B051C5"/>
    <w:rsid w:val="00B0528A"/>
    <w:rsid w:val="00B05803"/>
    <w:rsid w:val="00B05B72"/>
    <w:rsid w:val="00B06396"/>
    <w:rsid w:val="00B065B1"/>
    <w:rsid w:val="00B068F0"/>
    <w:rsid w:val="00B06D6D"/>
    <w:rsid w:val="00B07E97"/>
    <w:rsid w:val="00B106E6"/>
    <w:rsid w:val="00B10BD6"/>
    <w:rsid w:val="00B11295"/>
    <w:rsid w:val="00B112A7"/>
    <w:rsid w:val="00B11323"/>
    <w:rsid w:val="00B118FA"/>
    <w:rsid w:val="00B11BA6"/>
    <w:rsid w:val="00B11FA6"/>
    <w:rsid w:val="00B120AA"/>
    <w:rsid w:val="00B1211C"/>
    <w:rsid w:val="00B12D80"/>
    <w:rsid w:val="00B12E6C"/>
    <w:rsid w:val="00B13257"/>
    <w:rsid w:val="00B135F7"/>
    <w:rsid w:val="00B138BE"/>
    <w:rsid w:val="00B13E31"/>
    <w:rsid w:val="00B14497"/>
    <w:rsid w:val="00B14709"/>
    <w:rsid w:val="00B1481F"/>
    <w:rsid w:val="00B14C2E"/>
    <w:rsid w:val="00B150B3"/>
    <w:rsid w:val="00B15E08"/>
    <w:rsid w:val="00B15EEC"/>
    <w:rsid w:val="00B17114"/>
    <w:rsid w:val="00B173FE"/>
    <w:rsid w:val="00B175C0"/>
    <w:rsid w:val="00B17E9D"/>
    <w:rsid w:val="00B17F56"/>
    <w:rsid w:val="00B21965"/>
    <w:rsid w:val="00B21A70"/>
    <w:rsid w:val="00B21C5A"/>
    <w:rsid w:val="00B2234D"/>
    <w:rsid w:val="00B22464"/>
    <w:rsid w:val="00B22819"/>
    <w:rsid w:val="00B2282B"/>
    <w:rsid w:val="00B22A46"/>
    <w:rsid w:val="00B22C10"/>
    <w:rsid w:val="00B235B5"/>
    <w:rsid w:val="00B2376E"/>
    <w:rsid w:val="00B23C33"/>
    <w:rsid w:val="00B23DF7"/>
    <w:rsid w:val="00B23DFE"/>
    <w:rsid w:val="00B2461A"/>
    <w:rsid w:val="00B246AE"/>
    <w:rsid w:val="00B248BE"/>
    <w:rsid w:val="00B24C6B"/>
    <w:rsid w:val="00B24F8E"/>
    <w:rsid w:val="00B25E6D"/>
    <w:rsid w:val="00B26535"/>
    <w:rsid w:val="00B26CA6"/>
    <w:rsid w:val="00B27EAF"/>
    <w:rsid w:val="00B30BB4"/>
    <w:rsid w:val="00B30D7B"/>
    <w:rsid w:val="00B31799"/>
    <w:rsid w:val="00B31A05"/>
    <w:rsid w:val="00B31D26"/>
    <w:rsid w:val="00B3263F"/>
    <w:rsid w:val="00B3321F"/>
    <w:rsid w:val="00B3322D"/>
    <w:rsid w:val="00B33244"/>
    <w:rsid w:val="00B334D9"/>
    <w:rsid w:val="00B33944"/>
    <w:rsid w:val="00B3403E"/>
    <w:rsid w:val="00B34B5D"/>
    <w:rsid w:val="00B34CC4"/>
    <w:rsid w:val="00B34D74"/>
    <w:rsid w:val="00B356AB"/>
    <w:rsid w:val="00B3594C"/>
    <w:rsid w:val="00B36186"/>
    <w:rsid w:val="00B361DB"/>
    <w:rsid w:val="00B36BAA"/>
    <w:rsid w:val="00B36CCE"/>
    <w:rsid w:val="00B372CE"/>
    <w:rsid w:val="00B37B48"/>
    <w:rsid w:val="00B37E59"/>
    <w:rsid w:val="00B37F50"/>
    <w:rsid w:val="00B411D2"/>
    <w:rsid w:val="00B412E3"/>
    <w:rsid w:val="00B41FAA"/>
    <w:rsid w:val="00B428C2"/>
    <w:rsid w:val="00B42982"/>
    <w:rsid w:val="00B42C64"/>
    <w:rsid w:val="00B42E46"/>
    <w:rsid w:val="00B4383A"/>
    <w:rsid w:val="00B43B05"/>
    <w:rsid w:val="00B43C81"/>
    <w:rsid w:val="00B43F88"/>
    <w:rsid w:val="00B4415D"/>
    <w:rsid w:val="00B4440D"/>
    <w:rsid w:val="00B444B4"/>
    <w:rsid w:val="00B4463B"/>
    <w:rsid w:val="00B449E5"/>
    <w:rsid w:val="00B44BD2"/>
    <w:rsid w:val="00B45CE2"/>
    <w:rsid w:val="00B45FB3"/>
    <w:rsid w:val="00B46A80"/>
    <w:rsid w:val="00B46D77"/>
    <w:rsid w:val="00B4770D"/>
    <w:rsid w:val="00B50092"/>
    <w:rsid w:val="00B51559"/>
    <w:rsid w:val="00B5195E"/>
    <w:rsid w:val="00B5205C"/>
    <w:rsid w:val="00B526C3"/>
    <w:rsid w:val="00B5284B"/>
    <w:rsid w:val="00B52AAB"/>
    <w:rsid w:val="00B52B93"/>
    <w:rsid w:val="00B52F70"/>
    <w:rsid w:val="00B5327C"/>
    <w:rsid w:val="00B534EC"/>
    <w:rsid w:val="00B5376E"/>
    <w:rsid w:val="00B53AC5"/>
    <w:rsid w:val="00B53D20"/>
    <w:rsid w:val="00B53D50"/>
    <w:rsid w:val="00B53EA7"/>
    <w:rsid w:val="00B54369"/>
    <w:rsid w:val="00B54DA3"/>
    <w:rsid w:val="00B556CD"/>
    <w:rsid w:val="00B557AF"/>
    <w:rsid w:val="00B5587C"/>
    <w:rsid w:val="00B55B20"/>
    <w:rsid w:val="00B55BDB"/>
    <w:rsid w:val="00B55C0E"/>
    <w:rsid w:val="00B56AB7"/>
    <w:rsid w:val="00B5704F"/>
    <w:rsid w:val="00B5778D"/>
    <w:rsid w:val="00B57972"/>
    <w:rsid w:val="00B57A12"/>
    <w:rsid w:val="00B57AD3"/>
    <w:rsid w:val="00B57C34"/>
    <w:rsid w:val="00B601F7"/>
    <w:rsid w:val="00B60848"/>
    <w:rsid w:val="00B61860"/>
    <w:rsid w:val="00B618A8"/>
    <w:rsid w:val="00B619F4"/>
    <w:rsid w:val="00B61B41"/>
    <w:rsid w:val="00B61BDC"/>
    <w:rsid w:val="00B61C91"/>
    <w:rsid w:val="00B61EF9"/>
    <w:rsid w:val="00B62355"/>
    <w:rsid w:val="00B6263D"/>
    <w:rsid w:val="00B62A25"/>
    <w:rsid w:val="00B63108"/>
    <w:rsid w:val="00B63603"/>
    <w:rsid w:val="00B63982"/>
    <w:rsid w:val="00B63BFC"/>
    <w:rsid w:val="00B63E77"/>
    <w:rsid w:val="00B63F58"/>
    <w:rsid w:val="00B64E54"/>
    <w:rsid w:val="00B6565B"/>
    <w:rsid w:val="00B65944"/>
    <w:rsid w:val="00B659B5"/>
    <w:rsid w:val="00B65E22"/>
    <w:rsid w:val="00B65FC0"/>
    <w:rsid w:val="00B662FC"/>
    <w:rsid w:val="00B6630D"/>
    <w:rsid w:val="00B667B3"/>
    <w:rsid w:val="00B6683C"/>
    <w:rsid w:val="00B67AF0"/>
    <w:rsid w:val="00B67C28"/>
    <w:rsid w:val="00B67D07"/>
    <w:rsid w:val="00B67E28"/>
    <w:rsid w:val="00B67FFA"/>
    <w:rsid w:val="00B70798"/>
    <w:rsid w:val="00B70CC5"/>
    <w:rsid w:val="00B70DFB"/>
    <w:rsid w:val="00B70FC0"/>
    <w:rsid w:val="00B71015"/>
    <w:rsid w:val="00B71C94"/>
    <w:rsid w:val="00B71D65"/>
    <w:rsid w:val="00B71F67"/>
    <w:rsid w:val="00B72490"/>
    <w:rsid w:val="00B73D25"/>
    <w:rsid w:val="00B73DE5"/>
    <w:rsid w:val="00B7424C"/>
    <w:rsid w:val="00B74436"/>
    <w:rsid w:val="00B745A5"/>
    <w:rsid w:val="00B74945"/>
    <w:rsid w:val="00B74A0C"/>
    <w:rsid w:val="00B74A85"/>
    <w:rsid w:val="00B74D42"/>
    <w:rsid w:val="00B7515E"/>
    <w:rsid w:val="00B753F8"/>
    <w:rsid w:val="00B7550F"/>
    <w:rsid w:val="00B756AD"/>
    <w:rsid w:val="00B75B17"/>
    <w:rsid w:val="00B75DB6"/>
    <w:rsid w:val="00B75F9D"/>
    <w:rsid w:val="00B76AAE"/>
    <w:rsid w:val="00B76CC3"/>
    <w:rsid w:val="00B76D85"/>
    <w:rsid w:val="00B77483"/>
    <w:rsid w:val="00B77675"/>
    <w:rsid w:val="00B80505"/>
    <w:rsid w:val="00B80D40"/>
    <w:rsid w:val="00B80E80"/>
    <w:rsid w:val="00B815FC"/>
    <w:rsid w:val="00B81947"/>
    <w:rsid w:val="00B81FA1"/>
    <w:rsid w:val="00B8221A"/>
    <w:rsid w:val="00B829CD"/>
    <w:rsid w:val="00B831FF"/>
    <w:rsid w:val="00B8385F"/>
    <w:rsid w:val="00B83B81"/>
    <w:rsid w:val="00B84A71"/>
    <w:rsid w:val="00B84EC5"/>
    <w:rsid w:val="00B84F55"/>
    <w:rsid w:val="00B86184"/>
    <w:rsid w:val="00B862C3"/>
    <w:rsid w:val="00B862C6"/>
    <w:rsid w:val="00B866F9"/>
    <w:rsid w:val="00B86E20"/>
    <w:rsid w:val="00B87B5B"/>
    <w:rsid w:val="00B909DB"/>
    <w:rsid w:val="00B90D96"/>
    <w:rsid w:val="00B9149D"/>
    <w:rsid w:val="00B917AB"/>
    <w:rsid w:val="00B917C4"/>
    <w:rsid w:val="00B91DF4"/>
    <w:rsid w:val="00B92276"/>
    <w:rsid w:val="00B92408"/>
    <w:rsid w:val="00B92443"/>
    <w:rsid w:val="00B92EF7"/>
    <w:rsid w:val="00B9392A"/>
    <w:rsid w:val="00B93CDC"/>
    <w:rsid w:val="00B93FD8"/>
    <w:rsid w:val="00B94055"/>
    <w:rsid w:val="00B94180"/>
    <w:rsid w:val="00B94AF8"/>
    <w:rsid w:val="00B94D56"/>
    <w:rsid w:val="00B960BF"/>
    <w:rsid w:val="00B967A0"/>
    <w:rsid w:val="00B96A1D"/>
    <w:rsid w:val="00B97026"/>
    <w:rsid w:val="00B976E2"/>
    <w:rsid w:val="00B97895"/>
    <w:rsid w:val="00B979B4"/>
    <w:rsid w:val="00B97D71"/>
    <w:rsid w:val="00BA014F"/>
    <w:rsid w:val="00BA130D"/>
    <w:rsid w:val="00BA1804"/>
    <w:rsid w:val="00BA1954"/>
    <w:rsid w:val="00BA19AD"/>
    <w:rsid w:val="00BA213D"/>
    <w:rsid w:val="00BA26DC"/>
    <w:rsid w:val="00BA26EB"/>
    <w:rsid w:val="00BA279A"/>
    <w:rsid w:val="00BA31D5"/>
    <w:rsid w:val="00BA32EB"/>
    <w:rsid w:val="00BA373E"/>
    <w:rsid w:val="00BA3DDF"/>
    <w:rsid w:val="00BA3EC6"/>
    <w:rsid w:val="00BA41D2"/>
    <w:rsid w:val="00BA42DE"/>
    <w:rsid w:val="00BA48E2"/>
    <w:rsid w:val="00BA49B5"/>
    <w:rsid w:val="00BA4FF7"/>
    <w:rsid w:val="00BA575C"/>
    <w:rsid w:val="00BA648C"/>
    <w:rsid w:val="00BA6B9D"/>
    <w:rsid w:val="00BA782D"/>
    <w:rsid w:val="00BA78DD"/>
    <w:rsid w:val="00BA7BD4"/>
    <w:rsid w:val="00BA7CEC"/>
    <w:rsid w:val="00BB153A"/>
    <w:rsid w:val="00BB15D4"/>
    <w:rsid w:val="00BB1724"/>
    <w:rsid w:val="00BB187A"/>
    <w:rsid w:val="00BB1AC3"/>
    <w:rsid w:val="00BB1BD1"/>
    <w:rsid w:val="00BB2029"/>
    <w:rsid w:val="00BB2D23"/>
    <w:rsid w:val="00BB2F1E"/>
    <w:rsid w:val="00BB354C"/>
    <w:rsid w:val="00BB3572"/>
    <w:rsid w:val="00BB374A"/>
    <w:rsid w:val="00BB37F4"/>
    <w:rsid w:val="00BB3F2D"/>
    <w:rsid w:val="00BB514C"/>
    <w:rsid w:val="00BB564A"/>
    <w:rsid w:val="00BB63F6"/>
    <w:rsid w:val="00BB6763"/>
    <w:rsid w:val="00BB6961"/>
    <w:rsid w:val="00BB6D73"/>
    <w:rsid w:val="00BB773E"/>
    <w:rsid w:val="00BB778B"/>
    <w:rsid w:val="00BC06D0"/>
    <w:rsid w:val="00BC071E"/>
    <w:rsid w:val="00BC0D43"/>
    <w:rsid w:val="00BC1279"/>
    <w:rsid w:val="00BC1A59"/>
    <w:rsid w:val="00BC1CD9"/>
    <w:rsid w:val="00BC2074"/>
    <w:rsid w:val="00BC23E1"/>
    <w:rsid w:val="00BC26ED"/>
    <w:rsid w:val="00BC2AA1"/>
    <w:rsid w:val="00BC2DD8"/>
    <w:rsid w:val="00BC2E5D"/>
    <w:rsid w:val="00BC36D9"/>
    <w:rsid w:val="00BC5302"/>
    <w:rsid w:val="00BC542F"/>
    <w:rsid w:val="00BC5B0C"/>
    <w:rsid w:val="00BC5EAA"/>
    <w:rsid w:val="00BC5EC8"/>
    <w:rsid w:val="00BC686E"/>
    <w:rsid w:val="00BC6D2F"/>
    <w:rsid w:val="00BC6D5C"/>
    <w:rsid w:val="00BC6FC6"/>
    <w:rsid w:val="00BC7521"/>
    <w:rsid w:val="00BC75FF"/>
    <w:rsid w:val="00BC76BA"/>
    <w:rsid w:val="00BC7D14"/>
    <w:rsid w:val="00BD1100"/>
    <w:rsid w:val="00BD1666"/>
    <w:rsid w:val="00BD18AD"/>
    <w:rsid w:val="00BD275A"/>
    <w:rsid w:val="00BD2865"/>
    <w:rsid w:val="00BD2AA9"/>
    <w:rsid w:val="00BD2B2D"/>
    <w:rsid w:val="00BD2E89"/>
    <w:rsid w:val="00BD360E"/>
    <w:rsid w:val="00BD3812"/>
    <w:rsid w:val="00BD3C31"/>
    <w:rsid w:val="00BD42B9"/>
    <w:rsid w:val="00BD4A82"/>
    <w:rsid w:val="00BD4FBC"/>
    <w:rsid w:val="00BD54D9"/>
    <w:rsid w:val="00BD5523"/>
    <w:rsid w:val="00BD668F"/>
    <w:rsid w:val="00BD6C8A"/>
    <w:rsid w:val="00BD70FE"/>
    <w:rsid w:val="00BE02E5"/>
    <w:rsid w:val="00BE0906"/>
    <w:rsid w:val="00BE1498"/>
    <w:rsid w:val="00BE1976"/>
    <w:rsid w:val="00BE27C9"/>
    <w:rsid w:val="00BE324F"/>
    <w:rsid w:val="00BE3364"/>
    <w:rsid w:val="00BE33CE"/>
    <w:rsid w:val="00BE35DD"/>
    <w:rsid w:val="00BE39F4"/>
    <w:rsid w:val="00BE3A86"/>
    <w:rsid w:val="00BE3CD9"/>
    <w:rsid w:val="00BE417C"/>
    <w:rsid w:val="00BE4B65"/>
    <w:rsid w:val="00BE5262"/>
    <w:rsid w:val="00BE577F"/>
    <w:rsid w:val="00BE5A4A"/>
    <w:rsid w:val="00BE5E21"/>
    <w:rsid w:val="00BE601A"/>
    <w:rsid w:val="00BE60AC"/>
    <w:rsid w:val="00BE616E"/>
    <w:rsid w:val="00BE6181"/>
    <w:rsid w:val="00BE6680"/>
    <w:rsid w:val="00BE6FA5"/>
    <w:rsid w:val="00BE73F8"/>
    <w:rsid w:val="00BE75C3"/>
    <w:rsid w:val="00BE796C"/>
    <w:rsid w:val="00BF02EA"/>
    <w:rsid w:val="00BF1006"/>
    <w:rsid w:val="00BF13CF"/>
    <w:rsid w:val="00BF18E9"/>
    <w:rsid w:val="00BF1FB7"/>
    <w:rsid w:val="00BF2159"/>
    <w:rsid w:val="00BF25A3"/>
    <w:rsid w:val="00BF25A8"/>
    <w:rsid w:val="00BF2939"/>
    <w:rsid w:val="00BF2F85"/>
    <w:rsid w:val="00BF2FEC"/>
    <w:rsid w:val="00BF35D0"/>
    <w:rsid w:val="00BF3637"/>
    <w:rsid w:val="00BF4C6B"/>
    <w:rsid w:val="00BF559F"/>
    <w:rsid w:val="00BF58C1"/>
    <w:rsid w:val="00BF5CAF"/>
    <w:rsid w:val="00BF5F05"/>
    <w:rsid w:val="00BF68DC"/>
    <w:rsid w:val="00BF7333"/>
    <w:rsid w:val="00BF7A8A"/>
    <w:rsid w:val="00BF7C32"/>
    <w:rsid w:val="00C0046D"/>
    <w:rsid w:val="00C004F1"/>
    <w:rsid w:val="00C0068A"/>
    <w:rsid w:val="00C01468"/>
    <w:rsid w:val="00C0208B"/>
    <w:rsid w:val="00C02203"/>
    <w:rsid w:val="00C02253"/>
    <w:rsid w:val="00C022AE"/>
    <w:rsid w:val="00C022BE"/>
    <w:rsid w:val="00C023FF"/>
    <w:rsid w:val="00C02942"/>
    <w:rsid w:val="00C03E86"/>
    <w:rsid w:val="00C0447E"/>
    <w:rsid w:val="00C045A9"/>
    <w:rsid w:val="00C04E59"/>
    <w:rsid w:val="00C0647A"/>
    <w:rsid w:val="00C06813"/>
    <w:rsid w:val="00C07205"/>
    <w:rsid w:val="00C07697"/>
    <w:rsid w:val="00C077A1"/>
    <w:rsid w:val="00C10D4D"/>
    <w:rsid w:val="00C11115"/>
    <w:rsid w:val="00C117DA"/>
    <w:rsid w:val="00C11C56"/>
    <w:rsid w:val="00C12188"/>
    <w:rsid w:val="00C12478"/>
    <w:rsid w:val="00C12566"/>
    <w:rsid w:val="00C1262C"/>
    <w:rsid w:val="00C12A16"/>
    <w:rsid w:val="00C12D9D"/>
    <w:rsid w:val="00C13118"/>
    <w:rsid w:val="00C13537"/>
    <w:rsid w:val="00C13963"/>
    <w:rsid w:val="00C150C8"/>
    <w:rsid w:val="00C15413"/>
    <w:rsid w:val="00C1571F"/>
    <w:rsid w:val="00C157E5"/>
    <w:rsid w:val="00C15E86"/>
    <w:rsid w:val="00C1642D"/>
    <w:rsid w:val="00C1677A"/>
    <w:rsid w:val="00C171C4"/>
    <w:rsid w:val="00C17727"/>
    <w:rsid w:val="00C17BD0"/>
    <w:rsid w:val="00C207B8"/>
    <w:rsid w:val="00C20917"/>
    <w:rsid w:val="00C20F95"/>
    <w:rsid w:val="00C2202F"/>
    <w:rsid w:val="00C223AB"/>
    <w:rsid w:val="00C2254A"/>
    <w:rsid w:val="00C22BB2"/>
    <w:rsid w:val="00C23B9C"/>
    <w:rsid w:val="00C23D27"/>
    <w:rsid w:val="00C23E06"/>
    <w:rsid w:val="00C23E6A"/>
    <w:rsid w:val="00C245CA"/>
    <w:rsid w:val="00C247A0"/>
    <w:rsid w:val="00C2481E"/>
    <w:rsid w:val="00C253EB"/>
    <w:rsid w:val="00C25AFE"/>
    <w:rsid w:val="00C26CC7"/>
    <w:rsid w:val="00C272FA"/>
    <w:rsid w:val="00C27A6C"/>
    <w:rsid w:val="00C27E1C"/>
    <w:rsid w:val="00C3028C"/>
    <w:rsid w:val="00C30714"/>
    <w:rsid w:val="00C30927"/>
    <w:rsid w:val="00C30F15"/>
    <w:rsid w:val="00C30FF3"/>
    <w:rsid w:val="00C31C8A"/>
    <w:rsid w:val="00C323E7"/>
    <w:rsid w:val="00C324C2"/>
    <w:rsid w:val="00C327C8"/>
    <w:rsid w:val="00C327F0"/>
    <w:rsid w:val="00C330CF"/>
    <w:rsid w:val="00C33198"/>
    <w:rsid w:val="00C33339"/>
    <w:rsid w:val="00C33681"/>
    <w:rsid w:val="00C33EF3"/>
    <w:rsid w:val="00C34EC6"/>
    <w:rsid w:val="00C3501C"/>
    <w:rsid w:val="00C351E6"/>
    <w:rsid w:val="00C35613"/>
    <w:rsid w:val="00C35DAD"/>
    <w:rsid w:val="00C3647F"/>
    <w:rsid w:val="00C3648C"/>
    <w:rsid w:val="00C36758"/>
    <w:rsid w:val="00C36937"/>
    <w:rsid w:val="00C3710B"/>
    <w:rsid w:val="00C372E0"/>
    <w:rsid w:val="00C37431"/>
    <w:rsid w:val="00C374B1"/>
    <w:rsid w:val="00C37F63"/>
    <w:rsid w:val="00C40363"/>
    <w:rsid w:val="00C405A3"/>
    <w:rsid w:val="00C4082E"/>
    <w:rsid w:val="00C409B3"/>
    <w:rsid w:val="00C40B36"/>
    <w:rsid w:val="00C40F5D"/>
    <w:rsid w:val="00C41270"/>
    <w:rsid w:val="00C416FB"/>
    <w:rsid w:val="00C417FE"/>
    <w:rsid w:val="00C41857"/>
    <w:rsid w:val="00C41C38"/>
    <w:rsid w:val="00C41EAB"/>
    <w:rsid w:val="00C42734"/>
    <w:rsid w:val="00C42A39"/>
    <w:rsid w:val="00C43196"/>
    <w:rsid w:val="00C439AD"/>
    <w:rsid w:val="00C43AEA"/>
    <w:rsid w:val="00C43C28"/>
    <w:rsid w:val="00C44348"/>
    <w:rsid w:val="00C451AD"/>
    <w:rsid w:val="00C45A2E"/>
    <w:rsid w:val="00C45C36"/>
    <w:rsid w:val="00C45CA6"/>
    <w:rsid w:val="00C462E4"/>
    <w:rsid w:val="00C46940"/>
    <w:rsid w:val="00C46F80"/>
    <w:rsid w:val="00C4724C"/>
    <w:rsid w:val="00C473DA"/>
    <w:rsid w:val="00C47D2F"/>
    <w:rsid w:val="00C47F32"/>
    <w:rsid w:val="00C506F6"/>
    <w:rsid w:val="00C50B9C"/>
    <w:rsid w:val="00C50F51"/>
    <w:rsid w:val="00C5146A"/>
    <w:rsid w:val="00C51A00"/>
    <w:rsid w:val="00C51C62"/>
    <w:rsid w:val="00C523E0"/>
    <w:rsid w:val="00C5253C"/>
    <w:rsid w:val="00C52BAE"/>
    <w:rsid w:val="00C53880"/>
    <w:rsid w:val="00C539F4"/>
    <w:rsid w:val="00C53B25"/>
    <w:rsid w:val="00C53D92"/>
    <w:rsid w:val="00C53EDF"/>
    <w:rsid w:val="00C54117"/>
    <w:rsid w:val="00C54202"/>
    <w:rsid w:val="00C54617"/>
    <w:rsid w:val="00C54BEF"/>
    <w:rsid w:val="00C54FBF"/>
    <w:rsid w:val="00C550CF"/>
    <w:rsid w:val="00C5523C"/>
    <w:rsid w:val="00C552CF"/>
    <w:rsid w:val="00C55615"/>
    <w:rsid w:val="00C557A8"/>
    <w:rsid w:val="00C557FA"/>
    <w:rsid w:val="00C56680"/>
    <w:rsid w:val="00C57195"/>
    <w:rsid w:val="00C571D3"/>
    <w:rsid w:val="00C6031F"/>
    <w:rsid w:val="00C60CD9"/>
    <w:rsid w:val="00C6157B"/>
    <w:rsid w:val="00C61BB5"/>
    <w:rsid w:val="00C6218D"/>
    <w:rsid w:val="00C628A0"/>
    <w:rsid w:val="00C62B9B"/>
    <w:rsid w:val="00C62BF0"/>
    <w:rsid w:val="00C62D36"/>
    <w:rsid w:val="00C62EAB"/>
    <w:rsid w:val="00C636A9"/>
    <w:rsid w:val="00C63E0F"/>
    <w:rsid w:val="00C63EA3"/>
    <w:rsid w:val="00C641AB"/>
    <w:rsid w:val="00C6599F"/>
    <w:rsid w:val="00C65D0A"/>
    <w:rsid w:val="00C6614B"/>
    <w:rsid w:val="00C666A2"/>
    <w:rsid w:val="00C66B79"/>
    <w:rsid w:val="00C67816"/>
    <w:rsid w:val="00C67940"/>
    <w:rsid w:val="00C67A10"/>
    <w:rsid w:val="00C70318"/>
    <w:rsid w:val="00C70EF8"/>
    <w:rsid w:val="00C70FA3"/>
    <w:rsid w:val="00C71775"/>
    <w:rsid w:val="00C71E69"/>
    <w:rsid w:val="00C72246"/>
    <w:rsid w:val="00C72942"/>
    <w:rsid w:val="00C73658"/>
    <w:rsid w:val="00C73DE8"/>
    <w:rsid w:val="00C73E1C"/>
    <w:rsid w:val="00C73ECB"/>
    <w:rsid w:val="00C7423E"/>
    <w:rsid w:val="00C74247"/>
    <w:rsid w:val="00C74B73"/>
    <w:rsid w:val="00C75240"/>
    <w:rsid w:val="00C7535B"/>
    <w:rsid w:val="00C754CE"/>
    <w:rsid w:val="00C75882"/>
    <w:rsid w:val="00C7589A"/>
    <w:rsid w:val="00C75CCE"/>
    <w:rsid w:val="00C75F05"/>
    <w:rsid w:val="00C76287"/>
    <w:rsid w:val="00C76837"/>
    <w:rsid w:val="00C76BD6"/>
    <w:rsid w:val="00C77266"/>
    <w:rsid w:val="00C7749E"/>
    <w:rsid w:val="00C77CD3"/>
    <w:rsid w:val="00C80000"/>
    <w:rsid w:val="00C801F9"/>
    <w:rsid w:val="00C8029D"/>
    <w:rsid w:val="00C804CA"/>
    <w:rsid w:val="00C80AB9"/>
    <w:rsid w:val="00C812EA"/>
    <w:rsid w:val="00C82169"/>
    <w:rsid w:val="00C82214"/>
    <w:rsid w:val="00C82A3B"/>
    <w:rsid w:val="00C82A9B"/>
    <w:rsid w:val="00C84B5F"/>
    <w:rsid w:val="00C84BF7"/>
    <w:rsid w:val="00C85273"/>
    <w:rsid w:val="00C852E0"/>
    <w:rsid w:val="00C85363"/>
    <w:rsid w:val="00C859AA"/>
    <w:rsid w:val="00C85C6D"/>
    <w:rsid w:val="00C866EF"/>
    <w:rsid w:val="00C8686E"/>
    <w:rsid w:val="00C86C34"/>
    <w:rsid w:val="00C87F36"/>
    <w:rsid w:val="00C903DD"/>
    <w:rsid w:val="00C909FE"/>
    <w:rsid w:val="00C90D2C"/>
    <w:rsid w:val="00C9114F"/>
    <w:rsid w:val="00C91335"/>
    <w:rsid w:val="00C91680"/>
    <w:rsid w:val="00C918C5"/>
    <w:rsid w:val="00C91DC4"/>
    <w:rsid w:val="00C92568"/>
    <w:rsid w:val="00C926DB"/>
    <w:rsid w:val="00C92845"/>
    <w:rsid w:val="00C92FED"/>
    <w:rsid w:val="00C935C9"/>
    <w:rsid w:val="00C93A8C"/>
    <w:rsid w:val="00C93BCC"/>
    <w:rsid w:val="00C9402F"/>
    <w:rsid w:val="00C9426A"/>
    <w:rsid w:val="00C945D4"/>
    <w:rsid w:val="00C94A6E"/>
    <w:rsid w:val="00C94AB1"/>
    <w:rsid w:val="00C94D14"/>
    <w:rsid w:val="00C95182"/>
    <w:rsid w:val="00C95450"/>
    <w:rsid w:val="00C95670"/>
    <w:rsid w:val="00C956F0"/>
    <w:rsid w:val="00C957E2"/>
    <w:rsid w:val="00C95819"/>
    <w:rsid w:val="00C958F9"/>
    <w:rsid w:val="00C95BE2"/>
    <w:rsid w:val="00C95EA5"/>
    <w:rsid w:val="00C96589"/>
    <w:rsid w:val="00C965A4"/>
    <w:rsid w:val="00C96AA1"/>
    <w:rsid w:val="00C97403"/>
    <w:rsid w:val="00C97B2B"/>
    <w:rsid w:val="00C97E94"/>
    <w:rsid w:val="00CA0A41"/>
    <w:rsid w:val="00CA1371"/>
    <w:rsid w:val="00CA22AC"/>
    <w:rsid w:val="00CA22FF"/>
    <w:rsid w:val="00CA2378"/>
    <w:rsid w:val="00CA2A0D"/>
    <w:rsid w:val="00CA3013"/>
    <w:rsid w:val="00CA35BD"/>
    <w:rsid w:val="00CA3BD0"/>
    <w:rsid w:val="00CA47A9"/>
    <w:rsid w:val="00CA488F"/>
    <w:rsid w:val="00CA4C1C"/>
    <w:rsid w:val="00CA4D0E"/>
    <w:rsid w:val="00CA4EA5"/>
    <w:rsid w:val="00CA522A"/>
    <w:rsid w:val="00CA5622"/>
    <w:rsid w:val="00CA5D3F"/>
    <w:rsid w:val="00CA5ECE"/>
    <w:rsid w:val="00CA6A9B"/>
    <w:rsid w:val="00CA6B6E"/>
    <w:rsid w:val="00CA721C"/>
    <w:rsid w:val="00CA7243"/>
    <w:rsid w:val="00CA7983"/>
    <w:rsid w:val="00CA7B89"/>
    <w:rsid w:val="00CB02C3"/>
    <w:rsid w:val="00CB0367"/>
    <w:rsid w:val="00CB0718"/>
    <w:rsid w:val="00CB0E3E"/>
    <w:rsid w:val="00CB1B70"/>
    <w:rsid w:val="00CB1D33"/>
    <w:rsid w:val="00CB2043"/>
    <w:rsid w:val="00CB2498"/>
    <w:rsid w:val="00CB269D"/>
    <w:rsid w:val="00CB31FD"/>
    <w:rsid w:val="00CB3397"/>
    <w:rsid w:val="00CB35B9"/>
    <w:rsid w:val="00CB3AB2"/>
    <w:rsid w:val="00CB3DE2"/>
    <w:rsid w:val="00CB3E06"/>
    <w:rsid w:val="00CB3EEE"/>
    <w:rsid w:val="00CB3FF9"/>
    <w:rsid w:val="00CB4758"/>
    <w:rsid w:val="00CB4E19"/>
    <w:rsid w:val="00CB4EB6"/>
    <w:rsid w:val="00CB5AD4"/>
    <w:rsid w:val="00CB6109"/>
    <w:rsid w:val="00CB64BF"/>
    <w:rsid w:val="00CB6579"/>
    <w:rsid w:val="00CB6BF5"/>
    <w:rsid w:val="00CB6F2A"/>
    <w:rsid w:val="00CB71B6"/>
    <w:rsid w:val="00CB777A"/>
    <w:rsid w:val="00CB7AC9"/>
    <w:rsid w:val="00CB7C08"/>
    <w:rsid w:val="00CB7E96"/>
    <w:rsid w:val="00CB7F7B"/>
    <w:rsid w:val="00CC00B0"/>
    <w:rsid w:val="00CC0B09"/>
    <w:rsid w:val="00CC1C4A"/>
    <w:rsid w:val="00CC1CE1"/>
    <w:rsid w:val="00CC214E"/>
    <w:rsid w:val="00CC2756"/>
    <w:rsid w:val="00CC2EDA"/>
    <w:rsid w:val="00CC3C42"/>
    <w:rsid w:val="00CC3C5A"/>
    <w:rsid w:val="00CC3D8A"/>
    <w:rsid w:val="00CC4069"/>
    <w:rsid w:val="00CC544A"/>
    <w:rsid w:val="00CC57FE"/>
    <w:rsid w:val="00CC609F"/>
    <w:rsid w:val="00CC6692"/>
    <w:rsid w:val="00CC6C26"/>
    <w:rsid w:val="00CC6EC2"/>
    <w:rsid w:val="00CC7112"/>
    <w:rsid w:val="00CC78E9"/>
    <w:rsid w:val="00CC7C33"/>
    <w:rsid w:val="00CD0076"/>
    <w:rsid w:val="00CD08B3"/>
    <w:rsid w:val="00CD0A72"/>
    <w:rsid w:val="00CD0CD2"/>
    <w:rsid w:val="00CD0DAC"/>
    <w:rsid w:val="00CD0DFE"/>
    <w:rsid w:val="00CD0E90"/>
    <w:rsid w:val="00CD1119"/>
    <w:rsid w:val="00CD1291"/>
    <w:rsid w:val="00CD12A3"/>
    <w:rsid w:val="00CD192C"/>
    <w:rsid w:val="00CD1F03"/>
    <w:rsid w:val="00CD1F06"/>
    <w:rsid w:val="00CD20DC"/>
    <w:rsid w:val="00CD2C5B"/>
    <w:rsid w:val="00CD2E59"/>
    <w:rsid w:val="00CD3226"/>
    <w:rsid w:val="00CD34F6"/>
    <w:rsid w:val="00CD427B"/>
    <w:rsid w:val="00CD463D"/>
    <w:rsid w:val="00CD5A03"/>
    <w:rsid w:val="00CD5B57"/>
    <w:rsid w:val="00CD5EAC"/>
    <w:rsid w:val="00CD61EF"/>
    <w:rsid w:val="00CD66B3"/>
    <w:rsid w:val="00CD70AD"/>
    <w:rsid w:val="00CD7912"/>
    <w:rsid w:val="00CE0A8E"/>
    <w:rsid w:val="00CE1008"/>
    <w:rsid w:val="00CE1471"/>
    <w:rsid w:val="00CE15DD"/>
    <w:rsid w:val="00CE1A5C"/>
    <w:rsid w:val="00CE1E86"/>
    <w:rsid w:val="00CE2495"/>
    <w:rsid w:val="00CE24C0"/>
    <w:rsid w:val="00CE28DC"/>
    <w:rsid w:val="00CE33D8"/>
    <w:rsid w:val="00CE36CC"/>
    <w:rsid w:val="00CE381D"/>
    <w:rsid w:val="00CE3FFF"/>
    <w:rsid w:val="00CE4048"/>
    <w:rsid w:val="00CE4098"/>
    <w:rsid w:val="00CE4802"/>
    <w:rsid w:val="00CE4B4F"/>
    <w:rsid w:val="00CE5154"/>
    <w:rsid w:val="00CE527E"/>
    <w:rsid w:val="00CE53C7"/>
    <w:rsid w:val="00CE54DB"/>
    <w:rsid w:val="00CE574C"/>
    <w:rsid w:val="00CE581C"/>
    <w:rsid w:val="00CE59FE"/>
    <w:rsid w:val="00CE60D9"/>
    <w:rsid w:val="00CE63FB"/>
    <w:rsid w:val="00CE655C"/>
    <w:rsid w:val="00CE68C3"/>
    <w:rsid w:val="00CE6D0A"/>
    <w:rsid w:val="00CE6EAE"/>
    <w:rsid w:val="00CE6EC1"/>
    <w:rsid w:val="00CE7978"/>
    <w:rsid w:val="00CE7DAA"/>
    <w:rsid w:val="00CF0360"/>
    <w:rsid w:val="00CF03D5"/>
    <w:rsid w:val="00CF08EB"/>
    <w:rsid w:val="00CF0A7D"/>
    <w:rsid w:val="00CF0AB0"/>
    <w:rsid w:val="00CF0D12"/>
    <w:rsid w:val="00CF1067"/>
    <w:rsid w:val="00CF2007"/>
    <w:rsid w:val="00CF24C6"/>
    <w:rsid w:val="00CF2902"/>
    <w:rsid w:val="00CF2B7A"/>
    <w:rsid w:val="00CF30FF"/>
    <w:rsid w:val="00CF3731"/>
    <w:rsid w:val="00CF38B8"/>
    <w:rsid w:val="00CF3BA3"/>
    <w:rsid w:val="00CF3D9C"/>
    <w:rsid w:val="00CF495F"/>
    <w:rsid w:val="00CF4A24"/>
    <w:rsid w:val="00CF5A5A"/>
    <w:rsid w:val="00CF5C7E"/>
    <w:rsid w:val="00CF6E06"/>
    <w:rsid w:val="00CF7053"/>
    <w:rsid w:val="00CF7793"/>
    <w:rsid w:val="00CF7953"/>
    <w:rsid w:val="00CF7BDE"/>
    <w:rsid w:val="00D01719"/>
    <w:rsid w:val="00D0195A"/>
    <w:rsid w:val="00D01975"/>
    <w:rsid w:val="00D01B5D"/>
    <w:rsid w:val="00D01C1E"/>
    <w:rsid w:val="00D01DA1"/>
    <w:rsid w:val="00D01F8B"/>
    <w:rsid w:val="00D025A8"/>
    <w:rsid w:val="00D02FE5"/>
    <w:rsid w:val="00D03072"/>
    <w:rsid w:val="00D03137"/>
    <w:rsid w:val="00D033EF"/>
    <w:rsid w:val="00D03455"/>
    <w:rsid w:val="00D041F8"/>
    <w:rsid w:val="00D04864"/>
    <w:rsid w:val="00D04B60"/>
    <w:rsid w:val="00D0501E"/>
    <w:rsid w:val="00D05029"/>
    <w:rsid w:val="00D05122"/>
    <w:rsid w:val="00D05348"/>
    <w:rsid w:val="00D05AEF"/>
    <w:rsid w:val="00D05E88"/>
    <w:rsid w:val="00D064EC"/>
    <w:rsid w:val="00D065CD"/>
    <w:rsid w:val="00D0724B"/>
    <w:rsid w:val="00D072FC"/>
    <w:rsid w:val="00D07A27"/>
    <w:rsid w:val="00D07AEF"/>
    <w:rsid w:val="00D108FF"/>
    <w:rsid w:val="00D10AE5"/>
    <w:rsid w:val="00D10B3D"/>
    <w:rsid w:val="00D10F72"/>
    <w:rsid w:val="00D1110D"/>
    <w:rsid w:val="00D11A65"/>
    <w:rsid w:val="00D11A7F"/>
    <w:rsid w:val="00D12BEC"/>
    <w:rsid w:val="00D12CC5"/>
    <w:rsid w:val="00D12CE7"/>
    <w:rsid w:val="00D13319"/>
    <w:rsid w:val="00D13346"/>
    <w:rsid w:val="00D137D2"/>
    <w:rsid w:val="00D13BC1"/>
    <w:rsid w:val="00D14095"/>
    <w:rsid w:val="00D14916"/>
    <w:rsid w:val="00D14DBC"/>
    <w:rsid w:val="00D14EA8"/>
    <w:rsid w:val="00D15089"/>
    <w:rsid w:val="00D15106"/>
    <w:rsid w:val="00D1526D"/>
    <w:rsid w:val="00D15391"/>
    <w:rsid w:val="00D15AD1"/>
    <w:rsid w:val="00D15C48"/>
    <w:rsid w:val="00D16385"/>
    <w:rsid w:val="00D16453"/>
    <w:rsid w:val="00D17308"/>
    <w:rsid w:val="00D17447"/>
    <w:rsid w:val="00D1765A"/>
    <w:rsid w:val="00D2020D"/>
    <w:rsid w:val="00D20547"/>
    <w:rsid w:val="00D20883"/>
    <w:rsid w:val="00D20CE2"/>
    <w:rsid w:val="00D20F95"/>
    <w:rsid w:val="00D22AE4"/>
    <w:rsid w:val="00D22B4D"/>
    <w:rsid w:val="00D23F29"/>
    <w:rsid w:val="00D24182"/>
    <w:rsid w:val="00D24430"/>
    <w:rsid w:val="00D2465D"/>
    <w:rsid w:val="00D24BF7"/>
    <w:rsid w:val="00D252F3"/>
    <w:rsid w:val="00D25F07"/>
    <w:rsid w:val="00D2667A"/>
    <w:rsid w:val="00D26D36"/>
    <w:rsid w:val="00D2787C"/>
    <w:rsid w:val="00D278BA"/>
    <w:rsid w:val="00D27CB6"/>
    <w:rsid w:val="00D304A9"/>
    <w:rsid w:val="00D31F0C"/>
    <w:rsid w:val="00D325A5"/>
    <w:rsid w:val="00D32666"/>
    <w:rsid w:val="00D32EF0"/>
    <w:rsid w:val="00D331AF"/>
    <w:rsid w:val="00D335FD"/>
    <w:rsid w:val="00D336C6"/>
    <w:rsid w:val="00D33898"/>
    <w:rsid w:val="00D33A34"/>
    <w:rsid w:val="00D33BBA"/>
    <w:rsid w:val="00D33DE0"/>
    <w:rsid w:val="00D33DF7"/>
    <w:rsid w:val="00D35343"/>
    <w:rsid w:val="00D35791"/>
    <w:rsid w:val="00D35B85"/>
    <w:rsid w:val="00D36027"/>
    <w:rsid w:val="00D36675"/>
    <w:rsid w:val="00D36D4B"/>
    <w:rsid w:val="00D36E4F"/>
    <w:rsid w:val="00D3714C"/>
    <w:rsid w:val="00D37757"/>
    <w:rsid w:val="00D3798F"/>
    <w:rsid w:val="00D402E5"/>
    <w:rsid w:val="00D4038D"/>
    <w:rsid w:val="00D41D77"/>
    <w:rsid w:val="00D4202F"/>
    <w:rsid w:val="00D423D5"/>
    <w:rsid w:val="00D4327A"/>
    <w:rsid w:val="00D4329C"/>
    <w:rsid w:val="00D433CB"/>
    <w:rsid w:val="00D436E7"/>
    <w:rsid w:val="00D437E8"/>
    <w:rsid w:val="00D43FB3"/>
    <w:rsid w:val="00D44022"/>
    <w:rsid w:val="00D4487D"/>
    <w:rsid w:val="00D454BB"/>
    <w:rsid w:val="00D45B4D"/>
    <w:rsid w:val="00D460A9"/>
    <w:rsid w:val="00D460C9"/>
    <w:rsid w:val="00D464FE"/>
    <w:rsid w:val="00D46E04"/>
    <w:rsid w:val="00D475B1"/>
    <w:rsid w:val="00D47CD4"/>
    <w:rsid w:val="00D47FE0"/>
    <w:rsid w:val="00D50281"/>
    <w:rsid w:val="00D50385"/>
    <w:rsid w:val="00D50627"/>
    <w:rsid w:val="00D50C3C"/>
    <w:rsid w:val="00D50D55"/>
    <w:rsid w:val="00D517AE"/>
    <w:rsid w:val="00D519D9"/>
    <w:rsid w:val="00D51A84"/>
    <w:rsid w:val="00D51E39"/>
    <w:rsid w:val="00D52003"/>
    <w:rsid w:val="00D5250F"/>
    <w:rsid w:val="00D52AF4"/>
    <w:rsid w:val="00D52DB0"/>
    <w:rsid w:val="00D52E38"/>
    <w:rsid w:val="00D52E6A"/>
    <w:rsid w:val="00D52EC9"/>
    <w:rsid w:val="00D532E0"/>
    <w:rsid w:val="00D53A6B"/>
    <w:rsid w:val="00D5440A"/>
    <w:rsid w:val="00D54E3B"/>
    <w:rsid w:val="00D54F1B"/>
    <w:rsid w:val="00D55130"/>
    <w:rsid w:val="00D5545C"/>
    <w:rsid w:val="00D55BF8"/>
    <w:rsid w:val="00D55C9E"/>
    <w:rsid w:val="00D55F69"/>
    <w:rsid w:val="00D5642C"/>
    <w:rsid w:val="00D56675"/>
    <w:rsid w:val="00D5677A"/>
    <w:rsid w:val="00D56A0E"/>
    <w:rsid w:val="00D57395"/>
    <w:rsid w:val="00D575EC"/>
    <w:rsid w:val="00D6086B"/>
    <w:rsid w:val="00D60AF8"/>
    <w:rsid w:val="00D60CEA"/>
    <w:rsid w:val="00D6136E"/>
    <w:rsid w:val="00D618D8"/>
    <w:rsid w:val="00D62313"/>
    <w:rsid w:val="00D62652"/>
    <w:rsid w:val="00D63296"/>
    <w:rsid w:val="00D634F7"/>
    <w:rsid w:val="00D63668"/>
    <w:rsid w:val="00D63951"/>
    <w:rsid w:val="00D63C84"/>
    <w:rsid w:val="00D63C87"/>
    <w:rsid w:val="00D63D59"/>
    <w:rsid w:val="00D640D4"/>
    <w:rsid w:val="00D641E6"/>
    <w:rsid w:val="00D648C5"/>
    <w:rsid w:val="00D649EE"/>
    <w:rsid w:val="00D64BE9"/>
    <w:rsid w:val="00D64C4C"/>
    <w:rsid w:val="00D650E8"/>
    <w:rsid w:val="00D651F2"/>
    <w:rsid w:val="00D654FB"/>
    <w:rsid w:val="00D6589C"/>
    <w:rsid w:val="00D659EC"/>
    <w:rsid w:val="00D65CBC"/>
    <w:rsid w:val="00D65F3C"/>
    <w:rsid w:val="00D66243"/>
    <w:rsid w:val="00D663F7"/>
    <w:rsid w:val="00D66443"/>
    <w:rsid w:val="00D67200"/>
    <w:rsid w:val="00D6752B"/>
    <w:rsid w:val="00D6798A"/>
    <w:rsid w:val="00D700A9"/>
    <w:rsid w:val="00D702BE"/>
    <w:rsid w:val="00D70BD3"/>
    <w:rsid w:val="00D70D0C"/>
    <w:rsid w:val="00D710B0"/>
    <w:rsid w:val="00D719A2"/>
    <w:rsid w:val="00D71AD2"/>
    <w:rsid w:val="00D71DB6"/>
    <w:rsid w:val="00D72769"/>
    <w:rsid w:val="00D72A1C"/>
    <w:rsid w:val="00D7305D"/>
    <w:rsid w:val="00D73215"/>
    <w:rsid w:val="00D73440"/>
    <w:rsid w:val="00D736B6"/>
    <w:rsid w:val="00D7379F"/>
    <w:rsid w:val="00D73E3F"/>
    <w:rsid w:val="00D7447A"/>
    <w:rsid w:val="00D74617"/>
    <w:rsid w:val="00D74830"/>
    <w:rsid w:val="00D74BA8"/>
    <w:rsid w:val="00D74FA0"/>
    <w:rsid w:val="00D768AA"/>
    <w:rsid w:val="00D768C9"/>
    <w:rsid w:val="00D76C36"/>
    <w:rsid w:val="00D76E80"/>
    <w:rsid w:val="00D77989"/>
    <w:rsid w:val="00D77A79"/>
    <w:rsid w:val="00D77B47"/>
    <w:rsid w:val="00D77C15"/>
    <w:rsid w:val="00D77CF9"/>
    <w:rsid w:val="00D77E73"/>
    <w:rsid w:val="00D80105"/>
    <w:rsid w:val="00D80613"/>
    <w:rsid w:val="00D80636"/>
    <w:rsid w:val="00D80FFB"/>
    <w:rsid w:val="00D81316"/>
    <w:rsid w:val="00D816D8"/>
    <w:rsid w:val="00D81771"/>
    <w:rsid w:val="00D81BE8"/>
    <w:rsid w:val="00D82016"/>
    <w:rsid w:val="00D82438"/>
    <w:rsid w:val="00D82ADA"/>
    <w:rsid w:val="00D82D73"/>
    <w:rsid w:val="00D840D8"/>
    <w:rsid w:val="00D84FF3"/>
    <w:rsid w:val="00D850A5"/>
    <w:rsid w:val="00D8543D"/>
    <w:rsid w:val="00D85530"/>
    <w:rsid w:val="00D85664"/>
    <w:rsid w:val="00D85B61"/>
    <w:rsid w:val="00D85C33"/>
    <w:rsid w:val="00D85CAD"/>
    <w:rsid w:val="00D85D14"/>
    <w:rsid w:val="00D861AA"/>
    <w:rsid w:val="00D86434"/>
    <w:rsid w:val="00D865FF"/>
    <w:rsid w:val="00D871B9"/>
    <w:rsid w:val="00D876F9"/>
    <w:rsid w:val="00D8773F"/>
    <w:rsid w:val="00D87930"/>
    <w:rsid w:val="00D87ADE"/>
    <w:rsid w:val="00D90011"/>
    <w:rsid w:val="00D90185"/>
    <w:rsid w:val="00D906A8"/>
    <w:rsid w:val="00D90D0C"/>
    <w:rsid w:val="00D91844"/>
    <w:rsid w:val="00D925EB"/>
    <w:rsid w:val="00D92659"/>
    <w:rsid w:val="00D92A0E"/>
    <w:rsid w:val="00D92B16"/>
    <w:rsid w:val="00D92DF6"/>
    <w:rsid w:val="00D937FC"/>
    <w:rsid w:val="00D93907"/>
    <w:rsid w:val="00D93AF8"/>
    <w:rsid w:val="00D94040"/>
    <w:rsid w:val="00D94163"/>
    <w:rsid w:val="00D9478F"/>
    <w:rsid w:val="00D948A5"/>
    <w:rsid w:val="00D949CA"/>
    <w:rsid w:val="00D94DDC"/>
    <w:rsid w:val="00D955FE"/>
    <w:rsid w:val="00D959D4"/>
    <w:rsid w:val="00D9627A"/>
    <w:rsid w:val="00D9638A"/>
    <w:rsid w:val="00D96AF1"/>
    <w:rsid w:val="00D96C71"/>
    <w:rsid w:val="00D96FCC"/>
    <w:rsid w:val="00D97401"/>
    <w:rsid w:val="00D97614"/>
    <w:rsid w:val="00DA087D"/>
    <w:rsid w:val="00DA0B1E"/>
    <w:rsid w:val="00DA0B86"/>
    <w:rsid w:val="00DA0D23"/>
    <w:rsid w:val="00DA1529"/>
    <w:rsid w:val="00DA195E"/>
    <w:rsid w:val="00DA1CE1"/>
    <w:rsid w:val="00DA2077"/>
    <w:rsid w:val="00DA24B7"/>
    <w:rsid w:val="00DA2851"/>
    <w:rsid w:val="00DA294E"/>
    <w:rsid w:val="00DA43F4"/>
    <w:rsid w:val="00DA4E70"/>
    <w:rsid w:val="00DA5511"/>
    <w:rsid w:val="00DA5738"/>
    <w:rsid w:val="00DA5F3D"/>
    <w:rsid w:val="00DA6B80"/>
    <w:rsid w:val="00DA6F63"/>
    <w:rsid w:val="00DA73B1"/>
    <w:rsid w:val="00DA7614"/>
    <w:rsid w:val="00DA7721"/>
    <w:rsid w:val="00DA7B89"/>
    <w:rsid w:val="00DA7CBB"/>
    <w:rsid w:val="00DA7E55"/>
    <w:rsid w:val="00DB00C1"/>
    <w:rsid w:val="00DB0897"/>
    <w:rsid w:val="00DB08FD"/>
    <w:rsid w:val="00DB0BDE"/>
    <w:rsid w:val="00DB11CD"/>
    <w:rsid w:val="00DB166E"/>
    <w:rsid w:val="00DB1796"/>
    <w:rsid w:val="00DB3998"/>
    <w:rsid w:val="00DB3B6B"/>
    <w:rsid w:val="00DB4721"/>
    <w:rsid w:val="00DB4950"/>
    <w:rsid w:val="00DB4DF0"/>
    <w:rsid w:val="00DB5142"/>
    <w:rsid w:val="00DB56EE"/>
    <w:rsid w:val="00DB5C61"/>
    <w:rsid w:val="00DB5EDA"/>
    <w:rsid w:val="00DB636B"/>
    <w:rsid w:val="00DB66CE"/>
    <w:rsid w:val="00DB67B5"/>
    <w:rsid w:val="00DB6AE3"/>
    <w:rsid w:val="00DB6D3B"/>
    <w:rsid w:val="00DB72AA"/>
    <w:rsid w:val="00DB7C23"/>
    <w:rsid w:val="00DB7CB1"/>
    <w:rsid w:val="00DB7CEB"/>
    <w:rsid w:val="00DC053F"/>
    <w:rsid w:val="00DC055D"/>
    <w:rsid w:val="00DC07AC"/>
    <w:rsid w:val="00DC0AC5"/>
    <w:rsid w:val="00DC0D4F"/>
    <w:rsid w:val="00DC0D8D"/>
    <w:rsid w:val="00DC14E4"/>
    <w:rsid w:val="00DC1697"/>
    <w:rsid w:val="00DC1977"/>
    <w:rsid w:val="00DC1B3F"/>
    <w:rsid w:val="00DC1D95"/>
    <w:rsid w:val="00DC1F5D"/>
    <w:rsid w:val="00DC292E"/>
    <w:rsid w:val="00DC2C92"/>
    <w:rsid w:val="00DC2EFF"/>
    <w:rsid w:val="00DC32FE"/>
    <w:rsid w:val="00DC3552"/>
    <w:rsid w:val="00DC3817"/>
    <w:rsid w:val="00DC3E16"/>
    <w:rsid w:val="00DC4668"/>
    <w:rsid w:val="00DC4884"/>
    <w:rsid w:val="00DC48F2"/>
    <w:rsid w:val="00DC4AFB"/>
    <w:rsid w:val="00DC523C"/>
    <w:rsid w:val="00DC53A7"/>
    <w:rsid w:val="00DC5635"/>
    <w:rsid w:val="00DC5E07"/>
    <w:rsid w:val="00DC62AD"/>
    <w:rsid w:val="00DC6749"/>
    <w:rsid w:val="00DC6991"/>
    <w:rsid w:val="00DC6DA4"/>
    <w:rsid w:val="00DC7497"/>
    <w:rsid w:val="00DC792F"/>
    <w:rsid w:val="00DD0829"/>
    <w:rsid w:val="00DD0847"/>
    <w:rsid w:val="00DD0B27"/>
    <w:rsid w:val="00DD0C75"/>
    <w:rsid w:val="00DD0FB4"/>
    <w:rsid w:val="00DD13FE"/>
    <w:rsid w:val="00DD14B7"/>
    <w:rsid w:val="00DD1B9A"/>
    <w:rsid w:val="00DD1DFF"/>
    <w:rsid w:val="00DD2168"/>
    <w:rsid w:val="00DD26CB"/>
    <w:rsid w:val="00DD2858"/>
    <w:rsid w:val="00DD287C"/>
    <w:rsid w:val="00DD29A2"/>
    <w:rsid w:val="00DD3258"/>
    <w:rsid w:val="00DD3866"/>
    <w:rsid w:val="00DD3C6D"/>
    <w:rsid w:val="00DD4BC1"/>
    <w:rsid w:val="00DD4D4E"/>
    <w:rsid w:val="00DD56A8"/>
    <w:rsid w:val="00DD587F"/>
    <w:rsid w:val="00DD5B0D"/>
    <w:rsid w:val="00DD5E64"/>
    <w:rsid w:val="00DD5EE3"/>
    <w:rsid w:val="00DD62C1"/>
    <w:rsid w:val="00DD6353"/>
    <w:rsid w:val="00DD6393"/>
    <w:rsid w:val="00DD6AF5"/>
    <w:rsid w:val="00DD714D"/>
    <w:rsid w:val="00DE0742"/>
    <w:rsid w:val="00DE0958"/>
    <w:rsid w:val="00DE1256"/>
    <w:rsid w:val="00DE1A5C"/>
    <w:rsid w:val="00DE26C3"/>
    <w:rsid w:val="00DE31F9"/>
    <w:rsid w:val="00DE4057"/>
    <w:rsid w:val="00DE423D"/>
    <w:rsid w:val="00DE4354"/>
    <w:rsid w:val="00DE445A"/>
    <w:rsid w:val="00DE4481"/>
    <w:rsid w:val="00DE5214"/>
    <w:rsid w:val="00DE5794"/>
    <w:rsid w:val="00DE57EA"/>
    <w:rsid w:val="00DE6531"/>
    <w:rsid w:val="00DE65D1"/>
    <w:rsid w:val="00DE671A"/>
    <w:rsid w:val="00DE6955"/>
    <w:rsid w:val="00DE6B62"/>
    <w:rsid w:val="00DE6DC0"/>
    <w:rsid w:val="00DE6EAA"/>
    <w:rsid w:val="00DE72F4"/>
    <w:rsid w:val="00DE73CE"/>
    <w:rsid w:val="00DE75F9"/>
    <w:rsid w:val="00DE799E"/>
    <w:rsid w:val="00DE7A02"/>
    <w:rsid w:val="00DE7CE5"/>
    <w:rsid w:val="00DE7D67"/>
    <w:rsid w:val="00DE7EA5"/>
    <w:rsid w:val="00DE7EF0"/>
    <w:rsid w:val="00DF050C"/>
    <w:rsid w:val="00DF080A"/>
    <w:rsid w:val="00DF0BA7"/>
    <w:rsid w:val="00DF1670"/>
    <w:rsid w:val="00DF16FB"/>
    <w:rsid w:val="00DF17EB"/>
    <w:rsid w:val="00DF1CFA"/>
    <w:rsid w:val="00DF22C8"/>
    <w:rsid w:val="00DF25AC"/>
    <w:rsid w:val="00DF2600"/>
    <w:rsid w:val="00DF2818"/>
    <w:rsid w:val="00DF2831"/>
    <w:rsid w:val="00DF2D43"/>
    <w:rsid w:val="00DF2F09"/>
    <w:rsid w:val="00DF2F4B"/>
    <w:rsid w:val="00DF3F8F"/>
    <w:rsid w:val="00DF4085"/>
    <w:rsid w:val="00DF44F8"/>
    <w:rsid w:val="00DF4649"/>
    <w:rsid w:val="00DF4924"/>
    <w:rsid w:val="00DF4BE5"/>
    <w:rsid w:val="00DF4E6C"/>
    <w:rsid w:val="00DF526C"/>
    <w:rsid w:val="00DF54CA"/>
    <w:rsid w:val="00DF57AD"/>
    <w:rsid w:val="00DF5C25"/>
    <w:rsid w:val="00DF631F"/>
    <w:rsid w:val="00DF6525"/>
    <w:rsid w:val="00DF69FC"/>
    <w:rsid w:val="00DF6DA3"/>
    <w:rsid w:val="00DF7B5F"/>
    <w:rsid w:val="00E00079"/>
    <w:rsid w:val="00E00DF2"/>
    <w:rsid w:val="00E00F34"/>
    <w:rsid w:val="00E01C84"/>
    <w:rsid w:val="00E02760"/>
    <w:rsid w:val="00E02BC2"/>
    <w:rsid w:val="00E02E66"/>
    <w:rsid w:val="00E0398B"/>
    <w:rsid w:val="00E04239"/>
    <w:rsid w:val="00E04874"/>
    <w:rsid w:val="00E048CE"/>
    <w:rsid w:val="00E04AD2"/>
    <w:rsid w:val="00E057AE"/>
    <w:rsid w:val="00E05A48"/>
    <w:rsid w:val="00E05BB9"/>
    <w:rsid w:val="00E05C88"/>
    <w:rsid w:val="00E05F23"/>
    <w:rsid w:val="00E05F99"/>
    <w:rsid w:val="00E0657D"/>
    <w:rsid w:val="00E068C5"/>
    <w:rsid w:val="00E06FEA"/>
    <w:rsid w:val="00E078E0"/>
    <w:rsid w:val="00E0793A"/>
    <w:rsid w:val="00E1021D"/>
    <w:rsid w:val="00E10459"/>
    <w:rsid w:val="00E1055E"/>
    <w:rsid w:val="00E106E0"/>
    <w:rsid w:val="00E11D1D"/>
    <w:rsid w:val="00E11EC0"/>
    <w:rsid w:val="00E1227C"/>
    <w:rsid w:val="00E12451"/>
    <w:rsid w:val="00E12BAC"/>
    <w:rsid w:val="00E1318D"/>
    <w:rsid w:val="00E135B5"/>
    <w:rsid w:val="00E13AF4"/>
    <w:rsid w:val="00E13FAF"/>
    <w:rsid w:val="00E14300"/>
    <w:rsid w:val="00E143F6"/>
    <w:rsid w:val="00E144AF"/>
    <w:rsid w:val="00E1502D"/>
    <w:rsid w:val="00E15390"/>
    <w:rsid w:val="00E15504"/>
    <w:rsid w:val="00E156E4"/>
    <w:rsid w:val="00E15C6C"/>
    <w:rsid w:val="00E160AF"/>
    <w:rsid w:val="00E1623B"/>
    <w:rsid w:val="00E1631E"/>
    <w:rsid w:val="00E163B6"/>
    <w:rsid w:val="00E16792"/>
    <w:rsid w:val="00E169E3"/>
    <w:rsid w:val="00E16F33"/>
    <w:rsid w:val="00E17178"/>
    <w:rsid w:val="00E171B0"/>
    <w:rsid w:val="00E17232"/>
    <w:rsid w:val="00E17313"/>
    <w:rsid w:val="00E17993"/>
    <w:rsid w:val="00E179EE"/>
    <w:rsid w:val="00E20AC1"/>
    <w:rsid w:val="00E20B63"/>
    <w:rsid w:val="00E20DB4"/>
    <w:rsid w:val="00E212AD"/>
    <w:rsid w:val="00E216C1"/>
    <w:rsid w:val="00E22172"/>
    <w:rsid w:val="00E2245B"/>
    <w:rsid w:val="00E22697"/>
    <w:rsid w:val="00E229F8"/>
    <w:rsid w:val="00E23055"/>
    <w:rsid w:val="00E23363"/>
    <w:rsid w:val="00E23A29"/>
    <w:rsid w:val="00E23D23"/>
    <w:rsid w:val="00E23D73"/>
    <w:rsid w:val="00E23F01"/>
    <w:rsid w:val="00E23FB7"/>
    <w:rsid w:val="00E240F4"/>
    <w:rsid w:val="00E2413B"/>
    <w:rsid w:val="00E241ED"/>
    <w:rsid w:val="00E24FA5"/>
    <w:rsid w:val="00E25B6F"/>
    <w:rsid w:val="00E263C3"/>
    <w:rsid w:val="00E2791A"/>
    <w:rsid w:val="00E27A0D"/>
    <w:rsid w:val="00E27CD6"/>
    <w:rsid w:val="00E3032F"/>
    <w:rsid w:val="00E304AB"/>
    <w:rsid w:val="00E30524"/>
    <w:rsid w:val="00E313A8"/>
    <w:rsid w:val="00E31582"/>
    <w:rsid w:val="00E31697"/>
    <w:rsid w:val="00E317A9"/>
    <w:rsid w:val="00E31D13"/>
    <w:rsid w:val="00E31E25"/>
    <w:rsid w:val="00E32354"/>
    <w:rsid w:val="00E32E96"/>
    <w:rsid w:val="00E33280"/>
    <w:rsid w:val="00E33362"/>
    <w:rsid w:val="00E333C3"/>
    <w:rsid w:val="00E34497"/>
    <w:rsid w:val="00E3462D"/>
    <w:rsid w:val="00E3475A"/>
    <w:rsid w:val="00E34CDE"/>
    <w:rsid w:val="00E351BC"/>
    <w:rsid w:val="00E3528E"/>
    <w:rsid w:val="00E354DF"/>
    <w:rsid w:val="00E35A98"/>
    <w:rsid w:val="00E35C02"/>
    <w:rsid w:val="00E35CAC"/>
    <w:rsid w:val="00E35E29"/>
    <w:rsid w:val="00E35FF4"/>
    <w:rsid w:val="00E36691"/>
    <w:rsid w:val="00E36C1C"/>
    <w:rsid w:val="00E378C0"/>
    <w:rsid w:val="00E3794A"/>
    <w:rsid w:val="00E37A31"/>
    <w:rsid w:val="00E37AEC"/>
    <w:rsid w:val="00E40443"/>
    <w:rsid w:val="00E404BF"/>
    <w:rsid w:val="00E407BD"/>
    <w:rsid w:val="00E4087E"/>
    <w:rsid w:val="00E40972"/>
    <w:rsid w:val="00E40BC7"/>
    <w:rsid w:val="00E40FAF"/>
    <w:rsid w:val="00E417DC"/>
    <w:rsid w:val="00E41B97"/>
    <w:rsid w:val="00E41F3A"/>
    <w:rsid w:val="00E4201D"/>
    <w:rsid w:val="00E42217"/>
    <w:rsid w:val="00E42526"/>
    <w:rsid w:val="00E425EC"/>
    <w:rsid w:val="00E428BD"/>
    <w:rsid w:val="00E429CB"/>
    <w:rsid w:val="00E43A6A"/>
    <w:rsid w:val="00E43B5E"/>
    <w:rsid w:val="00E43BBA"/>
    <w:rsid w:val="00E43DC2"/>
    <w:rsid w:val="00E446FB"/>
    <w:rsid w:val="00E44E33"/>
    <w:rsid w:val="00E45055"/>
    <w:rsid w:val="00E45E13"/>
    <w:rsid w:val="00E46198"/>
    <w:rsid w:val="00E470EB"/>
    <w:rsid w:val="00E4720B"/>
    <w:rsid w:val="00E50196"/>
    <w:rsid w:val="00E503C6"/>
    <w:rsid w:val="00E50E17"/>
    <w:rsid w:val="00E513DD"/>
    <w:rsid w:val="00E51D26"/>
    <w:rsid w:val="00E51D9B"/>
    <w:rsid w:val="00E52245"/>
    <w:rsid w:val="00E523AB"/>
    <w:rsid w:val="00E52979"/>
    <w:rsid w:val="00E52998"/>
    <w:rsid w:val="00E52FF6"/>
    <w:rsid w:val="00E5327C"/>
    <w:rsid w:val="00E53422"/>
    <w:rsid w:val="00E53CFC"/>
    <w:rsid w:val="00E5406C"/>
    <w:rsid w:val="00E54C87"/>
    <w:rsid w:val="00E54D4F"/>
    <w:rsid w:val="00E55277"/>
    <w:rsid w:val="00E5620D"/>
    <w:rsid w:val="00E563A8"/>
    <w:rsid w:val="00E5659B"/>
    <w:rsid w:val="00E566DF"/>
    <w:rsid w:val="00E57598"/>
    <w:rsid w:val="00E57BC7"/>
    <w:rsid w:val="00E57D18"/>
    <w:rsid w:val="00E6038D"/>
    <w:rsid w:val="00E60B54"/>
    <w:rsid w:val="00E60CC3"/>
    <w:rsid w:val="00E60F36"/>
    <w:rsid w:val="00E6115C"/>
    <w:rsid w:val="00E61888"/>
    <w:rsid w:val="00E618EC"/>
    <w:rsid w:val="00E6244D"/>
    <w:rsid w:val="00E6270A"/>
    <w:rsid w:val="00E6301E"/>
    <w:rsid w:val="00E631E4"/>
    <w:rsid w:val="00E633EF"/>
    <w:rsid w:val="00E6399B"/>
    <w:rsid w:val="00E63C5A"/>
    <w:rsid w:val="00E63D90"/>
    <w:rsid w:val="00E63E24"/>
    <w:rsid w:val="00E64312"/>
    <w:rsid w:val="00E64E20"/>
    <w:rsid w:val="00E65458"/>
    <w:rsid w:val="00E65ABC"/>
    <w:rsid w:val="00E66015"/>
    <w:rsid w:val="00E665EE"/>
    <w:rsid w:val="00E66AB1"/>
    <w:rsid w:val="00E66E32"/>
    <w:rsid w:val="00E6740C"/>
    <w:rsid w:val="00E67E31"/>
    <w:rsid w:val="00E67EB6"/>
    <w:rsid w:val="00E70224"/>
    <w:rsid w:val="00E70541"/>
    <w:rsid w:val="00E70558"/>
    <w:rsid w:val="00E708EF"/>
    <w:rsid w:val="00E70D09"/>
    <w:rsid w:val="00E70E94"/>
    <w:rsid w:val="00E70E9C"/>
    <w:rsid w:val="00E70EAC"/>
    <w:rsid w:val="00E7181B"/>
    <w:rsid w:val="00E719BA"/>
    <w:rsid w:val="00E71A26"/>
    <w:rsid w:val="00E71A32"/>
    <w:rsid w:val="00E72A26"/>
    <w:rsid w:val="00E72BA6"/>
    <w:rsid w:val="00E72CD2"/>
    <w:rsid w:val="00E73123"/>
    <w:rsid w:val="00E73458"/>
    <w:rsid w:val="00E73757"/>
    <w:rsid w:val="00E73CDF"/>
    <w:rsid w:val="00E74174"/>
    <w:rsid w:val="00E7483E"/>
    <w:rsid w:val="00E74B26"/>
    <w:rsid w:val="00E74B67"/>
    <w:rsid w:val="00E74B8B"/>
    <w:rsid w:val="00E74B94"/>
    <w:rsid w:val="00E74E9F"/>
    <w:rsid w:val="00E7509D"/>
    <w:rsid w:val="00E7642F"/>
    <w:rsid w:val="00E765FD"/>
    <w:rsid w:val="00E768C3"/>
    <w:rsid w:val="00E76BF5"/>
    <w:rsid w:val="00E7737C"/>
    <w:rsid w:val="00E773CB"/>
    <w:rsid w:val="00E77471"/>
    <w:rsid w:val="00E77916"/>
    <w:rsid w:val="00E77BE7"/>
    <w:rsid w:val="00E77D10"/>
    <w:rsid w:val="00E77EEC"/>
    <w:rsid w:val="00E80613"/>
    <w:rsid w:val="00E81187"/>
    <w:rsid w:val="00E81440"/>
    <w:rsid w:val="00E81495"/>
    <w:rsid w:val="00E814F8"/>
    <w:rsid w:val="00E81A52"/>
    <w:rsid w:val="00E81BA8"/>
    <w:rsid w:val="00E81C79"/>
    <w:rsid w:val="00E81D85"/>
    <w:rsid w:val="00E81F9F"/>
    <w:rsid w:val="00E822C7"/>
    <w:rsid w:val="00E824B4"/>
    <w:rsid w:val="00E82994"/>
    <w:rsid w:val="00E83189"/>
    <w:rsid w:val="00E835CD"/>
    <w:rsid w:val="00E83A4E"/>
    <w:rsid w:val="00E83DBF"/>
    <w:rsid w:val="00E84658"/>
    <w:rsid w:val="00E846A4"/>
    <w:rsid w:val="00E847C3"/>
    <w:rsid w:val="00E84AFD"/>
    <w:rsid w:val="00E84F29"/>
    <w:rsid w:val="00E85600"/>
    <w:rsid w:val="00E85727"/>
    <w:rsid w:val="00E85F8B"/>
    <w:rsid w:val="00E85FA3"/>
    <w:rsid w:val="00E860F2"/>
    <w:rsid w:val="00E86612"/>
    <w:rsid w:val="00E8674C"/>
    <w:rsid w:val="00E86B79"/>
    <w:rsid w:val="00E875C6"/>
    <w:rsid w:val="00E87AA0"/>
    <w:rsid w:val="00E87B50"/>
    <w:rsid w:val="00E87BD3"/>
    <w:rsid w:val="00E87CD9"/>
    <w:rsid w:val="00E906B1"/>
    <w:rsid w:val="00E90D77"/>
    <w:rsid w:val="00E91B29"/>
    <w:rsid w:val="00E91F20"/>
    <w:rsid w:val="00E94352"/>
    <w:rsid w:val="00E94D18"/>
    <w:rsid w:val="00E953D7"/>
    <w:rsid w:val="00E9573F"/>
    <w:rsid w:val="00E95EFE"/>
    <w:rsid w:val="00E968A9"/>
    <w:rsid w:val="00E96F86"/>
    <w:rsid w:val="00E96FA2"/>
    <w:rsid w:val="00E970A2"/>
    <w:rsid w:val="00E9756A"/>
    <w:rsid w:val="00E9770A"/>
    <w:rsid w:val="00E97E84"/>
    <w:rsid w:val="00EA0078"/>
    <w:rsid w:val="00EA082A"/>
    <w:rsid w:val="00EA083C"/>
    <w:rsid w:val="00EA0A69"/>
    <w:rsid w:val="00EA0B11"/>
    <w:rsid w:val="00EA1CD9"/>
    <w:rsid w:val="00EA1E04"/>
    <w:rsid w:val="00EA205A"/>
    <w:rsid w:val="00EA20DB"/>
    <w:rsid w:val="00EA24A3"/>
    <w:rsid w:val="00EA2CC4"/>
    <w:rsid w:val="00EA2DF1"/>
    <w:rsid w:val="00EA3446"/>
    <w:rsid w:val="00EA36B1"/>
    <w:rsid w:val="00EA36F1"/>
    <w:rsid w:val="00EA3FA4"/>
    <w:rsid w:val="00EA44D2"/>
    <w:rsid w:val="00EA47E1"/>
    <w:rsid w:val="00EA4D79"/>
    <w:rsid w:val="00EA515E"/>
    <w:rsid w:val="00EA51EA"/>
    <w:rsid w:val="00EA53EB"/>
    <w:rsid w:val="00EA5475"/>
    <w:rsid w:val="00EA54D7"/>
    <w:rsid w:val="00EA56B6"/>
    <w:rsid w:val="00EA59B3"/>
    <w:rsid w:val="00EA59D3"/>
    <w:rsid w:val="00EA5CB4"/>
    <w:rsid w:val="00EA5FCC"/>
    <w:rsid w:val="00EA6254"/>
    <w:rsid w:val="00EA744B"/>
    <w:rsid w:val="00EA7915"/>
    <w:rsid w:val="00EB018C"/>
    <w:rsid w:val="00EB040A"/>
    <w:rsid w:val="00EB104B"/>
    <w:rsid w:val="00EB106E"/>
    <w:rsid w:val="00EB19EA"/>
    <w:rsid w:val="00EB1A16"/>
    <w:rsid w:val="00EB1B59"/>
    <w:rsid w:val="00EB29AF"/>
    <w:rsid w:val="00EB2DFA"/>
    <w:rsid w:val="00EB3797"/>
    <w:rsid w:val="00EB37BA"/>
    <w:rsid w:val="00EB38C4"/>
    <w:rsid w:val="00EB3E59"/>
    <w:rsid w:val="00EB3EC8"/>
    <w:rsid w:val="00EB4149"/>
    <w:rsid w:val="00EB42C6"/>
    <w:rsid w:val="00EB4D4A"/>
    <w:rsid w:val="00EB5832"/>
    <w:rsid w:val="00EB5919"/>
    <w:rsid w:val="00EB59C4"/>
    <w:rsid w:val="00EB5AE8"/>
    <w:rsid w:val="00EB6237"/>
    <w:rsid w:val="00EB6C70"/>
    <w:rsid w:val="00EB6D23"/>
    <w:rsid w:val="00EB71A8"/>
    <w:rsid w:val="00EB77B3"/>
    <w:rsid w:val="00EB7947"/>
    <w:rsid w:val="00EB7AF4"/>
    <w:rsid w:val="00EB7C54"/>
    <w:rsid w:val="00EB7F13"/>
    <w:rsid w:val="00EC02A9"/>
    <w:rsid w:val="00EC0839"/>
    <w:rsid w:val="00EC097E"/>
    <w:rsid w:val="00EC0B29"/>
    <w:rsid w:val="00EC0B3E"/>
    <w:rsid w:val="00EC162F"/>
    <w:rsid w:val="00EC1B3C"/>
    <w:rsid w:val="00EC1EBD"/>
    <w:rsid w:val="00EC1F6B"/>
    <w:rsid w:val="00EC1FCD"/>
    <w:rsid w:val="00EC20EC"/>
    <w:rsid w:val="00EC24A5"/>
    <w:rsid w:val="00EC2D7D"/>
    <w:rsid w:val="00EC2FC8"/>
    <w:rsid w:val="00EC3D8D"/>
    <w:rsid w:val="00EC3F99"/>
    <w:rsid w:val="00EC4080"/>
    <w:rsid w:val="00EC41A4"/>
    <w:rsid w:val="00EC43C9"/>
    <w:rsid w:val="00EC482B"/>
    <w:rsid w:val="00EC55F6"/>
    <w:rsid w:val="00EC56C1"/>
    <w:rsid w:val="00EC5B2E"/>
    <w:rsid w:val="00EC5D07"/>
    <w:rsid w:val="00EC5E78"/>
    <w:rsid w:val="00EC5EB8"/>
    <w:rsid w:val="00EC603D"/>
    <w:rsid w:val="00EC629C"/>
    <w:rsid w:val="00EC6895"/>
    <w:rsid w:val="00EC6B70"/>
    <w:rsid w:val="00EC6B76"/>
    <w:rsid w:val="00EC6F4F"/>
    <w:rsid w:val="00EC7052"/>
    <w:rsid w:val="00EC70D8"/>
    <w:rsid w:val="00EC71EA"/>
    <w:rsid w:val="00EC7BC9"/>
    <w:rsid w:val="00ED046D"/>
    <w:rsid w:val="00ED0AE6"/>
    <w:rsid w:val="00ED1071"/>
    <w:rsid w:val="00ED17E4"/>
    <w:rsid w:val="00ED2D76"/>
    <w:rsid w:val="00ED33A4"/>
    <w:rsid w:val="00ED39E9"/>
    <w:rsid w:val="00ED39FC"/>
    <w:rsid w:val="00ED4562"/>
    <w:rsid w:val="00ED4ABA"/>
    <w:rsid w:val="00ED4E78"/>
    <w:rsid w:val="00ED52FB"/>
    <w:rsid w:val="00ED553E"/>
    <w:rsid w:val="00ED5C39"/>
    <w:rsid w:val="00ED6A0A"/>
    <w:rsid w:val="00ED6AF9"/>
    <w:rsid w:val="00ED6E8B"/>
    <w:rsid w:val="00ED719C"/>
    <w:rsid w:val="00ED7D8A"/>
    <w:rsid w:val="00ED7EC4"/>
    <w:rsid w:val="00EE016A"/>
    <w:rsid w:val="00EE03AE"/>
    <w:rsid w:val="00EE14D3"/>
    <w:rsid w:val="00EE1650"/>
    <w:rsid w:val="00EE1E81"/>
    <w:rsid w:val="00EE2415"/>
    <w:rsid w:val="00EE2A22"/>
    <w:rsid w:val="00EE2EEB"/>
    <w:rsid w:val="00EE3335"/>
    <w:rsid w:val="00EE3C95"/>
    <w:rsid w:val="00EE3CC1"/>
    <w:rsid w:val="00EE3D1B"/>
    <w:rsid w:val="00EE3E2E"/>
    <w:rsid w:val="00EE4513"/>
    <w:rsid w:val="00EE4AA4"/>
    <w:rsid w:val="00EE4CB8"/>
    <w:rsid w:val="00EE4F2B"/>
    <w:rsid w:val="00EE5332"/>
    <w:rsid w:val="00EE5C4D"/>
    <w:rsid w:val="00EE5D42"/>
    <w:rsid w:val="00EE5E84"/>
    <w:rsid w:val="00EE63DD"/>
    <w:rsid w:val="00EE720C"/>
    <w:rsid w:val="00EE7703"/>
    <w:rsid w:val="00EE7BFF"/>
    <w:rsid w:val="00EE7E0D"/>
    <w:rsid w:val="00EF04AB"/>
    <w:rsid w:val="00EF07B9"/>
    <w:rsid w:val="00EF07CA"/>
    <w:rsid w:val="00EF088E"/>
    <w:rsid w:val="00EF0970"/>
    <w:rsid w:val="00EF0C7D"/>
    <w:rsid w:val="00EF1259"/>
    <w:rsid w:val="00EF1B7F"/>
    <w:rsid w:val="00EF1E50"/>
    <w:rsid w:val="00EF1F2B"/>
    <w:rsid w:val="00EF2782"/>
    <w:rsid w:val="00EF2AD1"/>
    <w:rsid w:val="00EF2E80"/>
    <w:rsid w:val="00EF31FA"/>
    <w:rsid w:val="00EF36AF"/>
    <w:rsid w:val="00EF3BFB"/>
    <w:rsid w:val="00EF419D"/>
    <w:rsid w:val="00EF4760"/>
    <w:rsid w:val="00EF493E"/>
    <w:rsid w:val="00EF4BFA"/>
    <w:rsid w:val="00EF4F88"/>
    <w:rsid w:val="00EF4FF2"/>
    <w:rsid w:val="00EF59BF"/>
    <w:rsid w:val="00EF59EE"/>
    <w:rsid w:val="00EF5EE7"/>
    <w:rsid w:val="00EF63A5"/>
    <w:rsid w:val="00EF67AB"/>
    <w:rsid w:val="00EF6B9D"/>
    <w:rsid w:val="00EF77E0"/>
    <w:rsid w:val="00F00960"/>
    <w:rsid w:val="00F00AC2"/>
    <w:rsid w:val="00F0119E"/>
    <w:rsid w:val="00F01627"/>
    <w:rsid w:val="00F01C2B"/>
    <w:rsid w:val="00F01D6E"/>
    <w:rsid w:val="00F02131"/>
    <w:rsid w:val="00F02A65"/>
    <w:rsid w:val="00F02B5A"/>
    <w:rsid w:val="00F02D39"/>
    <w:rsid w:val="00F04039"/>
    <w:rsid w:val="00F043F9"/>
    <w:rsid w:val="00F04459"/>
    <w:rsid w:val="00F04C7B"/>
    <w:rsid w:val="00F05531"/>
    <w:rsid w:val="00F05818"/>
    <w:rsid w:val="00F05F90"/>
    <w:rsid w:val="00F0632D"/>
    <w:rsid w:val="00F0633B"/>
    <w:rsid w:val="00F06354"/>
    <w:rsid w:val="00F07D23"/>
    <w:rsid w:val="00F10BC5"/>
    <w:rsid w:val="00F10DFA"/>
    <w:rsid w:val="00F10FEB"/>
    <w:rsid w:val="00F113F9"/>
    <w:rsid w:val="00F11564"/>
    <w:rsid w:val="00F1158C"/>
    <w:rsid w:val="00F11BDC"/>
    <w:rsid w:val="00F11EB7"/>
    <w:rsid w:val="00F12960"/>
    <w:rsid w:val="00F12C54"/>
    <w:rsid w:val="00F13169"/>
    <w:rsid w:val="00F131BB"/>
    <w:rsid w:val="00F13228"/>
    <w:rsid w:val="00F1361B"/>
    <w:rsid w:val="00F13E5C"/>
    <w:rsid w:val="00F142B6"/>
    <w:rsid w:val="00F14679"/>
    <w:rsid w:val="00F153B8"/>
    <w:rsid w:val="00F1632A"/>
    <w:rsid w:val="00F163F5"/>
    <w:rsid w:val="00F17565"/>
    <w:rsid w:val="00F17B47"/>
    <w:rsid w:val="00F17C90"/>
    <w:rsid w:val="00F20109"/>
    <w:rsid w:val="00F20693"/>
    <w:rsid w:val="00F20FB7"/>
    <w:rsid w:val="00F21585"/>
    <w:rsid w:val="00F21DD2"/>
    <w:rsid w:val="00F21FE0"/>
    <w:rsid w:val="00F2229B"/>
    <w:rsid w:val="00F223C6"/>
    <w:rsid w:val="00F226A6"/>
    <w:rsid w:val="00F22823"/>
    <w:rsid w:val="00F228A6"/>
    <w:rsid w:val="00F23807"/>
    <w:rsid w:val="00F23A8B"/>
    <w:rsid w:val="00F2411E"/>
    <w:rsid w:val="00F2484A"/>
    <w:rsid w:val="00F253F0"/>
    <w:rsid w:val="00F256EC"/>
    <w:rsid w:val="00F25D80"/>
    <w:rsid w:val="00F25E91"/>
    <w:rsid w:val="00F26130"/>
    <w:rsid w:val="00F26738"/>
    <w:rsid w:val="00F26CA3"/>
    <w:rsid w:val="00F26DE0"/>
    <w:rsid w:val="00F26EA0"/>
    <w:rsid w:val="00F2792C"/>
    <w:rsid w:val="00F2795B"/>
    <w:rsid w:val="00F27C9F"/>
    <w:rsid w:val="00F3033F"/>
    <w:rsid w:val="00F3067C"/>
    <w:rsid w:val="00F308DE"/>
    <w:rsid w:val="00F30E79"/>
    <w:rsid w:val="00F3173D"/>
    <w:rsid w:val="00F31A75"/>
    <w:rsid w:val="00F3248A"/>
    <w:rsid w:val="00F32874"/>
    <w:rsid w:val="00F329AE"/>
    <w:rsid w:val="00F32ABA"/>
    <w:rsid w:val="00F32B14"/>
    <w:rsid w:val="00F3338A"/>
    <w:rsid w:val="00F3340D"/>
    <w:rsid w:val="00F34617"/>
    <w:rsid w:val="00F34673"/>
    <w:rsid w:val="00F35111"/>
    <w:rsid w:val="00F353EB"/>
    <w:rsid w:val="00F35B8D"/>
    <w:rsid w:val="00F35CD9"/>
    <w:rsid w:val="00F3628F"/>
    <w:rsid w:val="00F36D67"/>
    <w:rsid w:val="00F36EA1"/>
    <w:rsid w:val="00F375B8"/>
    <w:rsid w:val="00F37D55"/>
    <w:rsid w:val="00F40883"/>
    <w:rsid w:val="00F40AA3"/>
    <w:rsid w:val="00F40AD5"/>
    <w:rsid w:val="00F40E14"/>
    <w:rsid w:val="00F4113C"/>
    <w:rsid w:val="00F41197"/>
    <w:rsid w:val="00F41250"/>
    <w:rsid w:val="00F413F2"/>
    <w:rsid w:val="00F41552"/>
    <w:rsid w:val="00F415BE"/>
    <w:rsid w:val="00F418EC"/>
    <w:rsid w:val="00F41D87"/>
    <w:rsid w:val="00F42A9C"/>
    <w:rsid w:val="00F434E3"/>
    <w:rsid w:val="00F4394B"/>
    <w:rsid w:val="00F43A21"/>
    <w:rsid w:val="00F44788"/>
    <w:rsid w:val="00F44E8C"/>
    <w:rsid w:val="00F44FCA"/>
    <w:rsid w:val="00F45411"/>
    <w:rsid w:val="00F45435"/>
    <w:rsid w:val="00F45701"/>
    <w:rsid w:val="00F45E49"/>
    <w:rsid w:val="00F4608F"/>
    <w:rsid w:val="00F46152"/>
    <w:rsid w:val="00F465DF"/>
    <w:rsid w:val="00F466E4"/>
    <w:rsid w:val="00F46711"/>
    <w:rsid w:val="00F4672D"/>
    <w:rsid w:val="00F46C52"/>
    <w:rsid w:val="00F47252"/>
    <w:rsid w:val="00F477A9"/>
    <w:rsid w:val="00F47AE5"/>
    <w:rsid w:val="00F47EA5"/>
    <w:rsid w:val="00F500CB"/>
    <w:rsid w:val="00F500DB"/>
    <w:rsid w:val="00F50204"/>
    <w:rsid w:val="00F50599"/>
    <w:rsid w:val="00F506D1"/>
    <w:rsid w:val="00F5087D"/>
    <w:rsid w:val="00F50C2D"/>
    <w:rsid w:val="00F50D5E"/>
    <w:rsid w:val="00F50EC4"/>
    <w:rsid w:val="00F50F97"/>
    <w:rsid w:val="00F51779"/>
    <w:rsid w:val="00F51F25"/>
    <w:rsid w:val="00F51FC3"/>
    <w:rsid w:val="00F52485"/>
    <w:rsid w:val="00F524FB"/>
    <w:rsid w:val="00F52E84"/>
    <w:rsid w:val="00F52FDC"/>
    <w:rsid w:val="00F53299"/>
    <w:rsid w:val="00F5348F"/>
    <w:rsid w:val="00F53536"/>
    <w:rsid w:val="00F53720"/>
    <w:rsid w:val="00F53CE4"/>
    <w:rsid w:val="00F54174"/>
    <w:rsid w:val="00F549CB"/>
    <w:rsid w:val="00F54C34"/>
    <w:rsid w:val="00F54C72"/>
    <w:rsid w:val="00F54DD6"/>
    <w:rsid w:val="00F55299"/>
    <w:rsid w:val="00F55430"/>
    <w:rsid w:val="00F55574"/>
    <w:rsid w:val="00F555A8"/>
    <w:rsid w:val="00F556BF"/>
    <w:rsid w:val="00F5620D"/>
    <w:rsid w:val="00F565DF"/>
    <w:rsid w:val="00F56F20"/>
    <w:rsid w:val="00F579AE"/>
    <w:rsid w:val="00F57C64"/>
    <w:rsid w:val="00F57D41"/>
    <w:rsid w:val="00F57F59"/>
    <w:rsid w:val="00F60282"/>
    <w:rsid w:val="00F6038A"/>
    <w:rsid w:val="00F60B48"/>
    <w:rsid w:val="00F60CDF"/>
    <w:rsid w:val="00F614CD"/>
    <w:rsid w:val="00F61C5A"/>
    <w:rsid w:val="00F61D43"/>
    <w:rsid w:val="00F61E40"/>
    <w:rsid w:val="00F62314"/>
    <w:rsid w:val="00F62626"/>
    <w:rsid w:val="00F6351D"/>
    <w:rsid w:val="00F63684"/>
    <w:rsid w:val="00F63790"/>
    <w:rsid w:val="00F63DD7"/>
    <w:rsid w:val="00F6435C"/>
    <w:rsid w:val="00F64B81"/>
    <w:rsid w:val="00F64CF5"/>
    <w:rsid w:val="00F653F0"/>
    <w:rsid w:val="00F65793"/>
    <w:rsid w:val="00F65A5A"/>
    <w:rsid w:val="00F65E28"/>
    <w:rsid w:val="00F65F9F"/>
    <w:rsid w:val="00F66627"/>
    <w:rsid w:val="00F67226"/>
    <w:rsid w:val="00F6743D"/>
    <w:rsid w:val="00F67BD2"/>
    <w:rsid w:val="00F67F90"/>
    <w:rsid w:val="00F7023F"/>
    <w:rsid w:val="00F70426"/>
    <w:rsid w:val="00F70722"/>
    <w:rsid w:val="00F7099A"/>
    <w:rsid w:val="00F709CB"/>
    <w:rsid w:val="00F70E71"/>
    <w:rsid w:val="00F71468"/>
    <w:rsid w:val="00F722A1"/>
    <w:rsid w:val="00F72642"/>
    <w:rsid w:val="00F731E2"/>
    <w:rsid w:val="00F741CE"/>
    <w:rsid w:val="00F7465B"/>
    <w:rsid w:val="00F74D49"/>
    <w:rsid w:val="00F754A8"/>
    <w:rsid w:val="00F757B1"/>
    <w:rsid w:val="00F75BF2"/>
    <w:rsid w:val="00F75CDB"/>
    <w:rsid w:val="00F75DF2"/>
    <w:rsid w:val="00F75E48"/>
    <w:rsid w:val="00F769D4"/>
    <w:rsid w:val="00F76E9C"/>
    <w:rsid w:val="00F777CB"/>
    <w:rsid w:val="00F8040B"/>
    <w:rsid w:val="00F804E9"/>
    <w:rsid w:val="00F808DB"/>
    <w:rsid w:val="00F80D73"/>
    <w:rsid w:val="00F80ED0"/>
    <w:rsid w:val="00F8103D"/>
    <w:rsid w:val="00F8116D"/>
    <w:rsid w:val="00F812B4"/>
    <w:rsid w:val="00F81CFF"/>
    <w:rsid w:val="00F822D1"/>
    <w:rsid w:val="00F82CE5"/>
    <w:rsid w:val="00F82CFA"/>
    <w:rsid w:val="00F8316A"/>
    <w:rsid w:val="00F83876"/>
    <w:rsid w:val="00F8389C"/>
    <w:rsid w:val="00F83A62"/>
    <w:rsid w:val="00F8498A"/>
    <w:rsid w:val="00F849D8"/>
    <w:rsid w:val="00F850D4"/>
    <w:rsid w:val="00F85C34"/>
    <w:rsid w:val="00F86400"/>
    <w:rsid w:val="00F86BFB"/>
    <w:rsid w:val="00F874A6"/>
    <w:rsid w:val="00F905CD"/>
    <w:rsid w:val="00F90F37"/>
    <w:rsid w:val="00F90F3F"/>
    <w:rsid w:val="00F91197"/>
    <w:rsid w:val="00F9148C"/>
    <w:rsid w:val="00F92481"/>
    <w:rsid w:val="00F9261B"/>
    <w:rsid w:val="00F9296A"/>
    <w:rsid w:val="00F9299E"/>
    <w:rsid w:val="00F929EA"/>
    <w:rsid w:val="00F93122"/>
    <w:rsid w:val="00F932DD"/>
    <w:rsid w:val="00F933DC"/>
    <w:rsid w:val="00F9364F"/>
    <w:rsid w:val="00F93AE0"/>
    <w:rsid w:val="00F9407E"/>
    <w:rsid w:val="00F94711"/>
    <w:rsid w:val="00F95253"/>
    <w:rsid w:val="00F954AD"/>
    <w:rsid w:val="00F9586D"/>
    <w:rsid w:val="00F95922"/>
    <w:rsid w:val="00F95BAF"/>
    <w:rsid w:val="00F95CDF"/>
    <w:rsid w:val="00F96110"/>
    <w:rsid w:val="00F969BC"/>
    <w:rsid w:val="00F96DD5"/>
    <w:rsid w:val="00F970C5"/>
    <w:rsid w:val="00F97274"/>
    <w:rsid w:val="00F97328"/>
    <w:rsid w:val="00F978A2"/>
    <w:rsid w:val="00F97A0A"/>
    <w:rsid w:val="00F97B7B"/>
    <w:rsid w:val="00F97D69"/>
    <w:rsid w:val="00FA08A3"/>
    <w:rsid w:val="00FA08F2"/>
    <w:rsid w:val="00FA279F"/>
    <w:rsid w:val="00FA2B78"/>
    <w:rsid w:val="00FA33EC"/>
    <w:rsid w:val="00FA3767"/>
    <w:rsid w:val="00FA3E67"/>
    <w:rsid w:val="00FA41A4"/>
    <w:rsid w:val="00FA4403"/>
    <w:rsid w:val="00FA475B"/>
    <w:rsid w:val="00FA4C0D"/>
    <w:rsid w:val="00FA4DAF"/>
    <w:rsid w:val="00FA4E3A"/>
    <w:rsid w:val="00FA56FC"/>
    <w:rsid w:val="00FA585A"/>
    <w:rsid w:val="00FA5961"/>
    <w:rsid w:val="00FA5F7D"/>
    <w:rsid w:val="00FA6B02"/>
    <w:rsid w:val="00FA6FAB"/>
    <w:rsid w:val="00FA7103"/>
    <w:rsid w:val="00FA7979"/>
    <w:rsid w:val="00FB014A"/>
    <w:rsid w:val="00FB0D7B"/>
    <w:rsid w:val="00FB10A2"/>
    <w:rsid w:val="00FB115A"/>
    <w:rsid w:val="00FB1219"/>
    <w:rsid w:val="00FB14BD"/>
    <w:rsid w:val="00FB175D"/>
    <w:rsid w:val="00FB1CD1"/>
    <w:rsid w:val="00FB1F9B"/>
    <w:rsid w:val="00FB2030"/>
    <w:rsid w:val="00FB24A8"/>
    <w:rsid w:val="00FB2D51"/>
    <w:rsid w:val="00FB2F1A"/>
    <w:rsid w:val="00FB3329"/>
    <w:rsid w:val="00FB3675"/>
    <w:rsid w:val="00FB37F6"/>
    <w:rsid w:val="00FB38C8"/>
    <w:rsid w:val="00FB38CB"/>
    <w:rsid w:val="00FB4E5D"/>
    <w:rsid w:val="00FB580A"/>
    <w:rsid w:val="00FB6A5B"/>
    <w:rsid w:val="00FB6D15"/>
    <w:rsid w:val="00FB7278"/>
    <w:rsid w:val="00FC0279"/>
    <w:rsid w:val="00FC0680"/>
    <w:rsid w:val="00FC081E"/>
    <w:rsid w:val="00FC0A44"/>
    <w:rsid w:val="00FC0EE0"/>
    <w:rsid w:val="00FC1147"/>
    <w:rsid w:val="00FC1213"/>
    <w:rsid w:val="00FC1481"/>
    <w:rsid w:val="00FC166F"/>
    <w:rsid w:val="00FC1A0F"/>
    <w:rsid w:val="00FC22C1"/>
    <w:rsid w:val="00FC230F"/>
    <w:rsid w:val="00FC2488"/>
    <w:rsid w:val="00FC2CE5"/>
    <w:rsid w:val="00FC2D4A"/>
    <w:rsid w:val="00FC2D59"/>
    <w:rsid w:val="00FC2FEC"/>
    <w:rsid w:val="00FC35DB"/>
    <w:rsid w:val="00FC3610"/>
    <w:rsid w:val="00FC36ED"/>
    <w:rsid w:val="00FC381C"/>
    <w:rsid w:val="00FC3CC7"/>
    <w:rsid w:val="00FC4003"/>
    <w:rsid w:val="00FC406A"/>
    <w:rsid w:val="00FC4999"/>
    <w:rsid w:val="00FC4D26"/>
    <w:rsid w:val="00FC533E"/>
    <w:rsid w:val="00FC5AA7"/>
    <w:rsid w:val="00FC5AFB"/>
    <w:rsid w:val="00FC5C9C"/>
    <w:rsid w:val="00FC6063"/>
    <w:rsid w:val="00FC6474"/>
    <w:rsid w:val="00FC6894"/>
    <w:rsid w:val="00FC6E66"/>
    <w:rsid w:val="00FC7795"/>
    <w:rsid w:val="00FD0020"/>
    <w:rsid w:val="00FD0105"/>
    <w:rsid w:val="00FD165A"/>
    <w:rsid w:val="00FD1A1B"/>
    <w:rsid w:val="00FD1EFE"/>
    <w:rsid w:val="00FD2391"/>
    <w:rsid w:val="00FD2494"/>
    <w:rsid w:val="00FD24C5"/>
    <w:rsid w:val="00FD296A"/>
    <w:rsid w:val="00FD3085"/>
    <w:rsid w:val="00FD321A"/>
    <w:rsid w:val="00FD3DDA"/>
    <w:rsid w:val="00FD45D9"/>
    <w:rsid w:val="00FD4757"/>
    <w:rsid w:val="00FD5463"/>
    <w:rsid w:val="00FD5A91"/>
    <w:rsid w:val="00FD5EFD"/>
    <w:rsid w:val="00FD67E3"/>
    <w:rsid w:val="00FD6963"/>
    <w:rsid w:val="00FD6970"/>
    <w:rsid w:val="00FD6A92"/>
    <w:rsid w:val="00FD738B"/>
    <w:rsid w:val="00FD78A4"/>
    <w:rsid w:val="00FD7F3D"/>
    <w:rsid w:val="00FE0060"/>
    <w:rsid w:val="00FE092F"/>
    <w:rsid w:val="00FE0FCE"/>
    <w:rsid w:val="00FE1D21"/>
    <w:rsid w:val="00FE1F1F"/>
    <w:rsid w:val="00FE2DAC"/>
    <w:rsid w:val="00FE3D22"/>
    <w:rsid w:val="00FE4204"/>
    <w:rsid w:val="00FE4533"/>
    <w:rsid w:val="00FE5130"/>
    <w:rsid w:val="00FE5510"/>
    <w:rsid w:val="00FE5AA8"/>
    <w:rsid w:val="00FE5AC5"/>
    <w:rsid w:val="00FE5BEC"/>
    <w:rsid w:val="00FE5EB3"/>
    <w:rsid w:val="00FE60B3"/>
    <w:rsid w:val="00FE62CA"/>
    <w:rsid w:val="00FE6387"/>
    <w:rsid w:val="00FE75D1"/>
    <w:rsid w:val="00FE7743"/>
    <w:rsid w:val="00FE774B"/>
    <w:rsid w:val="00FE7AE4"/>
    <w:rsid w:val="00FE7F9E"/>
    <w:rsid w:val="00FE7FBE"/>
    <w:rsid w:val="00FF029D"/>
    <w:rsid w:val="00FF03FB"/>
    <w:rsid w:val="00FF0519"/>
    <w:rsid w:val="00FF0AF5"/>
    <w:rsid w:val="00FF0FDD"/>
    <w:rsid w:val="00FF1601"/>
    <w:rsid w:val="00FF1A14"/>
    <w:rsid w:val="00FF1A1A"/>
    <w:rsid w:val="00FF1FD4"/>
    <w:rsid w:val="00FF230E"/>
    <w:rsid w:val="00FF243C"/>
    <w:rsid w:val="00FF2458"/>
    <w:rsid w:val="00FF28C9"/>
    <w:rsid w:val="00FF30D5"/>
    <w:rsid w:val="00FF4BEA"/>
    <w:rsid w:val="00FF4E07"/>
    <w:rsid w:val="00FF5411"/>
    <w:rsid w:val="00FF582A"/>
    <w:rsid w:val="00FF58ED"/>
    <w:rsid w:val="00FF5A9F"/>
    <w:rsid w:val="00FF5E70"/>
    <w:rsid w:val="00FF6187"/>
    <w:rsid w:val="00FF67A4"/>
    <w:rsid w:val="00FF68D2"/>
    <w:rsid w:val="00FF6FCD"/>
    <w:rsid w:val="00FF7165"/>
    <w:rsid w:val="00FF720D"/>
    <w:rsid w:val="00FF7A39"/>
    <w:rsid w:val="00FF7AED"/>
    <w:rsid w:val="00FF7CEA"/>
    <w:rsid w:val="00FF7F29"/>
    <w:rsid w:val="00FF7F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B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939FB"/>
    <w:pPr>
      <w:spacing w:line="360" w:lineRule="auto"/>
      <w:ind w:firstLine="567"/>
      <w:jc w:val="both"/>
    </w:pPr>
    <w:rPr>
      <w:rFonts w:ascii="Times New Roman" w:hAnsi="Times New Roman"/>
      <w:sz w:val="22"/>
      <w:szCs w:val="22"/>
    </w:rPr>
  </w:style>
  <w:style w:type="paragraph" w:styleId="Ttulo1">
    <w:name w:val="heading 1"/>
    <w:basedOn w:val="Normal"/>
    <w:next w:val="Normal"/>
    <w:link w:val="Ttulo1Char"/>
    <w:uiPriority w:val="9"/>
    <w:qFormat/>
    <w:rsid w:val="00F65A5A"/>
    <w:pPr>
      <w:keepNext/>
      <w:keepLines/>
      <w:numPr>
        <w:numId w:val="6"/>
      </w:numPr>
      <w:tabs>
        <w:tab w:val="left" w:pos="170"/>
      </w:tabs>
      <w:jc w:val="left"/>
      <w:outlineLvl w:val="0"/>
    </w:pPr>
    <w:rPr>
      <w:rFonts w:eastAsia="Times New Roman"/>
      <w:b/>
      <w:bCs/>
      <w:caps/>
      <w:szCs w:val="28"/>
    </w:rPr>
  </w:style>
  <w:style w:type="paragraph" w:styleId="Ttulo2">
    <w:name w:val="heading 2"/>
    <w:basedOn w:val="Normal"/>
    <w:next w:val="Normal"/>
    <w:link w:val="Ttulo2Char"/>
    <w:uiPriority w:val="9"/>
    <w:unhideWhenUsed/>
    <w:qFormat/>
    <w:rsid w:val="00F65A5A"/>
    <w:pPr>
      <w:keepNext/>
      <w:keepLines/>
      <w:numPr>
        <w:ilvl w:val="1"/>
        <w:numId w:val="6"/>
      </w:numPr>
      <w:tabs>
        <w:tab w:val="left" w:pos="170"/>
      </w:tabs>
      <w:jc w:val="left"/>
      <w:outlineLvl w:val="1"/>
    </w:pPr>
    <w:rPr>
      <w:rFonts w:eastAsia="Times New Roman"/>
      <w:bCs/>
      <w:caps/>
      <w:szCs w:val="26"/>
    </w:rPr>
  </w:style>
  <w:style w:type="paragraph" w:styleId="Ttulo3">
    <w:name w:val="heading 3"/>
    <w:basedOn w:val="Normal"/>
    <w:next w:val="Normal"/>
    <w:link w:val="Ttulo3Char"/>
    <w:uiPriority w:val="9"/>
    <w:unhideWhenUsed/>
    <w:qFormat/>
    <w:rsid w:val="00F65A5A"/>
    <w:pPr>
      <w:keepNext/>
      <w:keepLines/>
      <w:numPr>
        <w:ilvl w:val="2"/>
        <w:numId w:val="6"/>
      </w:numPr>
      <w:tabs>
        <w:tab w:val="left" w:pos="170"/>
      </w:tabs>
      <w:jc w:val="left"/>
      <w:outlineLvl w:val="2"/>
    </w:pPr>
    <w:rPr>
      <w:rFonts w:eastAsia="Times New Roman"/>
      <w:b/>
      <w:bCs/>
    </w:rPr>
  </w:style>
  <w:style w:type="paragraph" w:styleId="Ttulo4">
    <w:name w:val="heading 4"/>
    <w:basedOn w:val="Normal"/>
    <w:next w:val="Normal"/>
    <w:link w:val="Ttulo4Char"/>
    <w:autoRedefine/>
    <w:uiPriority w:val="9"/>
    <w:unhideWhenUsed/>
    <w:qFormat/>
    <w:rsid w:val="00C8029D"/>
    <w:pPr>
      <w:keepNext/>
      <w:keepLines/>
      <w:numPr>
        <w:ilvl w:val="3"/>
        <w:numId w:val="6"/>
      </w:numPr>
      <w:tabs>
        <w:tab w:val="left" w:pos="170"/>
      </w:tabs>
      <w:jc w:val="left"/>
      <w:outlineLvl w:val="3"/>
    </w:pPr>
    <w:rPr>
      <w:rFonts w:eastAsia="Times New Roman"/>
      <w:bCs/>
      <w:i/>
      <w:iCs/>
    </w:rPr>
  </w:style>
  <w:style w:type="paragraph" w:styleId="Ttulo5">
    <w:name w:val="heading 5"/>
    <w:basedOn w:val="Normal"/>
    <w:next w:val="Normal"/>
    <w:link w:val="Ttulo5Char"/>
    <w:autoRedefine/>
    <w:uiPriority w:val="9"/>
    <w:unhideWhenUsed/>
    <w:qFormat/>
    <w:rsid w:val="0025368D"/>
    <w:pPr>
      <w:keepNext/>
      <w:keepLines/>
      <w:numPr>
        <w:ilvl w:val="4"/>
        <w:numId w:val="6"/>
      </w:numPr>
      <w:tabs>
        <w:tab w:val="left" w:pos="170"/>
      </w:tabs>
      <w:jc w:val="left"/>
      <w:outlineLvl w:val="4"/>
    </w:pPr>
    <w:rPr>
      <w:rFonts w:eastAsia="Times New Roman"/>
    </w:rPr>
  </w:style>
  <w:style w:type="paragraph" w:styleId="Ttulo6">
    <w:name w:val="heading 6"/>
    <w:basedOn w:val="Normal"/>
    <w:next w:val="Normal"/>
    <w:link w:val="Ttulo6Char"/>
    <w:uiPriority w:val="9"/>
    <w:unhideWhenUsed/>
    <w:qFormat/>
    <w:rsid w:val="004C2D29"/>
    <w:pPr>
      <w:keepNext/>
      <w:keepLines/>
      <w:ind w:firstLine="0"/>
      <w:jc w:val="center"/>
      <w:outlineLvl w:val="5"/>
    </w:pPr>
    <w:rPr>
      <w:rFonts w:eastAsia="Times New Roman"/>
      <w:b/>
      <w:iCs/>
    </w:rPr>
  </w:style>
  <w:style w:type="paragraph" w:styleId="Ttulo7">
    <w:name w:val="heading 7"/>
    <w:basedOn w:val="Normal"/>
    <w:next w:val="Normal"/>
    <w:link w:val="Ttulo7Char"/>
    <w:uiPriority w:val="9"/>
    <w:unhideWhenUsed/>
    <w:qFormat/>
    <w:rsid w:val="00383AFE"/>
    <w:pPr>
      <w:keepNext/>
      <w:keepLines/>
      <w:ind w:firstLine="0"/>
      <w:jc w:val="center"/>
      <w:outlineLvl w:val="6"/>
    </w:pPr>
    <w:rPr>
      <w:rFonts w:eastAsia="Times New Roman"/>
      <w:b/>
      <w:iCs/>
    </w:rPr>
  </w:style>
  <w:style w:type="paragraph" w:styleId="Ttulo8">
    <w:name w:val="heading 8"/>
    <w:basedOn w:val="Normal"/>
    <w:next w:val="Normal"/>
    <w:link w:val="Ttulo8Char"/>
    <w:uiPriority w:val="9"/>
    <w:unhideWhenUsed/>
    <w:rsid w:val="00E31582"/>
    <w:pPr>
      <w:keepNext/>
      <w:keepLines/>
      <w:numPr>
        <w:ilvl w:val="7"/>
        <w:numId w:val="6"/>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rsid w:val="00E31582"/>
    <w:pPr>
      <w:keepNext/>
      <w:keepLines/>
      <w:numPr>
        <w:ilvl w:val="8"/>
        <w:numId w:val="6"/>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65A5A"/>
    <w:rPr>
      <w:rFonts w:ascii="Times New Roman" w:eastAsia="Times New Roman" w:hAnsi="Times New Roman"/>
      <w:b/>
      <w:bCs/>
      <w:caps/>
      <w:sz w:val="24"/>
      <w:szCs w:val="28"/>
    </w:rPr>
  </w:style>
  <w:style w:type="character" w:customStyle="1" w:styleId="Ttulo2Char">
    <w:name w:val="Título 2 Char"/>
    <w:link w:val="Ttulo2"/>
    <w:uiPriority w:val="9"/>
    <w:rsid w:val="00F65A5A"/>
    <w:rPr>
      <w:rFonts w:ascii="Times New Roman" w:eastAsia="Times New Roman" w:hAnsi="Times New Roman"/>
      <w:bCs/>
      <w:caps/>
      <w:sz w:val="24"/>
      <w:szCs w:val="26"/>
    </w:rPr>
  </w:style>
  <w:style w:type="character" w:customStyle="1" w:styleId="Ttulo3Char">
    <w:name w:val="Título 3 Char"/>
    <w:link w:val="Ttulo3"/>
    <w:uiPriority w:val="9"/>
    <w:rsid w:val="00F65A5A"/>
    <w:rPr>
      <w:rFonts w:ascii="Times New Roman" w:eastAsia="Times New Roman" w:hAnsi="Times New Roman"/>
      <w:b/>
      <w:bCs/>
      <w:sz w:val="24"/>
      <w:szCs w:val="22"/>
    </w:rPr>
  </w:style>
  <w:style w:type="character" w:customStyle="1" w:styleId="Ttulo4Char">
    <w:name w:val="Título 4 Char"/>
    <w:link w:val="Ttulo4"/>
    <w:uiPriority w:val="9"/>
    <w:rsid w:val="00C8029D"/>
    <w:rPr>
      <w:rFonts w:ascii="Times New Roman" w:eastAsia="Times New Roman" w:hAnsi="Times New Roman"/>
      <w:bCs/>
      <w:i/>
      <w:iCs/>
      <w:sz w:val="24"/>
      <w:szCs w:val="22"/>
    </w:rPr>
  </w:style>
  <w:style w:type="character" w:customStyle="1" w:styleId="Ttulo5Char">
    <w:name w:val="Título 5 Char"/>
    <w:link w:val="Ttulo5"/>
    <w:uiPriority w:val="9"/>
    <w:rsid w:val="0025368D"/>
    <w:rPr>
      <w:rFonts w:ascii="Times New Roman" w:eastAsia="Times New Roman" w:hAnsi="Times New Roman"/>
      <w:sz w:val="24"/>
      <w:szCs w:val="22"/>
    </w:rPr>
  </w:style>
  <w:style w:type="character" w:customStyle="1" w:styleId="Ttulo6Char">
    <w:name w:val="Título 6 Char"/>
    <w:link w:val="Ttulo6"/>
    <w:uiPriority w:val="9"/>
    <w:rsid w:val="004C2D29"/>
    <w:rPr>
      <w:rFonts w:ascii="Times New Roman" w:eastAsia="Times New Roman" w:hAnsi="Times New Roman" w:cs="Times New Roman"/>
      <w:b/>
      <w:iCs/>
      <w:sz w:val="24"/>
    </w:rPr>
  </w:style>
  <w:style w:type="character" w:styleId="Hyperlink">
    <w:name w:val="Hyperlink"/>
    <w:uiPriority w:val="99"/>
    <w:rsid w:val="008C4D3F"/>
    <w:rPr>
      <w:color w:val="0000FF"/>
      <w:u w:val="single"/>
    </w:rPr>
  </w:style>
  <w:style w:type="paragraph" w:customStyle="1" w:styleId="PargrafodaLista1">
    <w:name w:val="Parágrafo da Lista1"/>
    <w:aliases w:val="Corpo do texto"/>
    <w:basedOn w:val="Normal"/>
    <w:uiPriority w:val="34"/>
    <w:qFormat/>
    <w:rsid w:val="008C4D3F"/>
    <w:rPr>
      <w:rFonts w:eastAsia="Times New Roman"/>
      <w:szCs w:val="24"/>
      <w:lang w:eastAsia="en-US"/>
    </w:rPr>
  </w:style>
  <w:style w:type="paragraph" w:styleId="Citao">
    <w:name w:val="Quote"/>
    <w:basedOn w:val="Normal"/>
    <w:next w:val="Normal"/>
    <w:link w:val="CitaoChar"/>
    <w:autoRedefine/>
    <w:uiPriority w:val="29"/>
    <w:qFormat/>
    <w:rsid w:val="00600E8A"/>
    <w:pPr>
      <w:spacing w:line="240" w:lineRule="auto"/>
      <w:ind w:left="2268" w:firstLine="0"/>
    </w:pPr>
    <w:rPr>
      <w:iCs/>
      <w:sz w:val="20"/>
    </w:rPr>
  </w:style>
  <w:style w:type="character" w:customStyle="1" w:styleId="CitaoChar">
    <w:name w:val="Citação Char"/>
    <w:link w:val="Citao"/>
    <w:uiPriority w:val="29"/>
    <w:rsid w:val="00600E8A"/>
    <w:rPr>
      <w:rFonts w:ascii="Times New Roman" w:hAnsi="Times New Roman"/>
      <w:iCs/>
      <w:szCs w:val="22"/>
    </w:rPr>
  </w:style>
  <w:style w:type="character" w:customStyle="1" w:styleId="Ttulo7Char">
    <w:name w:val="Título 7 Char"/>
    <w:link w:val="Ttulo7"/>
    <w:uiPriority w:val="9"/>
    <w:rsid w:val="00383AFE"/>
    <w:rPr>
      <w:rFonts w:ascii="Arial" w:eastAsia="Times New Roman" w:hAnsi="Arial" w:cs="Times New Roman"/>
      <w:b/>
      <w:iCs/>
      <w:sz w:val="21"/>
    </w:rPr>
  </w:style>
  <w:style w:type="character" w:customStyle="1" w:styleId="Ttulo8Char">
    <w:name w:val="Título 8 Char"/>
    <w:link w:val="Ttulo8"/>
    <w:uiPriority w:val="9"/>
    <w:rsid w:val="00E31582"/>
    <w:rPr>
      <w:rFonts w:ascii="Cambria" w:eastAsia="Times New Roman" w:hAnsi="Cambria" w:cs="Times New Roman"/>
      <w:color w:val="404040"/>
      <w:sz w:val="20"/>
      <w:szCs w:val="20"/>
    </w:rPr>
  </w:style>
  <w:style w:type="character" w:customStyle="1" w:styleId="Ttulo9Char">
    <w:name w:val="Título 9 Char"/>
    <w:link w:val="Ttulo9"/>
    <w:uiPriority w:val="9"/>
    <w:rsid w:val="00E31582"/>
    <w:rPr>
      <w:rFonts w:ascii="Cambria" w:eastAsia="Times New Roman" w:hAnsi="Cambria" w:cs="Times New Roman"/>
      <w:i/>
      <w:iCs/>
      <w:color w:val="404040"/>
      <w:sz w:val="20"/>
      <w:szCs w:val="20"/>
    </w:rPr>
  </w:style>
  <w:style w:type="paragraph" w:styleId="Sumrio2">
    <w:name w:val="toc 2"/>
    <w:basedOn w:val="Normal"/>
    <w:next w:val="Normal"/>
    <w:autoRedefine/>
    <w:uiPriority w:val="39"/>
    <w:unhideWhenUsed/>
    <w:rsid w:val="00EF4BFA"/>
    <w:pPr>
      <w:tabs>
        <w:tab w:val="left" w:pos="1134"/>
        <w:tab w:val="right" w:leader="dot" w:pos="9072"/>
      </w:tabs>
      <w:spacing w:after="100"/>
      <w:ind w:firstLine="0"/>
    </w:pPr>
  </w:style>
  <w:style w:type="paragraph" w:styleId="Sumrio1">
    <w:name w:val="toc 1"/>
    <w:basedOn w:val="Normal"/>
    <w:next w:val="Normal"/>
    <w:autoRedefine/>
    <w:uiPriority w:val="39"/>
    <w:unhideWhenUsed/>
    <w:rsid w:val="00EF4BFA"/>
    <w:pPr>
      <w:tabs>
        <w:tab w:val="left" w:pos="0"/>
        <w:tab w:val="left" w:pos="1134"/>
        <w:tab w:val="right" w:leader="dot" w:pos="9072"/>
      </w:tabs>
      <w:ind w:firstLine="0"/>
      <w:jc w:val="left"/>
    </w:pPr>
    <w:rPr>
      <w:b/>
      <w:noProof/>
    </w:rPr>
  </w:style>
  <w:style w:type="paragraph" w:styleId="Sumrio3">
    <w:name w:val="toc 3"/>
    <w:basedOn w:val="Normal"/>
    <w:next w:val="Normal"/>
    <w:autoRedefine/>
    <w:uiPriority w:val="39"/>
    <w:unhideWhenUsed/>
    <w:rsid w:val="00EF4BFA"/>
    <w:pPr>
      <w:tabs>
        <w:tab w:val="left" w:pos="1134"/>
        <w:tab w:val="right" w:leader="dot" w:pos="9072"/>
      </w:tabs>
      <w:spacing w:after="100"/>
      <w:ind w:firstLine="0"/>
    </w:pPr>
    <w:rPr>
      <w:b/>
      <w:noProof/>
    </w:rPr>
  </w:style>
  <w:style w:type="paragraph" w:styleId="Sumrio4">
    <w:name w:val="toc 4"/>
    <w:basedOn w:val="Normal"/>
    <w:next w:val="Normal"/>
    <w:autoRedefine/>
    <w:uiPriority w:val="39"/>
    <w:unhideWhenUsed/>
    <w:rsid w:val="00460C9D"/>
    <w:pPr>
      <w:tabs>
        <w:tab w:val="left" w:pos="1134"/>
        <w:tab w:val="right" w:leader="dot" w:pos="9072"/>
      </w:tabs>
      <w:spacing w:after="100"/>
      <w:ind w:firstLine="0"/>
    </w:pPr>
    <w:rPr>
      <w:i/>
      <w:noProof/>
    </w:rPr>
  </w:style>
  <w:style w:type="paragraph" w:styleId="CabealhodoSumrio">
    <w:name w:val="TOC Heading"/>
    <w:basedOn w:val="Ttulo1"/>
    <w:next w:val="Normal"/>
    <w:uiPriority w:val="39"/>
    <w:semiHidden/>
    <w:unhideWhenUsed/>
    <w:qFormat/>
    <w:rsid w:val="00B017AB"/>
    <w:pPr>
      <w:numPr>
        <w:numId w:val="0"/>
      </w:numPr>
      <w:spacing w:before="480" w:line="276" w:lineRule="auto"/>
      <w:outlineLvl w:val="9"/>
    </w:pPr>
    <w:rPr>
      <w:rFonts w:ascii="Cambria" w:hAnsi="Cambria"/>
      <w:color w:val="AE9638"/>
      <w:sz w:val="28"/>
    </w:rPr>
  </w:style>
  <w:style w:type="paragraph" w:styleId="Textodebalo">
    <w:name w:val="Balloon Text"/>
    <w:basedOn w:val="Normal"/>
    <w:link w:val="TextodebaloChar"/>
    <w:uiPriority w:val="99"/>
    <w:semiHidden/>
    <w:unhideWhenUsed/>
    <w:rsid w:val="00B017AB"/>
    <w:rPr>
      <w:rFonts w:ascii="Tahoma" w:hAnsi="Tahoma" w:cs="Tahoma"/>
      <w:sz w:val="16"/>
      <w:szCs w:val="16"/>
    </w:rPr>
  </w:style>
  <w:style w:type="character" w:customStyle="1" w:styleId="TextodebaloChar">
    <w:name w:val="Texto de balão Char"/>
    <w:link w:val="Textodebalo"/>
    <w:uiPriority w:val="99"/>
    <w:semiHidden/>
    <w:rsid w:val="00B017AB"/>
    <w:rPr>
      <w:rFonts w:ascii="Tahoma" w:hAnsi="Tahoma" w:cs="Tahoma"/>
      <w:sz w:val="16"/>
      <w:szCs w:val="16"/>
    </w:rPr>
  </w:style>
  <w:style w:type="paragraph" w:styleId="Sumrio6">
    <w:name w:val="toc 6"/>
    <w:basedOn w:val="Normal"/>
    <w:next w:val="Normal"/>
    <w:autoRedefine/>
    <w:uiPriority w:val="39"/>
    <w:unhideWhenUsed/>
    <w:rsid w:val="00EF4BFA"/>
    <w:pPr>
      <w:tabs>
        <w:tab w:val="right" w:leader="dot" w:pos="9072"/>
      </w:tabs>
      <w:spacing w:after="100"/>
      <w:ind w:left="1134" w:firstLine="0"/>
    </w:pPr>
    <w:rPr>
      <w:b/>
      <w:noProof/>
    </w:rPr>
  </w:style>
  <w:style w:type="paragraph" w:styleId="SemEspaamento">
    <w:name w:val="No Spacing"/>
    <w:autoRedefine/>
    <w:uiPriority w:val="1"/>
    <w:qFormat/>
    <w:rsid w:val="00AE2E51"/>
    <w:pPr>
      <w:numPr>
        <w:numId w:val="14"/>
      </w:numPr>
      <w:spacing w:line="360" w:lineRule="auto"/>
      <w:jc w:val="both"/>
    </w:pPr>
    <w:rPr>
      <w:rFonts w:ascii="Times New Roman" w:hAnsi="Times New Roman"/>
      <w:sz w:val="24"/>
      <w:szCs w:val="22"/>
    </w:rPr>
  </w:style>
  <w:style w:type="paragraph" w:styleId="Sumrio5">
    <w:name w:val="toc 5"/>
    <w:basedOn w:val="Normal"/>
    <w:next w:val="Normal"/>
    <w:autoRedefine/>
    <w:uiPriority w:val="39"/>
    <w:unhideWhenUsed/>
    <w:rsid w:val="0025368D"/>
    <w:pPr>
      <w:tabs>
        <w:tab w:val="left" w:pos="1134"/>
        <w:tab w:val="right" w:leader="dot" w:pos="9072"/>
      </w:tabs>
      <w:spacing w:after="100"/>
      <w:ind w:firstLine="0"/>
    </w:pPr>
    <w:rPr>
      <w:rFonts w:cs="Arial"/>
      <w:noProof/>
    </w:rPr>
  </w:style>
  <w:style w:type="paragraph" w:styleId="Cabealho">
    <w:name w:val="header"/>
    <w:basedOn w:val="Normal"/>
    <w:link w:val="CabealhoChar"/>
    <w:uiPriority w:val="99"/>
    <w:unhideWhenUsed/>
    <w:rsid w:val="00D50385"/>
    <w:pPr>
      <w:tabs>
        <w:tab w:val="center" w:pos="4252"/>
        <w:tab w:val="right" w:pos="8504"/>
      </w:tabs>
    </w:pPr>
  </w:style>
  <w:style w:type="character" w:customStyle="1" w:styleId="CabealhoChar">
    <w:name w:val="Cabeçalho Char"/>
    <w:link w:val="Cabealho"/>
    <w:uiPriority w:val="99"/>
    <w:rsid w:val="00D50385"/>
    <w:rPr>
      <w:rFonts w:ascii="Arial" w:hAnsi="Arial"/>
      <w:sz w:val="21"/>
    </w:rPr>
  </w:style>
  <w:style w:type="paragraph" w:styleId="Rodap">
    <w:name w:val="footer"/>
    <w:basedOn w:val="Normal"/>
    <w:link w:val="RodapChar"/>
    <w:uiPriority w:val="99"/>
    <w:unhideWhenUsed/>
    <w:rsid w:val="00D50385"/>
    <w:pPr>
      <w:tabs>
        <w:tab w:val="center" w:pos="4252"/>
        <w:tab w:val="right" w:pos="8504"/>
      </w:tabs>
    </w:pPr>
  </w:style>
  <w:style w:type="character" w:customStyle="1" w:styleId="RodapChar">
    <w:name w:val="Rodapé Char"/>
    <w:link w:val="Rodap"/>
    <w:uiPriority w:val="99"/>
    <w:rsid w:val="00D50385"/>
    <w:rPr>
      <w:rFonts w:ascii="Arial" w:hAnsi="Arial"/>
      <w:sz w:val="21"/>
    </w:rPr>
  </w:style>
  <w:style w:type="paragraph" w:styleId="Legenda">
    <w:name w:val="caption"/>
    <w:basedOn w:val="Normal"/>
    <w:next w:val="Normal"/>
    <w:autoRedefine/>
    <w:uiPriority w:val="35"/>
    <w:unhideWhenUsed/>
    <w:qFormat/>
    <w:rsid w:val="00E23D73"/>
    <w:pPr>
      <w:spacing w:line="240" w:lineRule="auto"/>
      <w:ind w:firstLine="0"/>
      <w:jc w:val="center"/>
    </w:pPr>
    <w:rPr>
      <w:bCs/>
      <w:sz w:val="20"/>
      <w:szCs w:val="18"/>
    </w:rPr>
  </w:style>
  <w:style w:type="table" w:styleId="Tabelacomgrade">
    <w:name w:val="Table Grid"/>
    <w:basedOn w:val="Tabelanormal"/>
    <w:rsid w:val="00476B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deilustraes">
    <w:name w:val="table of figures"/>
    <w:aliases w:val="Título das figuras - ToF"/>
    <w:basedOn w:val="Ttulodasfiguras"/>
    <w:next w:val="Ttulodasfiguras"/>
    <w:uiPriority w:val="99"/>
    <w:unhideWhenUsed/>
    <w:rsid w:val="00D9627A"/>
  </w:style>
  <w:style w:type="paragraph" w:styleId="PargrafodaLista">
    <w:name w:val="List Paragraph"/>
    <w:aliases w:val="Título das ilustrações"/>
    <w:basedOn w:val="Normal"/>
    <w:next w:val="Normal"/>
    <w:autoRedefine/>
    <w:uiPriority w:val="34"/>
    <w:qFormat/>
    <w:rsid w:val="005647B5"/>
    <w:pPr>
      <w:ind w:firstLine="0"/>
      <w:contextualSpacing/>
      <w:jc w:val="left"/>
    </w:pPr>
  </w:style>
  <w:style w:type="character" w:styleId="Refdecomentrio">
    <w:name w:val="annotation reference"/>
    <w:uiPriority w:val="99"/>
    <w:semiHidden/>
    <w:unhideWhenUsed/>
    <w:rsid w:val="00377039"/>
    <w:rPr>
      <w:sz w:val="16"/>
      <w:szCs w:val="16"/>
    </w:rPr>
  </w:style>
  <w:style w:type="paragraph" w:styleId="Textodecomentrio">
    <w:name w:val="annotation text"/>
    <w:basedOn w:val="Normal"/>
    <w:link w:val="TextodecomentrioChar"/>
    <w:uiPriority w:val="99"/>
    <w:semiHidden/>
    <w:unhideWhenUsed/>
    <w:rsid w:val="00377039"/>
    <w:pPr>
      <w:spacing w:line="240" w:lineRule="auto"/>
    </w:pPr>
    <w:rPr>
      <w:sz w:val="20"/>
      <w:szCs w:val="20"/>
    </w:rPr>
  </w:style>
  <w:style w:type="character" w:customStyle="1" w:styleId="TextodecomentrioChar">
    <w:name w:val="Texto de comentário Char"/>
    <w:link w:val="Textodecomentrio"/>
    <w:uiPriority w:val="99"/>
    <w:semiHidden/>
    <w:rsid w:val="00377039"/>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77039"/>
    <w:rPr>
      <w:b/>
      <w:bCs/>
    </w:rPr>
  </w:style>
  <w:style w:type="character" w:customStyle="1" w:styleId="AssuntodocomentrioChar">
    <w:name w:val="Assunto do comentário Char"/>
    <w:link w:val="Assuntodocomentrio"/>
    <w:uiPriority w:val="99"/>
    <w:semiHidden/>
    <w:rsid w:val="00377039"/>
    <w:rPr>
      <w:rFonts w:ascii="Times New Roman" w:hAnsi="Times New Roman"/>
      <w:b/>
      <w:bCs/>
      <w:sz w:val="20"/>
      <w:szCs w:val="20"/>
    </w:rPr>
  </w:style>
  <w:style w:type="paragraph" w:styleId="Ttulo">
    <w:name w:val="Title"/>
    <w:basedOn w:val="Normal"/>
    <w:next w:val="Normal"/>
    <w:link w:val="TtuloChar"/>
    <w:uiPriority w:val="10"/>
    <w:rsid w:val="004C2D29"/>
    <w:pPr>
      <w:pBdr>
        <w:bottom w:val="single" w:sz="8" w:space="4" w:color="CEB966"/>
      </w:pBdr>
      <w:spacing w:after="300" w:line="240" w:lineRule="auto"/>
      <w:contextualSpacing/>
    </w:pPr>
    <w:rPr>
      <w:rFonts w:ascii="Cambria" w:eastAsia="Times New Roman" w:hAnsi="Cambria"/>
      <w:color w:val="4E4D51"/>
      <w:spacing w:val="5"/>
      <w:kern w:val="28"/>
      <w:sz w:val="52"/>
      <w:szCs w:val="52"/>
    </w:rPr>
  </w:style>
  <w:style w:type="character" w:customStyle="1" w:styleId="TtuloChar">
    <w:name w:val="Título Char"/>
    <w:link w:val="Ttulo"/>
    <w:uiPriority w:val="10"/>
    <w:rsid w:val="004C2D29"/>
    <w:rPr>
      <w:rFonts w:ascii="Cambria" w:eastAsia="Times New Roman" w:hAnsi="Cambria" w:cs="Times New Roman"/>
      <w:color w:val="4E4D51"/>
      <w:spacing w:val="5"/>
      <w:kern w:val="28"/>
      <w:sz w:val="52"/>
      <w:szCs w:val="52"/>
    </w:rPr>
  </w:style>
  <w:style w:type="character" w:styleId="HiperlinkVisitado">
    <w:name w:val="FollowedHyperlink"/>
    <w:uiPriority w:val="99"/>
    <w:semiHidden/>
    <w:unhideWhenUsed/>
    <w:rsid w:val="00631BF8"/>
    <w:rPr>
      <w:color w:val="932968"/>
      <w:u w:val="single"/>
    </w:rPr>
  </w:style>
  <w:style w:type="paragraph" w:styleId="Textodenotaderodap">
    <w:name w:val="footnote text"/>
    <w:basedOn w:val="Normal"/>
    <w:link w:val="TextodenotaderodapChar"/>
    <w:uiPriority w:val="99"/>
    <w:semiHidden/>
    <w:unhideWhenUsed/>
    <w:rsid w:val="00BF2FE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F2FEC"/>
    <w:rPr>
      <w:rFonts w:ascii="Times New Roman" w:hAnsi="Times New Roman"/>
    </w:rPr>
  </w:style>
  <w:style w:type="character" w:styleId="Refdenotaderodap">
    <w:name w:val="footnote reference"/>
    <w:basedOn w:val="Fontepargpadro"/>
    <w:uiPriority w:val="99"/>
    <w:semiHidden/>
    <w:unhideWhenUsed/>
    <w:rsid w:val="00BF2FEC"/>
    <w:rPr>
      <w:vertAlign w:val="superscript"/>
    </w:rPr>
  </w:style>
  <w:style w:type="paragraph" w:customStyle="1" w:styleId="NotadeRodap">
    <w:name w:val="Nota de Rodapé"/>
    <w:basedOn w:val="Textodenotaderodap"/>
    <w:link w:val="NotadeRodapChar"/>
    <w:autoRedefine/>
    <w:qFormat/>
    <w:rsid w:val="00AE2E51"/>
    <w:pPr>
      <w:ind w:left="113" w:hanging="113"/>
      <w:jc w:val="left"/>
    </w:pPr>
  </w:style>
  <w:style w:type="character" w:customStyle="1" w:styleId="NotadeRodapChar">
    <w:name w:val="Nota de Rodapé Char"/>
    <w:basedOn w:val="TextodenotaderodapChar"/>
    <w:link w:val="NotadeRodap"/>
    <w:rsid w:val="00AE2E51"/>
    <w:rPr>
      <w:rFonts w:ascii="Times New Roman" w:hAnsi="Times New Roman"/>
    </w:rPr>
  </w:style>
  <w:style w:type="paragraph" w:styleId="NormalWeb">
    <w:name w:val="Normal (Web)"/>
    <w:basedOn w:val="Normal"/>
    <w:uiPriority w:val="99"/>
    <w:semiHidden/>
    <w:unhideWhenUsed/>
    <w:rsid w:val="00EC6F4F"/>
    <w:rPr>
      <w:szCs w:val="24"/>
    </w:rPr>
  </w:style>
  <w:style w:type="table" w:customStyle="1" w:styleId="SimplesTabela11">
    <w:name w:val="Simples Tabela 11"/>
    <w:basedOn w:val="Tabelanormal"/>
    <w:uiPriority w:val="41"/>
    <w:rsid w:val="007723C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Clara1">
    <w:name w:val="Tabela de Grade Clara1"/>
    <w:basedOn w:val="Tabelanormal"/>
    <w:uiPriority w:val="40"/>
    <w:rsid w:val="007723C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SimplesTabela31">
    <w:name w:val="Simples Tabela 31"/>
    <w:basedOn w:val="Tabelanormal"/>
    <w:uiPriority w:val="43"/>
    <w:rsid w:val="007723C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deGrade1Clara-nfase41">
    <w:name w:val="Tabela de Grade 1 Clara - Ênfase 41"/>
    <w:basedOn w:val="Tabelanormal"/>
    <w:uiPriority w:val="46"/>
    <w:rsid w:val="007D432A"/>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elaSimples41">
    <w:name w:val="Tabela Simples 41"/>
    <w:basedOn w:val="Tabelanormal"/>
    <w:uiPriority w:val="44"/>
    <w:rsid w:val="007D432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mplesTabela21">
    <w:name w:val="Simples Tabela 21"/>
    <w:basedOn w:val="Tabelanormal"/>
    <w:uiPriority w:val="42"/>
    <w:rsid w:val="0073094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51">
    <w:name w:val="Tabela Simples 51"/>
    <w:basedOn w:val="Tabelanormal"/>
    <w:uiPriority w:val="45"/>
    <w:rsid w:val="00C636A9"/>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elanormal"/>
    <w:uiPriority w:val="42"/>
    <w:rsid w:val="00381D7C"/>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elanormal"/>
    <w:uiPriority w:val="42"/>
    <w:rsid w:val="00C859AA"/>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elanormal"/>
    <w:uiPriority w:val="42"/>
    <w:rsid w:val="00E106E0"/>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elanormal"/>
    <w:uiPriority w:val="42"/>
    <w:rsid w:val="00232468"/>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tulodasfiguras">
    <w:name w:val="Título das figuras"/>
    <w:basedOn w:val="Normal"/>
    <w:autoRedefine/>
    <w:qFormat/>
    <w:rsid w:val="001E0320"/>
    <w:pPr>
      <w:ind w:firstLine="0"/>
      <w:jc w:val="center"/>
    </w:pPr>
  </w:style>
  <w:style w:type="numbering" w:customStyle="1" w:styleId="CurrentList1">
    <w:name w:val="Current List1"/>
    <w:uiPriority w:val="99"/>
    <w:rsid w:val="004C120B"/>
    <w:pPr>
      <w:numPr>
        <w:numId w:val="26"/>
      </w:numPr>
    </w:pPr>
  </w:style>
  <w:style w:type="paragraph" w:customStyle="1" w:styleId="Ttulodosgrficos">
    <w:name w:val="Título dos gráficos"/>
    <w:basedOn w:val="Normal"/>
    <w:next w:val="Normal"/>
    <w:autoRedefine/>
    <w:qFormat/>
    <w:rsid w:val="00F556BF"/>
    <w:pPr>
      <w:spacing w:line="240" w:lineRule="auto"/>
      <w:ind w:firstLine="0"/>
      <w:jc w:val="center"/>
    </w:pPr>
  </w:style>
  <w:style w:type="paragraph" w:customStyle="1" w:styleId="Ttulodastabelas">
    <w:name w:val="Título das tabelas"/>
    <w:basedOn w:val="Normal"/>
    <w:next w:val="Normal"/>
    <w:autoRedefine/>
    <w:qFormat/>
    <w:rsid w:val="00DD5EE3"/>
    <w:pPr>
      <w:ind w:firstLine="0"/>
    </w:pPr>
  </w:style>
  <w:style w:type="character" w:customStyle="1" w:styleId="link-annotation-unknown-block-id-1206278961">
    <w:name w:val="link-annotation-unknown-block-id-1206278961"/>
    <w:basedOn w:val="Fontepargpadro"/>
    <w:rsid w:val="00972F13"/>
  </w:style>
  <w:style w:type="character" w:customStyle="1" w:styleId="notion-enable-hover">
    <w:name w:val="notion-enable-hover"/>
    <w:basedOn w:val="Fontepargpadro"/>
    <w:rsid w:val="00585DB5"/>
  </w:style>
  <w:style w:type="character" w:customStyle="1" w:styleId="MenoPendente1">
    <w:name w:val="Menção Pendente1"/>
    <w:basedOn w:val="Fontepargpadro"/>
    <w:uiPriority w:val="99"/>
    <w:semiHidden/>
    <w:unhideWhenUsed/>
    <w:rsid w:val="00585DB5"/>
    <w:rPr>
      <w:color w:val="605E5C"/>
      <w:shd w:val="clear" w:color="auto" w:fill="E1DFDD"/>
    </w:rPr>
  </w:style>
  <w:style w:type="paragraph" w:customStyle="1" w:styleId="Legendas">
    <w:name w:val="Legendas"/>
    <w:basedOn w:val="Normal"/>
    <w:qFormat/>
    <w:rsid w:val="00765AD2"/>
    <w:pPr>
      <w:spacing w:line="240" w:lineRule="auto"/>
      <w:ind w:firstLine="0"/>
      <w:jc w:val="center"/>
    </w:pPr>
    <w:rPr>
      <w:sz w:val="20"/>
      <w:szCs w:val="20"/>
    </w:rPr>
  </w:style>
  <w:style w:type="table" w:customStyle="1" w:styleId="Tabelas">
    <w:name w:val="Tabelas"/>
    <w:basedOn w:val="Tabelanormal"/>
    <w:uiPriority w:val="99"/>
    <w:rsid w:val="00C1262C"/>
    <w:tblPr>
      <w:tblInd w:w="0" w:type="dxa"/>
      <w:tblCellMar>
        <w:top w:w="0" w:type="dxa"/>
        <w:left w:w="108" w:type="dxa"/>
        <w:bottom w:w="0" w:type="dxa"/>
        <w:right w:w="108" w:type="dxa"/>
      </w:tblCellMar>
    </w:tblPr>
    <w:tcPr>
      <w:shd w:val="clear" w:color="auto" w:fill="auto"/>
      <w:vAlign w:val="center"/>
    </w:tcPr>
    <w:tblStylePr w:type="firstRow">
      <w:rPr>
        <w:rFonts w:asciiTheme="minorHAnsi" w:hAnsiTheme="minorHAnsi"/>
        <w:b/>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lastRow">
      <w:tblPr/>
      <w:tcPr>
        <w:tcBorders>
          <w:bottom w:val="single" w:sz="4" w:space="0" w:color="auto"/>
        </w:tcBorders>
      </w:tcPr>
    </w:tblStylePr>
  </w:style>
  <w:style w:type="paragraph" w:styleId="Reviso">
    <w:name w:val="Revision"/>
    <w:hidden/>
    <w:uiPriority w:val="99"/>
    <w:semiHidden/>
    <w:rsid w:val="009F3DC9"/>
    <w:rPr>
      <w:rFonts w:ascii="Times New Roman" w:hAnsi="Times New Roman"/>
      <w:sz w:val="24"/>
      <w:szCs w:val="22"/>
    </w:rPr>
  </w:style>
  <w:style w:type="character" w:customStyle="1" w:styleId="UnresolvedMention">
    <w:name w:val="Unresolved Mention"/>
    <w:basedOn w:val="Fontepargpadro"/>
    <w:uiPriority w:val="99"/>
    <w:semiHidden/>
    <w:unhideWhenUsed/>
    <w:rsid w:val="009A47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939FB"/>
    <w:pPr>
      <w:spacing w:line="360" w:lineRule="auto"/>
      <w:ind w:firstLine="567"/>
      <w:jc w:val="both"/>
    </w:pPr>
    <w:rPr>
      <w:rFonts w:ascii="Times New Roman" w:hAnsi="Times New Roman"/>
      <w:sz w:val="22"/>
      <w:szCs w:val="22"/>
    </w:rPr>
  </w:style>
  <w:style w:type="paragraph" w:styleId="Ttulo1">
    <w:name w:val="heading 1"/>
    <w:basedOn w:val="Normal"/>
    <w:next w:val="Normal"/>
    <w:link w:val="Ttulo1Char"/>
    <w:uiPriority w:val="9"/>
    <w:qFormat/>
    <w:rsid w:val="00F65A5A"/>
    <w:pPr>
      <w:keepNext/>
      <w:keepLines/>
      <w:numPr>
        <w:numId w:val="6"/>
      </w:numPr>
      <w:tabs>
        <w:tab w:val="left" w:pos="170"/>
      </w:tabs>
      <w:jc w:val="left"/>
      <w:outlineLvl w:val="0"/>
    </w:pPr>
    <w:rPr>
      <w:rFonts w:eastAsia="Times New Roman"/>
      <w:b/>
      <w:bCs/>
      <w:caps/>
      <w:szCs w:val="28"/>
    </w:rPr>
  </w:style>
  <w:style w:type="paragraph" w:styleId="Ttulo2">
    <w:name w:val="heading 2"/>
    <w:basedOn w:val="Normal"/>
    <w:next w:val="Normal"/>
    <w:link w:val="Ttulo2Char"/>
    <w:uiPriority w:val="9"/>
    <w:unhideWhenUsed/>
    <w:qFormat/>
    <w:rsid w:val="00F65A5A"/>
    <w:pPr>
      <w:keepNext/>
      <w:keepLines/>
      <w:numPr>
        <w:ilvl w:val="1"/>
        <w:numId w:val="6"/>
      </w:numPr>
      <w:tabs>
        <w:tab w:val="left" w:pos="170"/>
      </w:tabs>
      <w:jc w:val="left"/>
      <w:outlineLvl w:val="1"/>
    </w:pPr>
    <w:rPr>
      <w:rFonts w:eastAsia="Times New Roman"/>
      <w:bCs/>
      <w:caps/>
      <w:szCs w:val="26"/>
    </w:rPr>
  </w:style>
  <w:style w:type="paragraph" w:styleId="Ttulo3">
    <w:name w:val="heading 3"/>
    <w:basedOn w:val="Normal"/>
    <w:next w:val="Normal"/>
    <w:link w:val="Ttulo3Char"/>
    <w:uiPriority w:val="9"/>
    <w:unhideWhenUsed/>
    <w:qFormat/>
    <w:rsid w:val="00F65A5A"/>
    <w:pPr>
      <w:keepNext/>
      <w:keepLines/>
      <w:numPr>
        <w:ilvl w:val="2"/>
        <w:numId w:val="6"/>
      </w:numPr>
      <w:tabs>
        <w:tab w:val="left" w:pos="170"/>
      </w:tabs>
      <w:jc w:val="left"/>
      <w:outlineLvl w:val="2"/>
    </w:pPr>
    <w:rPr>
      <w:rFonts w:eastAsia="Times New Roman"/>
      <w:b/>
      <w:bCs/>
    </w:rPr>
  </w:style>
  <w:style w:type="paragraph" w:styleId="Ttulo4">
    <w:name w:val="heading 4"/>
    <w:basedOn w:val="Normal"/>
    <w:next w:val="Normal"/>
    <w:link w:val="Ttulo4Char"/>
    <w:autoRedefine/>
    <w:uiPriority w:val="9"/>
    <w:unhideWhenUsed/>
    <w:qFormat/>
    <w:rsid w:val="00C8029D"/>
    <w:pPr>
      <w:keepNext/>
      <w:keepLines/>
      <w:numPr>
        <w:ilvl w:val="3"/>
        <w:numId w:val="6"/>
      </w:numPr>
      <w:tabs>
        <w:tab w:val="left" w:pos="170"/>
      </w:tabs>
      <w:jc w:val="left"/>
      <w:outlineLvl w:val="3"/>
    </w:pPr>
    <w:rPr>
      <w:rFonts w:eastAsia="Times New Roman"/>
      <w:bCs/>
      <w:i/>
      <w:iCs/>
    </w:rPr>
  </w:style>
  <w:style w:type="paragraph" w:styleId="Ttulo5">
    <w:name w:val="heading 5"/>
    <w:basedOn w:val="Normal"/>
    <w:next w:val="Normal"/>
    <w:link w:val="Ttulo5Char"/>
    <w:autoRedefine/>
    <w:uiPriority w:val="9"/>
    <w:unhideWhenUsed/>
    <w:qFormat/>
    <w:rsid w:val="0025368D"/>
    <w:pPr>
      <w:keepNext/>
      <w:keepLines/>
      <w:numPr>
        <w:ilvl w:val="4"/>
        <w:numId w:val="6"/>
      </w:numPr>
      <w:tabs>
        <w:tab w:val="left" w:pos="170"/>
      </w:tabs>
      <w:jc w:val="left"/>
      <w:outlineLvl w:val="4"/>
    </w:pPr>
    <w:rPr>
      <w:rFonts w:eastAsia="Times New Roman"/>
    </w:rPr>
  </w:style>
  <w:style w:type="paragraph" w:styleId="Ttulo6">
    <w:name w:val="heading 6"/>
    <w:basedOn w:val="Normal"/>
    <w:next w:val="Normal"/>
    <w:link w:val="Ttulo6Char"/>
    <w:uiPriority w:val="9"/>
    <w:unhideWhenUsed/>
    <w:qFormat/>
    <w:rsid w:val="004C2D29"/>
    <w:pPr>
      <w:keepNext/>
      <w:keepLines/>
      <w:ind w:firstLine="0"/>
      <w:jc w:val="center"/>
      <w:outlineLvl w:val="5"/>
    </w:pPr>
    <w:rPr>
      <w:rFonts w:eastAsia="Times New Roman"/>
      <w:b/>
      <w:iCs/>
    </w:rPr>
  </w:style>
  <w:style w:type="paragraph" w:styleId="Ttulo7">
    <w:name w:val="heading 7"/>
    <w:basedOn w:val="Normal"/>
    <w:next w:val="Normal"/>
    <w:link w:val="Ttulo7Char"/>
    <w:uiPriority w:val="9"/>
    <w:unhideWhenUsed/>
    <w:qFormat/>
    <w:rsid w:val="00383AFE"/>
    <w:pPr>
      <w:keepNext/>
      <w:keepLines/>
      <w:ind w:firstLine="0"/>
      <w:jc w:val="center"/>
      <w:outlineLvl w:val="6"/>
    </w:pPr>
    <w:rPr>
      <w:rFonts w:eastAsia="Times New Roman"/>
      <w:b/>
      <w:iCs/>
    </w:rPr>
  </w:style>
  <w:style w:type="paragraph" w:styleId="Ttulo8">
    <w:name w:val="heading 8"/>
    <w:basedOn w:val="Normal"/>
    <w:next w:val="Normal"/>
    <w:link w:val="Ttulo8Char"/>
    <w:uiPriority w:val="9"/>
    <w:unhideWhenUsed/>
    <w:rsid w:val="00E31582"/>
    <w:pPr>
      <w:keepNext/>
      <w:keepLines/>
      <w:numPr>
        <w:ilvl w:val="7"/>
        <w:numId w:val="6"/>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rsid w:val="00E31582"/>
    <w:pPr>
      <w:keepNext/>
      <w:keepLines/>
      <w:numPr>
        <w:ilvl w:val="8"/>
        <w:numId w:val="6"/>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65A5A"/>
    <w:rPr>
      <w:rFonts w:ascii="Times New Roman" w:eastAsia="Times New Roman" w:hAnsi="Times New Roman"/>
      <w:b/>
      <w:bCs/>
      <w:caps/>
      <w:sz w:val="24"/>
      <w:szCs w:val="28"/>
    </w:rPr>
  </w:style>
  <w:style w:type="character" w:customStyle="1" w:styleId="Ttulo2Char">
    <w:name w:val="Título 2 Char"/>
    <w:link w:val="Ttulo2"/>
    <w:uiPriority w:val="9"/>
    <w:rsid w:val="00F65A5A"/>
    <w:rPr>
      <w:rFonts w:ascii="Times New Roman" w:eastAsia="Times New Roman" w:hAnsi="Times New Roman"/>
      <w:bCs/>
      <w:caps/>
      <w:sz w:val="24"/>
      <w:szCs w:val="26"/>
    </w:rPr>
  </w:style>
  <w:style w:type="character" w:customStyle="1" w:styleId="Ttulo3Char">
    <w:name w:val="Título 3 Char"/>
    <w:link w:val="Ttulo3"/>
    <w:uiPriority w:val="9"/>
    <w:rsid w:val="00F65A5A"/>
    <w:rPr>
      <w:rFonts w:ascii="Times New Roman" w:eastAsia="Times New Roman" w:hAnsi="Times New Roman"/>
      <w:b/>
      <w:bCs/>
      <w:sz w:val="24"/>
      <w:szCs w:val="22"/>
    </w:rPr>
  </w:style>
  <w:style w:type="character" w:customStyle="1" w:styleId="Ttulo4Char">
    <w:name w:val="Título 4 Char"/>
    <w:link w:val="Ttulo4"/>
    <w:uiPriority w:val="9"/>
    <w:rsid w:val="00C8029D"/>
    <w:rPr>
      <w:rFonts w:ascii="Times New Roman" w:eastAsia="Times New Roman" w:hAnsi="Times New Roman"/>
      <w:bCs/>
      <w:i/>
      <w:iCs/>
      <w:sz w:val="24"/>
      <w:szCs w:val="22"/>
    </w:rPr>
  </w:style>
  <w:style w:type="character" w:customStyle="1" w:styleId="Ttulo5Char">
    <w:name w:val="Título 5 Char"/>
    <w:link w:val="Ttulo5"/>
    <w:uiPriority w:val="9"/>
    <w:rsid w:val="0025368D"/>
    <w:rPr>
      <w:rFonts w:ascii="Times New Roman" w:eastAsia="Times New Roman" w:hAnsi="Times New Roman"/>
      <w:sz w:val="24"/>
      <w:szCs w:val="22"/>
    </w:rPr>
  </w:style>
  <w:style w:type="character" w:customStyle="1" w:styleId="Ttulo6Char">
    <w:name w:val="Título 6 Char"/>
    <w:link w:val="Ttulo6"/>
    <w:uiPriority w:val="9"/>
    <w:rsid w:val="004C2D29"/>
    <w:rPr>
      <w:rFonts w:ascii="Times New Roman" w:eastAsia="Times New Roman" w:hAnsi="Times New Roman" w:cs="Times New Roman"/>
      <w:b/>
      <w:iCs/>
      <w:sz w:val="24"/>
    </w:rPr>
  </w:style>
  <w:style w:type="character" w:styleId="Hyperlink">
    <w:name w:val="Hyperlink"/>
    <w:uiPriority w:val="99"/>
    <w:rsid w:val="008C4D3F"/>
    <w:rPr>
      <w:color w:val="0000FF"/>
      <w:u w:val="single"/>
    </w:rPr>
  </w:style>
  <w:style w:type="paragraph" w:customStyle="1" w:styleId="PargrafodaLista1">
    <w:name w:val="Parágrafo da Lista1"/>
    <w:aliases w:val="Corpo do texto"/>
    <w:basedOn w:val="Normal"/>
    <w:uiPriority w:val="34"/>
    <w:qFormat/>
    <w:rsid w:val="008C4D3F"/>
    <w:rPr>
      <w:rFonts w:eastAsia="Times New Roman"/>
      <w:szCs w:val="24"/>
      <w:lang w:eastAsia="en-US"/>
    </w:rPr>
  </w:style>
  <w:style w:type="paragraph" w:styleId="Citao">
    <w:name w:val="Quote"/>
    <w:basedOn w:val="Normal"/>
    <w:next w:val="Normal"/>
    <w:link w:val="CitaoChar"/>
    <w:autoRedefine/>
    <w:uiPriority w:val="29"/>
    <w:qFormat/>
    <w:rsid w:val="00600E8A"/>
    <w:pPr>
      <w:spacing w:line="240" w:lineRule="auto"/>
      <w:ind w:left="2268" w:firstLine="0"/>
    </w:pPr>
    <w:rPr>
      <w:iCs/>
      <w:sz w:val="20"/>
    </w:rPr>
  </w:style>
  <w:style w:type="character" w:customStyle="1" w:styleId="CitaoChar">
    <w:name w:val="Citação Char"/>
    <w:link w:val="Citao"/>
    <w:uiPriority w:val="29"/>
    <w:rsid w:val="00600E8A"/>
    <w:rPr>
      <w:rFonts w:ascii="Times New Roman" w:hAnsi="Times New Roman"/>
      <w:iCs/>
      <w:szCs w:val="22"/>
    </w:rPr>
  </w:style>
  <w:style w:type="character" w:customStyle="1" w:styleId="Ttulo7Char">
    <w:name w:val="Título 7 Char"/>
    <w:link w:val="Ttulo7"/>
    <w:uiPriority w:val="9"/>
    <w:rsid w:val="00383AFE"/>
    <w:rPr>
      <w:rFonts w:ascii="Arial" w:eastAsia="Times New Roman" w:hAnsi="Arial" w:cs="Times New Roman"/>
      <w:b/>
      <w:iCs/>
      <w:sz w:val="21"/>
    </w:rPr>
  </w:style>
  <w:style w:type="character" w:customStyle="1" w:styleId="Ttulo8Char">
    <w:name w:val="Título 8 Char"/>
    <w:link w:val="Ttulo8"/>
    <w:uiPriority w:val="9"/>
    <w:rsid w:val="00E31582"/>
    <w:rPr>
      <w:rFonts w:ascii="Cambria" w:eastAsia="Times New Roman" w:hAnsi="Cambria" w:cs="Times New Roman"/>
      <w:color w:val="404040"/>
      <w:sz w:val="20"/>
      <w:szCs w:val="20"/>
    </w:rPr>
  </w:style>
  <w:style w:type="character" w:customStyle="1" w:styleId="Ttulo9Char">
    <w:name w:val="Título 9 Char"/>
    <w:link w:val="Ttulo9"/>
    <w:uiPriority w:val="9"/>
    <w:rsid w:val="00E31582"/>
    <w:rPr>
      <w:rFonts w:ascii="Cambria" w:eastAsia="Times New Roman" w:hAnsi="Cambria" w:cs="Times New Roman"/>
      <w:i/>
      <w:iCs/>
      <w:color w:val="404040"/>
      <w:sz w:val="20"/>
      <w:szCs w:val="20"/>
    </w:rPr>
  </w:style>
  <w:style w:type="paragraph" w:styleId="Sumrio2">
    <w:name w:val="toc 2"/>
    <w:basedOn w:val="Normal"/>
    <w:next w:val="Normal"/>
    <w:autoRedefine/>
    <w:uiPriority w:val="39"/>
    <w:unhideWhenUsed/>
    <w:rsid w:val="00EF4BFA"/>
    <w:pPr>
      <w:tabs>
        <w:tab w:val="left" w:pos="1134"/>
        <w:tab w:val="right" w:leader="dot" w:pos="9072"/>
      </w:tabs>
      <w:spacing w:after="100"/>
      <w:ind w:firstLine="0"/>
    </w:pPr>
  </w:style>
  <w:style w:type="paragraph" w:styleId="Sumrio1">
    <w:name w:val="toc 1"/>
    <w:basedOn w:val="Normal"/>
    <w:next w:val="Normal"/>
    <w:autoRedefine/>
    <w:uiPriority w:val="39"/>
    <w:unhideWhenUsed/>
    <w:rsid w:val="00EF4BFA"/>
    <w:pPr>
      <w:tabs>
        <w:tab w:val="left" w:pos="0"/>
        <w:tab w:val="left" w:pos="1134"/>
        <w:tab w:val="right" w:leader="dot" w:pos="9072"/>
      </w:tabs>
      <w:ind w:firstLine="0"/>
      <w:jc w:val="left"/>
    </w:pPr>
    <w:rPr>
      <w:b/>
      <w:noProof/>
    </w:rPr>
  </w:style>
  <w:style w:type="paragraph" w:styleId="Sumrio3">
    <w:name w:val="toc 3"/>
    <w:basedOn w:val="Normal"/>
    <w:next w:val="Normal"/>
    <w:autoRedefine/>
    <w:uiPriority w:val="39"/>
    <w:unhideWhenUsed/>
    <w:rsid w:val="00EF4BFA"/>
    <w:pPr>
      <w:tabs>
        <w:tab w:val="left" w:pos="1134"/>
        <w:tab w:val="right" w:leader="dot" w:pos="9072"/>
      </w:tabs>
      <w:spacing w:after="100"/>
      <w:ind w:firstLine="0"/>
    </w:pPr>
    <w:rPr>
      <w:b/>
      <w:noProof/>
    </w:rPr>
  </w:style>
  <w:style w:type="paragraph" w:styleId="Sumrio4">
    <w:name w:val="toc 4"/>
    <w:basedOn w:val="Normal"/>
    <w:next w:val="Normal"/>
    <w:autoRedefine/>
    <w:uiPriority w:val="39"/>
    <w:unhideWhenUsed/>
    <w:rsid w:val="00460C9D"/>
    <w:pPr>
      <w:tabs>
        <w:tab w:val="left" w:pos="1134"/>
        <w:tab w:val="right" w:leader="dot" w:pos="9072"/>
      </w:tabs>
      <w:spacing w:after="100"/>
      <w:ind w:firstLine="0"/>
    </w:pPr>
    <w:rPr>
      <w:i/>
      <w:noProof/>
    </w:rPr>
  </w:style>
  <w:style w:type="paragraph" w:styleId="CabealhodoSumrio">
    <w:name w:val="TOC Heading"/>
    <w:basedOn w:val="Ttulo1"/>
    <w:next w:val="Normal"/>
    <w:uiPriority w:val="39"/>
    <w:semiHidden/>
    <w:unhideWhenUsed/>
    <w:qFormat/>
    <w:rsid w:val="00B017AB"/>
    <w:pPr>
      <w:numPr>
        <w:numId w:val="0"/>
      </w:numPr>
      <w:spacing w:before="480" w:line="276" w:lineRule="auto"/>
      <w:outlineLvl w:val="9"/>
    </w:pPr>
    <w:rPr>
      <w:rFonts w:ascii="Cambria" w:hAnsi="Cambria"/>
      <w:color w:val="AE9638"/>
      <w:sz w:val="28"/>
    </w:rPr>
  </w:style>
  <w:style w:type="paragraph" w:styleId="Textodebalo">
    <w:name w:val="Balloon Text"/>
    <w:basedOn w:val="Normal"/>
    <w:link w:val="TextodebaloChar"/>
    <w:uiPriority w:val="99"/>
    <w:semiHidden/>
    <w:unhideWhenUsed/>
    <w:rsid w:val="00B017AB"/>
    <w:rPr>
      <w:rFonts w:ascii="Tahoma" w:hAnsi="Tahoma" w:cs="Tahoma"/>
      <w:sz w:val="16"/>
      <w:szCs w:val="16"/>
    </w:rPr>
  </w:style>
  <w:style w:type="character" w:customStyle="1" w:styleId="TextodebaloChar">
    <w:name w:val="Texto de balão Char"/>
    <w:link w:val="Textodebalo"/>
    <w:uiPriority w:val="99"/>
    <w:semiHidden/>
    <w:rsid w:val="00B017AB"/>
    <w:rPr>
      <w:rFonts w:ascii="Tahoma" w:hAnsi="Tahoma" w:cs="Tahoma"/>
      <w:sz w:val="16"/>
      <w:szCs w:val="16"/>
    </w:rPr>
  </w:style>
  <w:style w:type="paragraph" w:styleId="Sumrio6">
    <w:name w:val="toc 6"/>
    <w:basedOn w:val="Normal"/>
    <w:next w:val="Normal"/>
    <w:autoRedefine/>
    <w:uiPriority w:val="39"/>
    <w:unhideWhenUsed/>
    <w:rsid w:val="00EF4BFA"/>
    <w:pPr>
      <w:tabs>
        <w:tab w:val="right" w:leader="dot" w:pos="9072"/>
      </w:tabs>
      <w:spacing w:after="100"/>
      <w:ind w:left="1134" w:firstLine="0"/>
    </w:pPr>
    <w:rPr>
      <w:b/>
      <w:noProof/>
    </w:rPr>
  </w:style>
  <w:style w:type="paragraph" w:styleId="SemEspaamento">
    <w:name w:val="No Spacing"/>
    <w:autoRedefine/>
    <w:uiPriority w:val="1"/>
    <w:qFormat/>
    <w:rsid w:val="00AE2E51"/>
    <w:pPr>
      <w:numPr>
        <w:numId w:val="14"/>
      </w:numPr>
      <w:spacing w:line="360" w:lineRule="auto"/>
      <w:jc w:val="both"/>
    </w:pPr>
    <w:rPr>
      <w:rFonts w:ascii="Times New Roman" w:hAnsi="Times New Roman"/>
      <w:sz w:val="24"/>
      <w:szCs w:val="22"/>
    </w:rPr>
  </w:style>
  <w:style w:type="paragraph" w:styleId="Sumrio5">
    <w:name w:val="toc 5"/>
    <w:basedOn w:val="Normal"/>
    <w:next w:val="Normal"/>
    <w:autoRedefine/>
    <w:uiPriority w:val="39"/>
    <w:unhideWhenUsed/>
    <w:rsid w:val="0025368D"/>
    <w:pPr>
      <w:tabs>
        <w:tab w:val="left" w:pos="1134"/>
        <w:tab w:val="right" w:leader="dot" w:pos="9072"/>
      </w:tabs>
      <w:spacing w:after="100"/>
      <w:ind w:firstLine="0"/>
    </w:pPr>
    <w:rPr>
      <w:rFonts w:cs="Arial"/>
      <w:noProof/>
    </w:rPr>
  </w:style>
  <w:style w:type="paragraph" w:styleId="Cabealho">
    <w:name w:val="header"/>
    <w:basedOn w:val="Normal"/>
    <w:link w:val="CabealhoChar"/>
    <w:uiPriority w:val="99"/>
    <w:unhideWhenUsed/>
    <w:rsid w:val="00D50385"/>
    <w:pPr>
      <w:tabs>
        <w:tab w:val="center" w:pos="4252"/>
        <w:tab w:val="right" w:pos="8504"/>
      </w:tabs>
    </w:pPr>
  </w:style>
  <w:style w:type="character" w:customStyle="1" w:styleId="CabealhoChar">
    <w:name w:val="Cabeçalho Char"/>
    <w:link w:val="Cabealho"/>
    <w:uiPriority w:val="99"/>
    <w:rsid w:val="00D50385"/>
    <w:rPr>
      <w:rFonts w:ascii="Arial" w:hAnsi="Arial"/>
      <w:sz w:val="21"/>
    </w:rPr>
  </w:style>
  <w:style w:type="paragraph" w:styleId="Rodap">
    <w:name w:val="footer"/>
    <w:basedOn w:val="Normal"/>
    <w:link w:val="RodapChar"/>
    <w:uiPriority w:val="99"/>
    <w:unhideWhenUsed/>
    <w:rsid w:val="00D50385"/>
    <w:pPr>
      <w:tabs>
        <w:tab w:val="center" w:pos="4252"/>
        <w:tab w:val="right" w:pos="8504"/>
      </w:tabs>
    </w:pPr>
  </w:style>
  <w:style w:type="character" w:customStyle="1" w:styleId="RodapChar">
    <w:name w:val="Rodapé Char"/>
    <w:link w:val="Rodap"/>
    <w:uiPriority w:val="99"/>
    <w:rsid w:val="00D50385"/>
    <w:rPr>
      <w:rFonts w:ascii="Arial" w:hAnsi="Arial"/>
      <w:sz w:val="21"/>
    </w:rPr>
  </w:style>
  <w:style w:type="paragraph" w:styleId="Legenda">
    <w:name w:val="caption"/>
    <w:basedOn w:val="Normal"/>
    <w:next w:val="Normal"/>
    <w:autoRedefine/>
    <w:uiPriority w:val="35"/>
    <w:unhideWhenUsed/>
    <w:qFormat/>
    <w:rsid w:val="00E23D73"/>
    <w:pPr>
      <w:spacing w:line="240" w:lineRule="auto"/>
      <w:ind w:firstLine="0"/>
      <w:jc w:val="center"/>
    </w:pPr>
    <w:rPr>
      <w:bCs/>
      <w:sz w:val="20"/>
      <w:szCs w:val="18"/>
    </w:rPr>
  </w:style>
  <w:style w:type="table" w:styleId="Tabelacomgrade">
    <w:name w:val="Table Grid"/>
    <w:basedOn w:val="Tabelanormal"/>
    <w:rsid w:val="00476B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deilustraes">
    <w:name w:val="table of figures"/>
    <w:aliases w:val="Título das figuras - ToF"/>
    <w:basedOn w:val="Ttulodasfiguras"/>
    <w:next w:val="Ttulodasfiguras"/>
    <w:uiPriority w:val="99"/>
    <w:unhideWhenUsed/>
    <w:rsid w:val="00D9627A"/>
  </w:style>
  <w:style w:type="paragraph" w:styleId="PargrafodaLista">
    <w:name w:val="List Paragraph"/>
    <w:aliases w:val="Título das ilustrações"/>
    <w:basedOn w:val="Normal"/>
    <w:next w:val="Normal"/>
    <w:autoRedefine/>
    <w:uiPriority w:val="34"/>
    <w:qFormat/>
    <w:rsid w:val="005647B5"/>
    <w:pPr>
      <w:ind w:firstLine="0"/>
      <w:contextualSpacing/>
      <w:jc w:val="left"/>
    </w:pPr>
  </w:style>
  <w:style w:type="character" w:styleId="Refdecomentrio">
    <w:name w:val="annotation reference"/>
    <w:uiPriority w:val="99"/>
    <w:semiHidden/>
    <w:unhideWhenUsed/>
    <w:rsid w:val="00377039"/>
    <w:rPr>
      <w:sz w:val="16"/>
      <w:szCs w:val="16"/>
    </w:rPr>
  </w:style>
  <w:style w:type="paragraph" w:styleId="Textodecomentrio">
    <w:name w:val="annotation text"/>
    <w:basedOn w:val="Normal"/>
    <w:link w:val="TextodecomentrioChar"/>
    <w:uiPriority w:val="99"/>
    <w:semiHidden/>
    <w:unhideWhenUsed/>
    <w:rsid w:val="00377039"/>
    <w:pPr>
      <w:spacing w:line="240" w:lineRule="auto"/>
    </w:pPr>
    <w:rPr>
      <w:sz w:val="20"/>
      <w:szCs w:val="20"/>
    </w:rPr>
  </w:style>
  <w:style w:type="character" w:customStyle="1" w:styleId="TextodecomentrioChar">
    <w:name w:val="Texto de comentário Char"/>
    <w:link w:val="Textodecomentrio"/>
    <w:uiPriority w:val="99"/>
    <w:semiHidden/>
    <w:rsid w:val="00377039"/>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77039"/>
    <w:rPr>
      <w:b/>
      <w:bCs/>
    </w:rPr>
  </w:style>
  <w:style w:type="character" w:customStyle="1" w:styleId="AssuntodocomentrioChar">
    <w:name w:val="Assunto do comentário Char"/>
    <w:link w:val="Assuntodocomentrio"/>
    <w:uiPriority w:val="99"/>
    <w:semiHidden/>
    <w:rsid w:val="00377039"/>
    <w:rPr>
      <w:rFonts w:ascii="Times New Roman" w:hAnsi="Times New Roman"/>
      <w:b/>
      <w:bCs/>
      <w:sz w:val="20"/>
      <w:szCs w:val="20"/>
    </w:rPr>
  </w:style>
  <w:style w:type="paragraph" w:styleId="Ttulo">
    <w:name w:val="Title"/>
    <w:basedOn w:val="Normal"/>
    <w:next w:val="Normal"/>
    <w:link w:val="TtuloChar"/>
    <w:uiPriority w:val="10"/>
    <w:rsid w:val="004C2D29"/>
    <w:pPr>
      <w:pBdr>
        <w:bottom w:val="single" w:sz="8" w:space="4" w:color="CEB966"/>
      </w:pBdr>
      <w:spacing w:after="300" w:line="240" w:lineRule="auto"/>
      <w:contextualSpacing/>
    </w:pPr>
    <w:rPr>
      <w:rFonts w:ascii="Cambria" w:eastAsia="Times New Roman" w:hAnsi="Cambria"/>
      <w:color w:val="4E4D51"/>
      <w:spacing w:val="5"/>
      <w:kern w:val="28"/>
      <w:sz w:val="52"/>
      <w:szCs w:val="52"/>
    </w:rPr>
  </w:style>
  <w:style w:type="character" w:customStyle="1" w:styleId="TtuloChar">
    <w:name w:val="Título Char"/>
    <w:link w:val="Ttulo"/>
    <w:uiPriority w:val="10"/>
    <w:rsid w:val="004C2D29"/>
    <w:rPr>
      <w:rFonts w:ascii="Cambria" w:eastAsia="Times New Roman" w:hAnsi="Cambria" w:cs="Times New Roman"/>
      <w:color w:val="4E4D51"/>
      <w:spacing w:val="5"/>
      <w:kern w:val="28"/>
      <w:sz w:val="52"/>
      <w:szCs w:val="52"/>
    </w:rPr>
  </w:style>
  <w:style w:type="character" w:styleId="HiperlinkVisitado">
    <w:name w:val="FollowedHyperlink"/>
    <w:uiPriority w:val="99"/>
    <w:semiHidden/>
    <w:unhideWhenUsed/>
    <w:rsid w:val="00631BF8"/>
    <w:rPr>
      <w:color w:val="932968"/>
      <w:u w:val="single"/>
    </w:rPr>
  </w:style>
  <w:style w:type="paragraph" w:styleId="Textodenotaderodap">
    <w:name w:val="footnote text"/>
    <w:basedOn w:val="Normal"/>
    <w:link w:val="TextodenotaderodapChar"/>
    <w:uiPriority w:val="99"/>
    <w:semiHidden/>
    <w:unhideWhenUsed/>
    <w:rsid w:val="00BF2FE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F2FEC"/>
    <w:rPr>
      <w:rFonts w:ascii="Times New Roman" w:hAnsi="Times New Roman"/>
    </w:rPr>
  </w:style>
  <w:style w:type="character" w:styleId="Refdenotaderodap">
    <w:name w:val="footnote reference"/>
    <w:basedOn w:val="Fontepargpadro"/>
    <w:uiPriority w:val="99"/>
    <w:semiHidden/>
    <w:unhideWhenUsed/>
    <w:rsid w:val="00BF2FEC"/>
    <w:rPr>
      <w:vertAlign w:val="superscript"/>
    </w:rPr>
  </w:style>
  <w:style w:type="paragraph" w:customStyle="1" w:styleId="NotadeRodap">
    <w:name w:val="Nota de Rodapé"/>
    <w:basedOn w:val="Textodenotaderodap"/>
    <w:link w:val="NotadeRodapChar"/>
    <w:autoRedefine/>
    <w:qFormat/>
    <w:rsid w:val="00AE2E51"/>
    <w:pPr>
      <w:ind w:left="113" w:hanging="113"/>
      <w:jc w:val="left"/>
    </w:pPr>
  </w:style>
  <w:style w:type="character" w:customStyle="1" w:styleId="NotadeRodapChar">
    <w:name w:val="Nota de Rodapé Char"/>
    <w:basedOn w:val="TextodenotaderodapChar"/>
    <w:link w:val="NotadeRodap"/>
    <w:rsid w:val="00AE2E51"/>
    <w:rPr>
      <w:rFonts w:ascii="Times New Roman" w:hAnsi="Times New Roman"/>
    </w:rPr>
  </w:style>
  <w:style w:type="paragraph" w:styleId="NormalWeb">
    <w:name w:val="Normal (Web)"/>
    <w:basedOn w:val="Normal"/>
    <w:uiPriority w:val="99"/>
    <w:semiHidden/>
    <w:unhideWhenUsed/>
    <w:rsid w:val="00EC6F4F"/>
    <w:rPr>
      <w:szCs w:val="24"/>
    </w:rPr>
  </w:style>
  <w:style w:type="table" w:customStyle="1" w:styleId="SimplesTabela11">
    <w:name w:val="Simples Tabela 11"/>
    <w:basedOn w:val="Tabelanormal"/>
    <w:uiPriority w:val="41"/>
    <w:rsid w:val="007723C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Clara1">
    <w:name w:val="Tabela de Grade Clara1"/>
    <w:basedOn w:val="Tabelanormal"/>
    <w:uiPriority w:val="40"/>
    <w:rsid w:val="007723C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SimplesTabela31">
    <w:name w:val="Simples Tabela 31"/>
    <w:basedOn w:val="Tabelanormal"/>
    <w:uiPriority w:val="43"/>
    <w:rsid w:val="007723C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deGrade1Clara-nfase41">
    <w:name w:val="Tabela de Grade 1 Clara - Ênfase 41"/>
    <w:basedOn w:val="Tabelanormal"/>
    <w:uiPriority w:val="46"/>
    <w:rsid w:val="007D432A"/>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elaSimples41">
    <w:name w:val="Tabela Simples 41"/>
    <w:basedOn w:val="Tabelanormal"/>
    <w:uiPriority w:val="44"/>
    <w:rsid w:val="007D432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mplesTabela21">
    <w:name w:val="Simples Tabela 21"/>
    <w:basedOn w:val="Tabelanormal"/>
    <w:uiPriority w:val="42"/>
    <w:rsid w:val="0073094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51">
    <w:name w:val="Tabela Simples 51"/>
    <w:basedOn w:val="Tabelanormal"/>
    <w:uiPriority w:val="45"/>
    <w:rsid w:val="00C636A9"/>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elanormal"/>
    <w:uiPriority w:val="42"/>
    <w:rsid w:val="00381D7C"/>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elanormal"/>
    <w:uiPriority w:val="42"/>
    <w:rsid w:val="00C859AA"/>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elanormal"/>
    <w:uiPriority w:val="42"/>
    <w:rsid w:val="00E106E0"/>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elanormal"/>
    <w:uiPriority w:val="42"/>
    <w:rsid w:val="00232468"/>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tulodasfiguras">
    <w:name w:val="Título das figuras"/>
    <w:basedOn w:val="Normal"/>
    <w:autoRedefine/>
    <w:qFormat/>
    <w:rsid w:val="001E0320"/>
    <w:pPr>
      <w:ind w:firstLine="0"/>
      <w:jc w:val="center"/>
    </w:pPr>
  </w:style>
  <w:style w:type="numbering" w:customStyle="1" w:styleId="CurrentList1">
    <w:name w:val="Current List1"/>
    <w:uiPriority w:val="99"/>
    <w:rsid w:val="004C120B"/>
    <w:pPr>
      <w:numPr>
        <w:numId w:val="26"/>
      </w:numPr>
    </w:pPr>
  </w:style>
  <w:style w:type="paragraph" w:customStyle="1" w:styleId="Ttulodosgrficos">
    <w:name w:val="Título dos gráficos"/>
    <w:basedOn w:val="Normal"/>
    <w:next w:val="Normal"/>
    <w:autoRedefine/>
    <w:qFormat/>
    <w:rsid w:val="00F556BF"/>
    <w:pPr>
      <w:spacing w:line="240" w:lineRule="auto"/>
      <w:ind w:firstLine="0"/>
      <w:jc w:val="center"/>
    </w:pPr>
  </w:style>
  <w:style w:type="paragraph" w:customStyle="1" w:styleId="Ttulodastabelas">
    <w:name w:val="Título das tabelas"/>
    <w:basedOn w:val="Normal"/>
    <w:next w:val="Normal"/>
    <w:autoRedefine/>
    <w:qFormat/>
    <w:rsid w:val="00DD5EE3"/>
    <w:pPr>
      <w:ind w:firstLine="0"/>
    </w:pPr>
  </w:style>
  <w:style w:type="character" w:customStyle="1" w:styleId="link-annotation-unknown-block-id-1206278961">
    <w:name w:val="link-annotation-unknown-block-id-1206278961"/>
    <w:basedOn w:val="Fontepargpadro"/>
    <w:rsid w:val="00972F13"/>
  </w:style>
  <w:style w:type="character" w:customStyle="1" w:styleId="notion-enable-hover">
    <w:name w:val="notion-enable-hover"/>
    <w:basedOn w:val="Fontepargpadro"/>
    <w:rsid w:val="00585DB5"/>
  </w:style>
  <w:style w:type="character" w:customStyle="1" w:styleId="MenoPendente1">
    <w:name w:val="Menção Pendente1"/>
    <w:basedOn w:val="Fontepargpadro"/>
    <w:uiPriority w:val="99"/>
    <w:semiHidden/>
    <w:unhideWhenUsed/>
    <w:rsid w:val="00585DB5"/>
    <w:rPr>
      <w:color w:val="605E5C"/>
      <w:shd w:val="clear" w:color="auto" w:fill="E1DFDD"/>
    </w:rPr>
  </w:style>
  <w:style w:type="paragraph" w:customStyle="1" w:styleId="Legendas">
    <w:name w:val="Legendas"/>
    <w:basedOn w:val="Normal"/>
    <w:qFormat/>
    <w:rsid w:val="00765AD2"/>
    <w:pPr>
      <w:spacing w:line="240" w:lineRule="auto"/>
      <w:ind w:firstLine="0"/>
      <w:jc w:val="center"/>
    </w:pPr>
    <w:rPr>
      <w:sz w:val="20"/>
      <w:szCs w:val="20"/>
    </w:rPr>
  </w:style>
  <w:style w:type="table" w:customStyle="1" w:styleId="Tabelas">
    <w:name w:val="Tabelas"/>
    <w:basedOn w:val="Tabelanormal"/>
    <w:uiPriority w:val="99"/>
    <w:rsid w:val="00C1262C"/>
    <w:tblPr>
      <w:tblInd w:w="0" w:type="dxa"/>
      <w:tblCellMar>
        <w:top w:w="0" w:type="dxa"/>
        <w:left w:w="108" w:type="dxa"/>
        <w:bottom w:w="0" w:type="dxa"/>
        <w:right w:w="108" w:type="dxa"/>
      </w:tblCellMar>
    </w:tblPr>
    <w:tcPr>
      <w:shd w:val="clear" w:color="auto" w:fill="auto"/>
      <w:vAlign w:val="center"/>
    </w:tcPr>
    <w:tblStylePr w:type="firstRow">
      <w:rPr>
        <w:rFonts w:asciiTheme="minorHAnsi" w:hAnsiTheme="minorHAnsi"/>
        <w:b/>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lastRow">
      <w:tblPr/>
      <w:tcPr>
        <w:tcBorders>
          <w:bottom w:val="single" w:sz="4" w:space="0" w:color="auto"/>
        </w:tcBorders>
      </w:tcPr>
    </w:tblStylePr>
  </w:style>
  <w:style w:type="paragraph" w:styleId="Reviso">
    <w:name w:val="Revision"/>
    <w:hidden/>
    <w:uiPriority w:val="99"/>
    <w:semiHidden/>
    <w:rsid w:val="009F3DC9"/>
    <w:rPr>
      <w:rFonts w:ascii="Times New Roman" w:hAnsi="Times New Roman"/>
      <w:sz w:val="24"/>
      <w:szCs w:val="22"/>
    </w:rPr>
  </w:style>
  <w:style w:type="character" w:customStyle="1" w:styleId="UnresolvedMention">
    <w:name w:val="Unresolved Mention"/>
    <w:basedOn w:val="Fontepargpadro"/>
    <w:uiPriority w:val="99"/>
    <w:semiHidden/>
    <w:unhideWhenUsed/>
    <w:rsid w:val="009A4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941">
      <w:bodyDiv w:val="1"/>
      <w:marLeft w:val="0"/>
      <w:marRight w:val="0"/>
      <w:marTop w:val="0"/>
      <w:marBottom w:val="0"/>
      <w:divBdr>
        <w:top w:val="none" w:sz="0" w:space="0" w:color="auto"/>
        <w:left w:val="none" w:sz="0" w:space="0" w:color="auto"/>
        <w:bottom w:val="none" w:sz="0" w:space="0" w:color="auto"/>
        <w:right w:val="none" w:sz="0" w:space="0" w:color="auto"/>
      </w:divBdr>
    </w:div>
    <w:div w:id="18315759">
      <w:bodyDiv w:val="1"/>
      <w:marLeft w:val="0"/>
      <w:marRight w:val="0"/>
      <w:marTop w:val="0"/>
      <w:marBottom w:val="0"/>
      <w:divBdr>
        <w:top w:val="none" w:sz="0" w:space="0" w:color="auto"/>
        <w:left w:val="none" w:sz="0" w:space="0" w:color="auto"/>
        <w:bottom w:val="none" w:sz="0" w:space="0" w:color="auto"/>
        <w:right w:val="none" w:sz="0" w:space="0" w:color="auto"/>
      </w:divBdr>
    </w:div>
    <w:div w:id="26607799">
      <w:bodyDiv w:val="1"/>
      <w:marLeft w:val="0"/>
      <w:marRight w:val="0"/>
      <w:marTop w:val="0"/>
      <w:marBottom w:val="0"/>
      <w:divBdr>
        <w:top w:val="none" w:sz="0" w:space="0" w:color="auto"/>
        <w:left w:val="none" w:sz="0" w:space="0" w:color="auto"/>
        <w:bottom w:val="none" w:sz="0" w:space="0" w:color="auto"/>
        <w:right w:val="none" w:sz="0" w:space="0" w:color="auto"/>
      </w:divBdr>
    </w:div>
    <w:div w:id="32730630">
      <w:bodyDiv w:val="1"/>
      <w:marLeft w:val="0"/>
      <w:marRight w:val="0"/>
      <w:marTop w:val="0"/>
      <w:marBottom w:val="0"/>
      <w:divBdr>
        <w:top w:val="none" w:sz="0" w:space="0" w:color="auto"/>
        <w:left w:val="none" w:sz="0" w:space="0" w:color="auto"/>
        <w:bottom w:val="none" w:sz="0" w:space="0" w:color="auto"/>
        <w:right w:val="none" w:sz="0" w:space="0" w:color="auto"/>
      </w:divBdr>
    </w:div>
    <w:div w:id="36200886">
      <w:bodyDiv w:val="1"/>
      <w:marLeft w:val="0"/>
      <w:marRight w:val="0"/>
      <w:marTop w:val="0"/>
      <w:marBottom w:val="0"/>
      <w:divBdr>
        <w:top w:val="none" w:sz="0" w:space="0" w:color="auto"/>
        <w:left w:val="none" w:sz="0" w:space="0" w:color="auto"/>
        <w:bottom w:val="none" w:sz="0" w:space="0" w:color="auto"/>
        <w:right w:val="none" w:sz="0" w:space="0" w:color="auto"/>
      </w:divBdr>
      <w:divsChild>
        <w:div w:id="408892046">
          <w:marLeft w:val="0"/>
          <w:marRight w:val="0"/>
          <w:marTop w:val="0"/>
          <w:marBottom w:val="0"/>
          <w:divBdr>
            <w:top w:val="none" w:sz="0" w:space="0" w:color="auto"/>
            <w:left w:val="none" w:sz="0" w:space="0" w:color="auto"/>
            <w:bottom w:val="none" w:sz="0" w:space="0" w:color="auto"/>
            <w:right w:val="none" w:sz="0" w:space="0" w:color="auto"/>
          </w:divBdr>
          <w:divsChild>
            <w:div w:id="736364098">
              <w:marLeft w:val="0"/>
              <w:marRight w:val="0"/>
              <w:marTop w:val="0"/>
              <w:marBottom w:val="0"/>
              <w:divBdr>
                <w:top w:val="none" w:sz="0" w:space="0" w:color="auto"/>
                <w:left w:val="none" w:sz="0" w:space="0" w:color="auto"/>
                <w:bottom w:val="none" w:sz="0" w:space="0" w:color="auto"/>
                <w:right w:val="none" w:sz="0" w:space="0" w:color="auto"/>
              </w:divBdr>
              <w:divsChild>
                <w:div w:id="1514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0035">
      <w:bodyDiv w:val="1"/>
      <w:marLeft w:val="0"/>
      <w:marRight w:val="0"/>
      <w:marTop w:val="0"/>
      <w:marBottom w:val="0"/>
      <w:divBdr>
        <w:top w:val="none" w:sz="0" w:space="0" w:color="auto"/>
        <w:left w:val="none" w:sz="0" w:space="0" w:color="auto"/>
        <w:bottom w:val="none" w:sz="0" w:space="0" w:color="auto"/>
        <w:right w:val="none" w:sz="0" w:space="0" w:color="auto"/>
      </w:divBdr>
    </w:div>
    <w:div w:id="60178783">
      <w:bodyDiv w:val="1"/>
      <w:marLeft w:val="0"/>
      <w:marRight w:val="0"/>
      <w:marTop w:val="0"/>
      <w:marBottom w:val="0"/>
      <w:divBdr>
        <w:top w:val="none" w:sz="0" w:space="0" w:color="auto"/>
        <w:left w:val="none" w:sz="0" w:space="0" w:color="auto"/>
        <w:bottom w:val="none" w:sz="0" w:space="0" w:color="auto"/>
        <w:right w:val="none" w:sz="0" w:space="0" w:color="auto"/>
      </w:divBdr>
      <w:divsChild>
        <w:div w:id="815103395">
          <w:marLeft w:val="0"/>
          <w:marRight w:val="0"/>
          <w:marTop w:val="0"/>
          <w:marBottom w:val="0"/>
          <w:divBdr>
            <w:top w:val="none" w:sz="0" w:space="0" w:color="auto"/>
            <w:left w:val="none" w:sz="0" w:space="0" w:color="auto"/>
            <w:bottom w:val="none" w:sz="0" w:space="0" w:color="auto"/>
            <w:right w:val="none" w:sz="0" w:space="0" w:color="auto"/>
          </w:divBdr>
          <w:divsChild>
            <w:div w:id="366608845">
              <w:marLeft w:val="0"/>
              <w:marRight w:val="0"/>
              <w:marTop w:val="0"/>
              <w:marBottom w:val="0"/>
              <w:divBdr>
                <w:top w:val="none" w:sz="0" w:space="0" w:color="auto"/>
                <w:left w:val="none" w:sz="0" w:space="0" w:color="auto"/>
                <w:bottom w:val="none" w:sz="0" w:space="0" w:color="auto"/>
                <w:right w:val="none" w:sz="0" w:space="0" w:color="auto"/>
              </w:divBdr>
              <w:divsChild>
                <w:div w:id="15001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7605">
      <w:bodyDiv w:val="1"/>
      <w:marLeft w:val="0"/>
      <w:marRight w:val="0"/>
      <w:marTop w:val="0"/>
      <w:marBottom w:val="0"/>
      <w:divBdr>
        <w:top w:val="none" w:sz="0" w:space="0" w:color="auto"/>
        <w:left w:val="none" w:sz="0" w:space="0" w:color="auto"/>
        <w:bottom w:val="none" w:sz="0" w:space="0" w:color="auto"/>
        <w:right w:val="none" w:sz="0" w:space="0" w:color="auto"/>
      </w:divBdr>
    </w:div>
    <w:div w:id="70661457">
      <w:bodyDiv w:val="1"/>
      <w:marLeft w:val="0"/>
      <w:marRight w:val="0"/>
      <w:marTop w:val="0"/>
      <w:marBottom w:val="0"/>
      <w:divBdr>
        <w:top w:val="none" w:sz="0" w:space="0" w:color="auto"/>
        <w:left w:val="none" w:sz="0" w:space="0" w:color="auto"/>
        <w:bottom w:val="none" w:sz="0" w:space="0" w:color="auto"/>
        <w:right w:val="none" w:sz="0" w:space="0" w:color="auto"/>
      </w:divBdr>
    </w:div>
    <w:div w:id="76947165">
      <w:bodyDiv w:val="1"/>
      <w:marLeft w:val="0"/>
      <w:marRight w:val="0"/>
      <w:marTop w:val="0"/>
      <w:marBottom w:val="0"/>
      <w:divBdr>
        <w:top w:val="none" w:sz="0" w:space="0" w:color="auto"/>
        <w:left w:val="none" w:sz="0" w:space="0" w:color="auto"/>
        <w:bottom w:val="none" w:sz="0" w:space="0" w:color="auto"/>
        <w:right w:val="none" w:sz="0" w:space="0" w:color="auto"/>
      </w:divBdr>
    </w:div>
    <w:div w:id="88620211">
      <w:bodyDiv w:val="1"/>
      <w:marLeft w:val="0"/>
      <w:marRight w:val="0"/>
      <w:marTop w:val="0"/>
      <w:marBottom w:val="0"/>
      <w:divBdr>
        <w:top w:val="none" w:sz="0" w:space="0" w:color="auto"/>
        <w:left w:val="none" w:sz="0" w:space="0" w:color="auto"/>
        <w:bottom w:val="none" w:sz="0" w:space="0" w:color="auto"/>
        <w:right w:val="none" w:sz="0" w:space="0" w:color="auto"/>
      </w:divBdr>
    </w:div>
    <w:div w:id="91516679">
      <w:bodyDiv w:val="1"/>
      <w:marLeft w:val="0"/>
      <w:marRight w:val="0"/>
      <w:marTop w:val="0"/>
      <w:marBottom w:val="0"/>
      <w:divBdr>
        <w:top w:val="none" w:sz="0" w:space="0" w:color="auto"/>
        <w:left w:val="none" w:sz="0" w:space="0" w:color="auto"/>
        <w:bottom w:val="none" w:sz="0" w:space="0" w:color="auto"/>
        <w:right w:val="none" w:sz="0" w:space="0" w:color="auto"/>
      </w:divBdr>
    </w:div>
    <w:div w:id="96101249">
      <w:bodyDiv w:val="1"/>
      <w:marLeft w:val="0"/>
      <w:marRight w:val="0"/>
      <w:marTop w:val="0"/>
      <w:marBottom w:val="0"/>
      <w:divBdr>
        <w:top w:val="none" w:sz="0" w:space="0" w:color="auto"/>
        <w:left w:val="none" w:sz="0" w:space="0" w:color="auto"/>
        <w:bottom w:val="none" w:sz="0" w:space="0" w:color="auto"/>
        <w:right w:val="none" w:sz="0" w:space="0" w:color="auto"/>
      </w:divBdr>
    </w:div>
    <w:div w:id="103112446">
      <w:bodyDiv w:val="1"/>
      <w:marLeft w:val="0"/>
      <w:marRight w:val="0"/>
      <w:marTop w:val="0"/>
      <w:marBottom w:val="0"/>
      <w:divBdr>
        <w:top w:val="none" w:sz="0" w:space="0" w:color="auto"/>
        <w:left w:val="none" w:sz="0" w:space="0" w:color="auto"/>
        <w:bottom w:val="none" w:sz="0" w:space="0" w:color="auto"/>
        <w:right w:val="none" w:sz="0" w:space="0" w:color="auto"/>
      </w:divBdr>
    </w:div>
    <w:div w:id="117728770">
      <w:bodyDiv w:val="1"/>
      <w:marLeft w:val="0"/>
      <w:marRight w:val="0"/>
      <w:marTop w:val="0"/>
      <w:marBottom w:val="0"/>
      <w:divBdr>
        <w:top w:val="none" w:sz="0" w:space="0" w:color="auto"/>
        <w:left w:val="none" w:sz="0" w:space="0" w:color="auto"/>
        <w:bottom w:val="none" w:sz="0" w:space="0" w:color="auto"/>
        <w:right w:val="none" w:sz="0" w:space="0" w:color="auto"/>
      </w:divBdr>
      <w:divsChild>
        <w:div w:id="1142575764">
          <w:marLeft w:val="0"/>
          <w:marRight w:val="0"/>
          <w:marTop w:val="0"/>
          <w:marBottom w:val="0"/>
          <w:divBdr>
            <w:top w:val="none" w:sz="0" w:space="0" w:color="auto"/>
            <w:left w:val="none" w:sz="0" w:space="0" w:color="auto"/>
            <w:bottom w:val="none" w:sz="0" w:space="0" w:color="auto"/>
            <w:right w:val="none" w:sz="0" w:space="0" w:color="auto"/>
          </w:divBdr>
          <w:divsChild>
            <w:div w:id="995378579">
              <w:marLeft w:val="0"/>
              <w:marRight w:val="0"/>
              <w:marTop w:val="0"/>
              <w:marBottom w:val="0"/>
              <w:divBdr>
                <w:top w:val="none" w:sz="0" w:space="0" w:color="auto"/>
                <w:left w:val="none" w:sz="0" w:space="0" w:color="auto"/>
                <w:bottom w:val="none" w:sz="0" w:space="0" w:color="auto"/>
                <w:right w:val="none" w:sz="0" w:space="0" w:color="auto"/>
              </w:divBdr>
              <w:divsChild>
                <w:div w:id="977565105">
                  <w:marLeft w:val="0"/>
                  <w:marRight w:val="0"/>
                  <w:marTop w:val="0"/>
                  <w:marBottom w:val="0"/>
                  <w:divBdr>
                    <w:top w:val="none" w:sz="0" w:space="0" w:color="auto"/>
                    <w:left w:val="none" w:sz="0" w:space="0" w:color="auto"/>
                    <w:bottom w:val="none" w:sz="0" w:space="0" w:color="auto"/>
                    <w:right w:val="none" w:sz="0" w:space="0" w:color="auto"/>
                  </w:divBdr>
                  <w:divsChild>
                    <w:div w:id="8536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1777">
      <w:bodyDiv w:val="1"/>
      <w:marLeft w:val="0"/>
      <w:marRight w:val="0"/>
      <w:marTop w:val="0"/>
      <w:marBottom w:val="0"/>
      <w:divBdr>
        <w:top w:val="none" w:sz="0" w:space="0" w:color="auto"/>
        <w:left w:val="none" w:sz="0" w:space="0" w:color="auto"/>
        <w:bottom w:val="none" w:sz="0" w:space="0" w:color="auto"/>
        <w:right w:val="none" w:sz="0" w:space="0" w:color="auto"/>
      </w:divBdr>
    </w:div>
    <w:div w:id="135688862">
      <w:bodyDiv w:val="1"/>
      <w:marLeft w:val="0"/>
      <w:marRight w:val="0"/>
      <w:marTop w:val="0"/>
      <w:marBottom w:val="0"/>
      <w:divBdr>
        <w:top w:val="none" w:sz="0" w:space="0" w:color="auto"/>
        <w:left w:val="none" w:sz="0" w:space="0" w:color="auto"/>
        <w:bottom w:val="none" w:sz="0" w:space="0" w:color="auto"/>
        <w:right w:val="none" w:sz="0" w:space="0" w:color="auto"/>
      </w:divBdr>
      <w:divsChild>
        <w:div w:id="656375020">
          <w:marLeft w:val="0"/>
          <w:marRight w:val="0"/>
          <w:marTop w:val="0"/>
          <w:marBottom w:val="0"/>
          <w:divBdr>
            <w:top w:val="none" w:sz="0" w:space="0" w:color="auto"/>
            <w:left w:val="none" w:sz="0" w:space="0" w:color="auto"/>
            <w:bottom w:val="none" w:sz="0" w:space="0" w:color="auto"/>
            <w:right w:val="none" w:sz="0" w:space="0" w:color="auto"/>
          </w:divBdr>
          <w:divsChild>
            <w:div w:id="699475778">
              <w:marLeft w:val="0"/>
              <w:marRight w:val="0"/>
              <w:marTop w:val="0"/>
              <w:marBottom w:val="0"/>
              <w:divBdr>
                <w:top w:val="none" w:sz="0" w:space="0" w:color="auto"/>
                <w:left w:val="none" w:sz="0" w:space="0" w:color="auto"/>
                <w:bottom w:val="none" w:sz="0" w:space="0" w:color="auto"/>
                <w:right w:val="none" w:sz="0" w:space="0" w:color="auto"/>
              </w:divBdr>
              <w:divsChild>
                <w:div w:id="8915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3302">
      <w:bodyDiv w:val="1"/>
      <w:marLeft w:val="0"/>
      <w:marRight w:val="0"/>
      <w:marTop w:val="0"/>
      <w:marBottom w:val="0"/>
      <w:divBdr>
        <w:top w:val="none" w:sz="0" w:space="0" w:color="auto"/>
        <w:left w:val="none" w:sz="0" w:space="0" w:color="auto"/>
        <w:bottom w:val="none" w:sz="0" w:space="0" w:color="auto"/>
        <w:right w:val="none" w:sz="0" w:space="0" w:color="auto"/>
      </w:divBdr>
    </w:div>
    <w:div w:id="155079098">
      <w:bodyDiv w:val="1"/>
      <w:marLeft w:val="0"/>
      <w:marRight w:val="0"/>
      <w:marTop w:val="0"/>
      <w:marBottom w:val="0"/>
      <w:divBdr>
        <w:top w:val="none" w:sz="0" w:space="0" w:color="auto"/>
        <w:left w:val="none" w:sz="0" w:space="0" w:color="auto"/>
        <w:bottom w:val="none" w:sz="0" w:space="0" w:color="auto"/>
        <w:right w:val="none" w:sz="0" w:space="0" w:color="auto"/>
      </w:divBdr>
      <w:divsChild>
        <w:div w:id="1613631553">
          <w:marLeft w:val="0"/>
          <w:marRight w:val="0"/>
          <w:marTop w:val="0"/>
          <w:marBottom w:val="0"/>
          <w:divBdr>
            <w:top w:val="none" w:sz="0" w:space="0" w:color="auto"/>
            <w:left w:val="none" w:sz="0" w:space="0" w:color="auto"/>
            <w:bottom w:val="none" w:sz="0" w:space="0" w:color="auto"/>
            <w:right w:val="none" w:sz="0" w:space="0" w:color="auto"/>
          </w:divBdr>
          <w:divsChild>
            <w:div w:id="1768691886">
              <w:marLeft w:val="0"/>
              <w:marRight w:val="0"/>
              <w:marTop w:val="0"/>
              <w:marBottom w:val="0"/>
              <w:divBdr>
                <w:top w:val="none" w:sz="0" w:space="0" w:color="auto"/>
                <w:left w:val="none" w:sz="0" w:space="0" w:color="auto"/>
                <w:bottom w:val="none" w:sz="0" w:space="0" w:color="auto"/>
                <w:right w:val="none" w:sz="0" w:space="0" w:color="auto"/>
              </w:divBdr>
              <w:divsChild>
                <w:div w:id="899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8211">
      <w:bodyDiv w:val="1"/>
      <w:marLeft w:val="0"/>
      <w:marRight w:val="0"/>
      <w:marTop w:val="0"/>
      <w:marBottom w:val="0"/>
      <w:divBdr>
        <w:top w:val="none" w:sz="0" w:space="0" w:color="auto"/>
        <w:left w:val="none" w:sz="0" w:space="0" w:color="auto"/>
        <w:bottom w:val="none" w:sz="0" w:space="0" w:color="auto"/>
        <w:right w:val="none" w:sz="0" w:space="0" w:color="auto"/>
      </w:divBdr>
    </w:div>
    <w:div w:id="191312412">
      <w:bodyDiv w:val="1"/>
      <w:marLeft w:val="0"/>
      <w:marRight w:val="0"/>
      <w:marTop w:val="0"/>
      <w:marBottom w:val="0"/>
      <w:divBdr>
        <w:top w:val="none" w:sz="0" w:space="0" w:color="auto"/>
        <w:left w:val="none" w:sz="0" w:space="0" w:color="auto"/>
        <w:bottom w:val="none" w:sz="0" w:space="0" w:color="auto"/>
        <w:right w:val="none" w:sz="0" w:space="0" w:color="auto"/>
      </w:divBdr>
    </w:div>
    <w:div w:id="235090485">
      <w:bodyDiv w:val="1"/>
      <w:marLeft w:val="0"/>
      <w:marRight w:val="0"/>
      <w:marTop w:val="0"/>
      <w:marBottom w:val="0"/>
      <w:divBdr>
        <w:top w:val="none" w:sz="0" w:space="0" w:color="auto"/>
        <w:left w:val="none" w:sz="0" w:space="0" w:color="auto"/>
        <w:bottom w:val="none" w:sz="0" w:space="0" w:color="auto"/>
        <w:right w:val="none" w:sz="0" w:space="0" w:color="auto"/>
      </w:divBdr>
    </w:div>
    <w:div w:id="242684792">
      <w:bodyDiv w:val="1"/>
      <w:marLeft w:val="0"/>
      <w:marRight w:val="0"/>
      <w:marTop w:val="0"/>
      <w:marBottom w:val="0"/>
      <w:divBdr>
        <w:top w:val="none" w:sz="0" w:space="0" w:color="auto"/>
        <w:left w:val="none" w:sz="0" w:space="0" w:color="auto"/>
        <w:bottom w:val="none" w:sz="0" w:space="0" w:color="auto"/>
        <w:right w:val="none" w:sz="0" w:space="0" w:color="auto"/>
      </w:divBdr>
      <w:divsChild>
        <w:div w:id="194084267">
          <w:marLeft w:val="0"/>
          <w:marRight w:val="0"/>
          <w:marTop w:val="0"/>
          <w:marBottom w:val="75"/>
          <w:divBdr>
            <w:top w:val="none" w:sz="0" w:space="0" w:color="auto"/>
            <w:left w:val="none" w:sz="0" w:space="0" w:color="auto"/>
            <w:bottom w:val="none" w:sz="0" w:space="0" w:color="auto"/>
            <w:right w:val="none" w:sz="0" w:space="0" w:color="auto"/>
          </w:divBdr>
          <w:divsChild>
            <w:div w:id="632369896">
              <w:marLeft w:val="675"/>
              <w:marRight w:val="0"/>
              <w:marTop w:val="0"/>
              <w:marBottom w:val="0"/>
              <w:divBdr>
                <w:top w:val="none" w:sz="0" w:space="0" w:color="auto"/>
                <w:left w:val="none" w:sz="0" w:space="0" w:color="auto"/>
                <w:bottom w:val="none" w:sz="0" w:space="0" w:color="auto"/>
                <w:right w:val="none" w:sz="0" w:space="0" w:color="auto"/>
              </w:divBdr>
            </w:div>
          </w:divsChild>
        </w:div>
        <w:div w:id="571279661">
          <w:marLeft w:val="0"/>
          <w:marRight w:val="0"/>
          <w:marTop w:val="0"/>
          <w:marBottom w:val="75"/>
          <w:divBdr>
            <w:top w:val="none" w:sz="0" w:space="0" w:color="auto"/>
            <w:left w:val="none" w:sz="0" w:space="0" w:color="auto"/>
            <w:bottom w:val="none" w:sz="0" w:space="0" w:color="auto"/>
            <w:right w:val="none" w:sz="0" w:space="0" w:color="auto"/>
          </w:divBdr>
          <w:divsChild>
            <w:div w:id="1719549887">
              <w:marLeft w:val="0"/>
              <w:marRight w:val="0"/>
              <w:marTop w:val="0"/>
              <w:marBottom w:val="0"/>
              <w:divBdr>
                <w:top w:val="none" w:sz="0" w:space="0" w:color="auto"/>
                <w:left w:val="none" w:sz="0" w:space="0" w:color="auto"/>
                <w:bottom w:val="none" w:sz="0" w:space="0" w:color="auto"/>
                <w:right w:val="none" w:sz="0" w:space="0" w:color="auto"/>
              </w:divBdr>
              <w:divsChild>
                <w:div w:id="6882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4524">
      <w:bodyDiv w:val="1"/>
      <w:marLeft w:val="0"/>
      <w:marRight w:val="0"/>
      <w:marTop w:val="0"/>
      <w:marBottom w:val="0"/>
      <w:divBdr>
        <w:top w:val="none" w:sz="0" w:space="0" w:color="auto"/>
        <w:left w:val="none" w:sz="0" w:space="0" w:color="auto"/>
        <w:bottom w:val="none" w:sz="0" w:space="0" w:color="auto"/>
        <w:right w:val="none" w:sz="0" w:space="0" w:color="auto"/>
      </w:divBdr>
    </w:div>
    <w:div w:id="257643672">
      <w:bodyDiv w:val="1"/>
      <w:marLeft w:val="0"/>
      <w:marRight w:val="0"/>
      <w:marTop w:val="0"/>
      <w:marBottom w:val="0"/>
      <w:divBdr>
        <w:top w:val="none" w:sz="0" w:space="0" w:color="auto"/>
        <w:left w:val="none" w:sz="0" w:space="0" w:color="auto"/>
        <w:bottom w:val="none" w:sz="0" w:space="0" w:color="auto"/>
        <w:right w:val="none" w:sz="0" w:space="0" w:color="auto"/>
      </w:divBdr>
    </w:div>
    <w:div w:id="259948475">
      <w:bodyDiv w:val="1"/>
      <w:marLeft w:val="0"/>
      <w:marRight w:val="0"/>
      <w:marTop w:val="0"/>
      <w:marBottom w:val="0"/>
      <w:divBdr>
        <w:top w:val="none" w:sz="0" w:space="0" w:color="auto"/>
        <w:left w:val="none" w:sz="0" w:space="0" w:color="auto"/>
        <w:bottom w:val="none" w:sz="0" w:space="0" w:color="auto"/>
        <w:right w:val="none" w:sz="0" w:space="0" w:color="auto"/>
      </w:divBdr>
    </w:div>
    <w:div w:id="263222198">
      <w:bodyDiv w:val="1"/>
      <w:marLeft w:val="0"/>
      <w:marRight w:val="0"/>
      <w:marTop w:val="0"/>
      <w:marBottom w:val="0"/>
      <w:divBdr>
        <w:top w:val="none" w:sz="0" w:space="0" w:color="auto"/>
        <w:left w:val="none" w:sz="0" w:space="0" w:color="auto"/>
        <w:bottom w:val="none" w:sz="0" w:space="0" w:color="auto"/>
        <w:right w:val="none" w:sz="0" w:space="0" w:color="auto"/>
      </w:divBdr>
    </w:div>
    <w:div w:id="271789282">
      <w:bodyDiv w:val="1"/>
      <w:marLeft w:val="0"/>
      <w:marRight w:val="0"/>
      <w:marTop w:val="0"/>
      <w:marBottom w:val="0"/>
      <w:divBdr>
        <w:top w:val="none" w:sz="0" w:space="0" w:color="auto"/>
        <w:left w:val="none" w:sz="0" w:space="0" w:color="auto"/>
        <w:bottom w:val="none" w:sz="0" w:space="0" w:color="auto"/>
        <w:right w:val="none" w:sz="0" w:space="0" w:color="auto"/>
      </w:divBdr>
    </w:div>
    <w:div w:id="275212537">
      <w:bodyDiv w:val="1"/>
      <w:marLeft w:val="0"/>
      <w:marRight w:val="0"/>
      <w:marTop w:val="0"/>
      <w:marBottom w:val="0"/>
      <w:divBdr>
        <w:top w:val="none" w:sz="0" w:space="0" w:color="auto"/>
        <w:left w:val="none" w:sz="0" w:space="0" w:color="auto"/>
        <w:bottom w:val="none" w:sz="0" w:space="0" w:color="auto"/>
        <w:right w:val="none" w:sz="0" w:space="0" w:color="auto"/>
      </w:divBdr>
    </w:div>
    <w:div w:id="279343447">
      <w:bodyDiv w:val="1"/>
      <w:marLeft w:val="0"/>
      <w:marRight w:val="0"/>
      <w:marTop w:val="0"/>
      <w:marBottom w:val="0"/>
      <w:divBdr>
        <w:top w:val="none" w:sz="0" w:space="0" w:color="auto"/>
        <w:left w:val="none" w:sz="0" w:space="0" w:color="auto"/>
        <w:bottom w:val="none" w:sz="0" w:space="0" w:color="auto"/>
        <w:right w:val="none" w:sz="0" w:space="0" w:color="auto"/>
      </w:divBdr>
      <w:divsChild>
        <w:div w:id="59599630">
          <w:marLeft w:val="0"/>
          <w:marRight w:val="0"/>
          <w:marTop w:val="0"/>
          <w:marBottom w:val="0"/>
          <w:divBdr>
            <w:top w:val="none" w:sz="0" w:space="0" w:color="auto"/>
            <w:left w:val="none" w:sz="0" w:space="0" w:color="auto"/>
            <w:bottom w:val="none" w:sz="0" w:space="0" w:color="auto"/>
            <w:right w:val="none" w:sz="0" w:space="0" w:color="auto"/>
          </w:divBdr>
          <w:divsChild>
            <w:div w:id="38362012">
              <w:marLeft w:val="0"/>
              <w:marRight w:val="0"/>
              <w:marTop w:val="0"/>
              <w:marBottom w:val="0"/>
              <w:divBdr>
                <w:top w:val="none" w:sz="0" w:space="0" w:color="auto"/>
                <w:left w:val="none" w:sz="0" w:space="0" w:color="auto"/>
                <w:bottom w:val="none" w:sz="0" w:space="0" w:color="auto"/>
                <w:right w:val="none" w:sz="0" w:space="0" w:color="auto"/>
              </w:divBdr>
              <w:divsChild>
                <w:div w:id="1637486780">
                  <w:marLeft w:val="0"/>
                  <w:marRight w:val="0"/>
                  <w:marTop w:val="0"/>
                  <w:marBottom w:val="0"/>
                  <w:divBdr>
                    <w:top w:val="none" w:sz="0" w:space="0" w:color="auto"/>
                    <w:left w:val="none" w:sz="0" w:space="0" w:color="auto"/>
                    <w:bottom w:val="none" w:sz="0" w:space="0" w:color="auto"/>
                    <w:right w:val="none" w:sz="0" w:space="0" w:color="auto"/>
                  </w:divBdr>
                  <w:divsChild>
                    <w:div w:id="10003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08615">
      <w:bodyDiv w:val="1"/>
      <w:marLeft w:val="0"/>
      <w:marRight w:val="0"/>
      <w:marTop w:val="0"/>
      <w:marBottom w:val="0"/>
      <w:divBdr>
        <w:top w:val="none" w:sz="0" w:space="0" w:color="auto"/>
        <w:left w:val="none" w:sz="0" w:space="0" w:color="auto"/>
        <w:bottom w:val="none" w:sz="0" w:space="0" w:color="auto"/>
        <w:right w:val="none" w:sz="0" w:space="0" w:color="auto"/>
      </w:divBdr>
    </w:div>
    <w:div w:id="290288562">
      <w:bodyDiv w:val="1"/>
      <w:marLeft w:val="0"/>
      <w:marRight w:val="0"/>
      <w:marTop w:val="0"/>
      <w:marBottom w:val="0"/>
      <w:divBdr>
        <w:top w:val="none" w:sz="0" w:space="0" w:color="auto"/>
        <w:left w:val="none" w:sz="0" w:space="0" w:color="auto"/>
        <w:bottom w:val="none" w:sz="0" w:space="0" w:color="auto"/>
        <w:right w:val="none" w:sz="0" w:space="0" w:color="auto"/>
      </w:divBdr>
      <w:divsChild>
        <w:div w:id="1466697605">
          <w:marLeft w:val="0"/>
          <w:marRight w:val="0"/>
          <w:marTop w:val="0"/>
          <w:marBottom w:val="0"/>
          <w:divBdr>
            <w:top w:val="none" w:sz="0" w:space="0" w:color="auto"/>
            <w:left w:val="none" w:sz="0" w:space="0" w:color="auto"/>
            <w:bottom w:val="none" w:sz="0" w:space="0" w:color="auto"/>
            <w:right w:val="none" w:sz="0" w:space="0" w:color="auto"/>
          </w:divBdr>
          <w:divsChild>
            <w:div w:id="437068621">
              <w:marLeft w:val="0"/>
              <w:marRight w:val="0"/>
              <w:marTop w:val="0"/>
              <w:marBottom w:val="0"/>
              <w:divBdr>
                <w:top w:val="none" w:sz="0" w:space="0" w:color="auto"/>
                <w:left w:val="none" w:sz="0" w:space="0" w:color="auto"/>
                <w:bottom w:val="none" w:sz="0" w:space="0" w:color="auto"/>
                <w:right w:val="none" w:sz="0" w:space="0" w:color="auto"/>
              </w:divBdr>
              <w:divsChild>
                <w:div w:id="11115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69841">
      <w:bodyDiv w:val="1"/>
      <w:marLeft w:val="0"/>
      <w:marRight w:val="0"/>
      <w:marTop w:val="0"/>
      <w:marBottom w:val="0"/>
      <w:divBdr>
        <w:top w:val="none" w:sz="0" w:space="0" w:color="auto"/>
        <w:left w:val="none" w:sz="0" w:space="0" w:color="auto"/>
        <w:bottom w:val="none" w:sz="0" w:space="0" w:color="auto"/>
        <w:right w:val="none" w:sz="0" w:space="0" w:color="auto"/>
      </w:divBdr>
    </w:div>
    <w:div w:id="293368282">
      <w:bodyDiv w:val="1"/>
      <w:marLeft w:val="0"/>
      <w:marRight w:val="0"/>
      <w:marTop w:val="0"/>
      <w:marBottom w:val="0"/>
      <w:divBdr>
        <w:top w:val="none" w:sz="0" w:space="0" w:color="auto"/>
        <w:left w:val="none" w:sz="0" w:space="0" w:color="auto"/>
        <w:bottom w:val="none" w:sz="0" w:space="0" w:color="auto"/>
        <w:right w:val="none" w:sz="0" w:space="0" w:color="auto"/>
      </w:divBdr>
    </w:div>
    <w:div w:id="299042098">
      <w:bodyDiv w:val="1"/>
      <w:marLeft w:val="0"/>
      <w:marRight w:val="0"/>
      <w:marTop w:val="0"/>
      <w:marBottom w:val="0"/>
      <w:divBdr>
        <w:top w:val="none" w:sz="0" w:space="0" w:color="auto"/>
        <w:left w:val="none" w:sz="0" w:space="0" w:color="auto"/>
        <w:bottom w:val="none" w:sz="0" w:space="0" w:color="auto"/>
        <w:right w:val="none" w:sz="0" w:space="0" w:color="auto"/>
      </w:divBdr>
    </w:div>
    <w:div w:id="317148890">
      <w:bodyDiv w:val="1"/>
      <w:marLeft w:val="0"/>
      <w:marRight w:val="0"/>
      <w:marTop w:val="0"/>
      <w:marBottom w:val="0"/>
      <w:divBdr>
        <w:top w:val="none" w:sz="0" w:space="0" w:color="auto"/>
        <w:left w:val="none" w:sz="0" w:space="0" w:color="auto"/>
        <w:bottom w:val="none" w:sz="0" w:space="0" w:color="auto"/>
        <w:right w:val="none" w:sz="0" w:space="0" w:color="auto"/>
      </w:divBdr>
    </w:div>
    <w:div w:id="322392026">
      <w:bodyDiv w:val="1"/>
      <w:marLeft w:val="0"/>
      <w:marRight w:val="0"/>
      <w:marTop w:val="0"/>
      <w:marBottom w:val="0"/>
      <w:divBdr>
        <w:top w:val="none" w:sz="0" w:space="0" w:color="auto"/>
        <w:left w:val="none" w:sz="0" w:space="0" w:color="auto"/>
        <w:bottom w:val="none" w:sz="0" w:space="0" w:color="auto"/>
        <w:right w:val="none" w:sz="0" w:space="0" w:color="auto"/>
      </w:divBdr>
    </w:div>
    <w:div w:id="324939546">
      <w:bodyDiv w:val="1"/>
      <w:marLeft w:val="0"/>
      <w:marRight w:val="0"/>
      <w:marTop w:val="0"/>
      <w:marBottom w:val="0"/>
      <w:divBdr>
        <w:top w:val="none" w:sz="0" w:space="0" w:color="auto"/>
        <w:left w:val="none" w:sz="0" w:space="0" w:color="auto"/>
        <w:bottom w:val="none" w:sz="0" w:space="0" w:color="auto"/>
        <w:right w:val="none" w:sz="0" w:space="0" w:color="auto"/>
      </w:divBdr>
    </w:div>
    <w:div w:id="332613105">
      <w:bodyDiv w:val="1"/>
      <w:marLeft w:val="0"/>
      <w:marRight w:val="0"/>
      <w:marTop w:val="0"/>
      <w:marBottom w:val="0"/>
      <w:divBdr>
        <w:top w:val="none" w:sz="0" w:space="0" w:color="auto"/>
        <w:left w:val="none" w:sz="0" w:space="0" w:color="auto"/>
        <w:bottom w:val="none" w:sz="0" w:space="0" w:color="auto"/>
        <w:right w:val="none" w:sz="0" w:space="0" w:color="auto"/>
      </w:divBdr>
    </w:div>
    <w:div w:id="350566021">
      <w:bodyDiv w:val="1"/>
      <w:marLeft w:val="0"/>
      <w:marRight w:val="0"/>
      <w:marTop w:val="0"/>
      <w:marBottom w:val="0"/>
      <w:divBdr>
        <w:top w:val="none" w:sz="0" w:space="0" w:color="auto"/>
        <w:left w:val="none" w:sz="0" w:space="0" w:color="auto"/>
        <w:bottom w:val="none" w:sz="0" w:space="0" w:color="auto"/>
        <w:right w:val="none" w:sz="0" w:space="0" w:color="auto"/>
      </w:divBdr>
    </w:div>
    <w:div w:id="355426891">
      <w:bodyDiv w:val="1"/>
      <w:marLeft w:val="0"/>
      <w:marRight w:val="0"/>
      <w:marTop w:val="0"/>
      <w:marBottom w:val="0"/>
      <w:divBdr>
        <w:top w:val="none" w:sz="0" w:space="0" w:color="auto"/>
        <w:left w:val="none" w:sz="0" w:space="0" w:color="auto"/>
        <w:bottom w:val="none" w:sz="0" w:space="0" w:color="auto"/>
        <w:right w:val="none" w:sz="0" w:space="0" w:color="auto"/>
      </w:divBdr>
    </w:div>
    <w:div w:id="360133198">
      <w:bodyDiv w:val="1"/>
      <w:marLeft w:val="0"/>
      <w:marRight w:val="0"/>
      <w:marTop w:val="0"/>
      <w:marBottom w:val="0"/>
      <w:divBdr>
        <w:top w:val="none" w:sz="0" w:space="0" w:color="auto"/>
        <w:left w:val="none" w:sz="0" w:space="0" w:color="auto"/>
        <w:bottom w:val="none" w:sz="0" w:space="0" w:color="auto"/>
        <w:right w:val="none" w:sz="0" w:space="0" w:color="auto"/>
      </w:divBdr>
    </w:div>
    <w:div w:id="370766273">
      <w:bodyDiv w:val="1"/>
      <w:marLeft w:val="0"/>
      <w:marRight w:val="0"/>
      <w:marTop w:val="0"/>
      <w:marBottom w:val="0"/>
      <w:divBdr>
        <w:top w:val="none" w:sz="0" w:space="0" w:color="auto"/>
        <w:left w:val="none" w:sz="0" w:space="0" w:color="auto"/>
        <w:bottom w:val="none" w:sz="0" w:space="0" w:color="auto"/>
        <w:right w:val="none" w:sz="0" w:space="0" w:color="auto"/>
      </w:divBdr>
    </w:div>
    <w:div w:id="381177301">
      <w:bodyDiv w:val="1"/>
      <w:marLeft w:val="0"/>
      <w:marRight w:val="0"/>
      <w:marTop w:val="0"/>
      <w:marBottom w:val="0"/>
      <w:divBdr>
        <w:top w:val="none" w:sz="0" w:space="0" w:color="auto"/>
        <w:left w:val="none" w:sz="0" w:space="0" w:color="auto"/>
        <w:bottom w:val="none" w:sz="0" w:space="0" w:color="auto"/>
        <w:right w:val="none" w:sz="0" w:space="0" w:color="auto"/>
      </w:divBdr>
    </w:div>
    <w:div w:id="388772778">
      <w:bodyDiv w:val="1"/>
      <w:marLeft w:val="0"/>
      <w:marRight w:val="0"/>
      <w:marTop w:val="0"/>
      <w:marBottom w:val="0"/>
      <w:divBdr>
        <w:top w:val="none" w:sz="0" w:space="0" w:color="auto"/>
        <w:left w:val="none" w:sz="0" w:space="0" w:color="auto"/>
        <w:bottom w:val="none" w:sz="0" w:space="0" w:color="auto"/>
        <w:right w:val="none" w:sz="0" w:space="0" w:color="auto"/>
      </w:divBdr>
      <w:divsChild>
        <w:div w:id="1128009533">
          <w:marLeft w:val="0"/>
          <w:marRight w:val="0"/>
          <w:marTop w:val="0"/>
          <w:marBottom w:val="0"/>
          <w:divBdr>
            <w:top w:val="none" w:sz="0" w:space="0" w:color="auto"/>
            <w:left w:val="none" w:sz="0" w:space="0" w:color="auto"/>
            <w:bottom w:val="none" w:sz="0" w:space="0" w:color="auto"/>
            <w:right w:val="none" w:sz="0" w:space="0" w:color="auto"/>
          </w:divBdr>
          <w:divsChild>
            <w:div w:id="544757044">
              <w:marLeft w:val="0"/>
              <w:marRight w:val="0"/>
              <w:marTop w:val="0"/>
              <w:marBottom w:val="0"/>
              <w:divBdr>
                <w:top w:val="none" w:sz="0" w:space="0" w:color="auto"/>
                <w:left w:val="none" w:sz="0" w:space="0" w:color="auto"/>
                <w:bottom w:val="none" w:sz="0" w:space="0" w:color="auto"/>
                <w:right w:val="none" w:sz="0" w:space="0" w:color="auto"/>
              </w:divBdr>
              <w:divsChild>
                <w:div w:id="11058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90734">
      <w:bodyDiv w:val="1"/>
      <w:marLeft w:val="0"/>
      <w:marRight w:val="0"/>
      <w:marTop w:val="0"/>
      <w:marBottom w:val="0"/>
      <w:divBdr>
        <w:top w:val="none" w:sz="0" w:space="0" w:color="auto"/>
        <w:left w:val="none" w:sz="0" w:space="0" w:color="auto"/>
        <w:bottom w:val="none" w:sz="0" w:space="0" w:color="auto"/>
        <w:right w:val="none" w:sz="0" w:space="0" w:color="auto"/>
      </w:divBdr>
      <w:divsChild>
        <w:div w:id="116989658">
          <w:marLeft w:val="0"/>
          <w:marRight w:val="0"/>
          <w:marTop w:val="0"/>
          <w:marBottom w:val="0"/>
          <w:divBdr>
            <w:top w:val="none" w:sz="0" w:space="0" w:color="auto"/>
            <w:left w:val="none" w:sz="0" w:space="0" w:color="auto"/>
            <w:bottom w:val="none" w:sz="0" w:space="0" w:color="auto"/>
            <w:right w:val="none" w:sz="0" w:space="0" w:color="auto"/>
          </w:divBdr>
          <w:divsChild>
            <w:div w:id="1460535590">
              <w:marLeft w:val="0"/>
              <w:marRight w:val="0"/>
              <w:marTop w:val="0"/>
              <w:marBottom w:val="0"/>
              <w:divBdr>
                <w:top w:val="none" w:sz="0" w:space="0" w:color="auto"/>
                <w:left w:val="none" w:sz="0" w:space="0" w:color="auto"/>
                <w:bottom w:val="none" w:sz="0" w:space="0" w:color="auto"/>
                <w:right w:val="none" w:sz="0" w:space="0" w:color="auto"/>
              </w:divBdr>
              <w:divsChild>
                <w:div w:id="37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3865">
      <w:bodyDiv w:val="1"/>
      <w:marLeft w:val="0"/>
      <w:marRight w:val="0"/>
      <w:marTop w:val="0"/>
      <w:marBottom w:val="0"/>
      <w:divBdr>
        <w:top w:val="none" w:sz="0" w:space="0" w:color="auto"/>
        <w:left w:val="none" w:sz="0" w:space="0" w:color="auto"/>
        <w:bottom w:val="none" w:sz="0" w:space="0" w:color="auto"/>
        <w:right w:val="none" w:sz="0" w:space="0" w:color="auto"/>
      </w:divBdr>
    </w:div>
    <w:div w:id="450587943">
      <w:bodyDiv w:val="1"/>
      <w:marLeft w:val="0"/>
      <w:marRight w:val="0"/>
      <w:marTop w:val="0"/>
      <w:marBottom w:val="0"/>
      <w:divBdr>
        <w:top w:val="none" w:sz="0" w:space="0" w:color="auto"/>
        <w:left w:val="none" w:sz="0" w:space="0" w:color="auto"/>
        <w:bottom w:val="none" w:sz="0" w:space="0" w:color="auto"/>
        <w:right w:val="none" w:sz="0" w:space="0" w:color="auto"/>
      </w:divBdr>
    </w:div>
    <w:div w:id="455295726">
      <w:bodyDiv w:val="1"/>
      <w:marLeft w:val="0"/>
      <w:marRight w:val="0"/>
      <w:marTop w:val="0"/>
      <w:marBottom w:val="0"/>
      <w:divBdr>
        <w:top w:val="none" w:sz="0" w:space="0" w:color="auto"/>
        <w:left w:val="none" w:sz="0" w:space="0" w:color="auto"/>
        <w:bottom w:val="none" w:sz="0" w:space="0" w:color="auto"/>
        <w:right w:val="none" w:sz="0" w:space="0" w:color="auto"/>
      </w:divBdr>
      <w:divsChild>
        <w:div w:id="752169384">
          <w:marLeft w:val="0"/>
          <w:marRight w:val="0"/>
          <w:marTop w:val="0"/>
          <w:marBottom w:val="0"/>
          <w:divBdr>
            <w:top w:val="none" w:sz="0" w:space="0" w:color="auto"/>
            <w:left w:val="none" w:sz="0" w:space="0" w:color="auto"/>
            <w:bottom w:val="none" w:sz="0" w:space="0" w:color="auto"/>
            <w:right w:val="none" w:sz="0" w:space="0" w:color="auto"/>
          </w:divBdr>
          <w:divsChild>
            <w:div w:id="1131440160">
              <w:marLeft w:val="0"/>
              <w:marRight w:val="0"/>
              <w:marTop w:val="0"/>
              <w:marBottom w:val="0"/>
              <w:divBdr>
                <w:top w:val="none" w:sz="0" w:space="0" w:color="auto"/>
                <w:left w:val="none" w:sz="0" w:space="0" w:color="auto"/>
                <w:bottom w:val="none" w:sz="0" w:space="0" w:color="auto"/>
                <w:right w:val="none" w:sz="0" w:space="0" w:color="auto"/>
              </w:divBdr>
              <w:divsChild>
                <w:div w:id="412747201">
                  <w:marLeft w:val="0"/>
                  <w:marRight w:val="0"/>
                  <w:marTop w:val="0"/>
                  <w:marBottom w:val="0"/>
                  <w:divBdr>
                    <w:top w:val="none" w:sz="0" w:space="0" w:color="auto"/>
                    <w:left w:val="none" w:sz="0" w:space="0" w:color="auto"/>
                    <w:bottom w:val="none" w:sz="0" w:space="0" w:color="auto"/>
                    <w:right w:val="none" w:sz="0" w:space="0" w:color="auto"/>
                  </w:divBdr>
                  <w:divsChild>
                    <w:div w:id="5679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033340">
      <w:bodyDiv w:val="1"/>
      <w:marLeft w:val="0"/>
      <w:marRight w:val="0"/>
      <w:marTop w:val="0"/>
      <w:marBottom w:val="0"/>
      <w:divBdr>
        <w:top w:val="none" w:sz="0" w:space="0" w:color="auto"/>
        <w:left w:val="none" w:sz="0" w:space="0" w:color="auto"/>
        <w:bottom w:val="none" w:sz="0" w:space="0" w:color="auto"/>
        <w:right w:val="none" w:sz="0" w:space="0" w:color="auto"/>
      </w:divBdr>
    </w:div>
    <w:div w:id="460341343">
      <w:bodyDiv w:val="1"/>
      <w:marLeft w:val="0"/>
      <w:marRight w:val="0"/>
      <w:marTop w:val="0"/>
      <w:marBottom w:val="0"/>
      <w:divBdr>
        <w:top w:val="none" w:sz="0" w:space="0" w:color="auto"/>
        <w:left w:val="none" w:sz="0" w:space="0" w:color="auto"/>
        <w:bottom w:val="none" w:sz="0" w:space="0" w:color="auto"/>
        <w:right w:val="none" w:sz="0" w:space="0" w:color="auto"/>
      </w:divBdr>
      <w:divsChild>
        <w:div w:id="1685789215">
          <w:marLeft w:val="0"/>
          <w:marRight w:val="0"/>
          <w:marTop w:val="0"/>
          <w:marBottom w:val="0"/>
          <w:divBdr>
            <w:top w:val="none" w:sz="0" w:space="0" w:color="auto"/>
            <w:left w:val="none" w:sz="0" w:space="0" w:color="auto"/>
            <w:bottom w:val="none" w:sz="0" w:space="0" w:color="auto"/>
            <w:right w:val="none" w:sz="0" w:space="0" w:color="auto"/>
          </w:divBdr>
          <w:divsChild>
            <w:div w:id="356926311">
              <w:marLeft w:val="0"/>
              <w:marRight w:val="0"/>
              <w:marTop w:val="0"/>
              <w:marBottom w:val="0"/>
              <w:divBdr>
                <w:top w:val="none" w:sz="0" w:space="0" w:color="auto"/>
                <w:left w:val="none" w:sz="0" w:space="0" w:color="auto"/>
                <w:bottom w:val="none" w:sz="0" w:space="0" w:color="auto"/>
                <w:right w:val="none" w:sz="0" w:space="0" w:color="auto"/>
              </w:divBdr>
              <w:divsChild>
                <w:div w:id="18943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6102">
      <w:bodyDiv w:val="1"/>
      <w:marLeft w:val="0"/>
      <w:marRight w:val="0"/>
      <w:marTop w:val="0"/>
      <w:marBottom w:val="0"/>
      <w:divBdr>
        <w:top w:val="none" w:sz="0" w:space="0" w:color="auto"/>
        <w:left w:val="none" w:sz="0" w:space="0" w:color="auto"/>
        <w:bottom w:val="none" w:sz="0" w:space="0" w:color="auto"/>
        <w:right w:val="none" w:sz="0" w:space="0" w:color="auto"/>
      </w:divBdr>
      <w:divsChild>
        <w:div w:id="1818912559">
          <w:marLeft w:val="0"/>
          <w:marRight w:val="0"/>
          <w:marTop w:val="0"/>
          <w:marBottom w:val="0"/>
          <w:divBdr>
            <w:top w:val="none" w:sz="0" w:space="0" w:color="auto"/>
            <w:left w:val="none" w:sz="0" w:space="0" w:color="auto"/>
            <w:bottom w:val="none" w:sz="0" w:space="0" w:color="auto"/>
            <w:right w:val="none" w:sz="0" w:space="0" w:color="auto"/>
          </w:divBdr>
          <w:divsChild>
            <w:div w:id="979649894">
              <w:marLeft w:val="0"/>
              <w:marRight w:val="0"/>
              <w:marTop w:val="0"/>
              <w:marBottom w:val="0"/>
              <w:divBdr>
                <w:top w:val="none" w:sz="0" w:space="0" w:color="auto"/>
                <w:left w:val="none" w:sz="0" w:space="0" w:color="auto"/>
                <w:bottom w:val="none" w:sz="0" w:space="0" w:color="auto"/>
                <w:right w:val="none" w:sz="0" w:space="0" w:color="auto"/>
              </w:divBdr>
              <w:divsChild>
                <w:div w:id="20712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3419">
      <w:bodyDiv w:val="1"/>
      <w:marLeft w:val="0"/>
      <w:marRight w:val="0"/>
      <w:marTop w:val="0"/>
      <w:marBottom w:val="0"/>
      <w:divBdr>
        <w:top w:val="none" w:sz="0" w:space="0" w:color="auto"/>
        <w:left w:val="none" w:sz="0" w:space="0" w:color="auto"/>
        <w:bottom w:val="none" w:sz="0" w:space="0" w:color="auto"/>
        <w:right w:val="none" w:sz="0" w:space="0" w:color="auto"/>
      </w:divBdr>
    </w:div>
    <w:div w:id="493449033">
      <w:bodyDiv w:val="1"/>
      <w:marLeft w:val="0"/>
      <w:marRight w:val="0"/>
      <w:marTop w:val="0"/>
      <w:marBottom w:val="0"/>
      <w:divBdr>
        <w:top w:val="none" w:sz="0" w:space="0" w:color="auto"/>
        <w:left w:val="none" w:sz="0" w:space="0" w:color="auto"/>
        <w:bottom w:val="none" w:sz="0" w:space="0" w:color="auto"/>
        <w:right w:val="none" w:sz="0" w:space="0" w:color="auto"/>
      </w:divBdr>
      <w:divsChild>
        <w:div w:id="1209146748">
          <w:marLeft w:val="0"/>
          <w:marRight w:val="0"/>
          <w:marTop w:val="0"/>
          <w:marBottom w:val="0"/>
          <w:divBdr>
            <w:top w:val="none" w:sz="0" w:space="0" w:color="auto"/>
            <w:left w:val="none" w:sz="0" w:space="0" w:color="auto"/>
            <w:bottom w:val="none" w:sz="0" w:space="0" w:color="auto"/>
            <w:right w:val="none" w:sz="0" w:space="0" w:color="auto"/>
          </w:divBdr>
          <w:divsChild>
            <w:div w:id="2130970219">
              <w:marLeft w:val="0"/>
              <w:marRight w:val="0"/>
              <w:marTop w:val="0"/>
              <w:marBottom w:val="0"/>
              <w:divBdr>
                <w:top w:val="none" w:sz="0" w:space="0" w:color="auto"/>
                <w:left w:val="none" w:sz="0" w:space="0" w:color="auto"/>
                <w:bottom w:val="none" w:sz="0" w:space="0" w:color="auto"/>
                <w:right w:val="none" w:sz="0" w:space="0" w:color="auto"/>
              </w:divBdr>
              <w:divsChild>
                <w:div w:id="163714176">
                  <w:marLeft w:val="0"/>
                  <w:marRight w:val="0"/>
                  <w:marTop w:val="0"/>
                  <w:marBottom w:val="0"/>
                  <w:divBdr>
                    <w:top w:val="none" w:sz="0" w:space="0" w:color="auto"/>
                    <w:left w:val="none" w:sz="0" w:space="0" w:color="auto"/>
                    <w:bottom w:val="none" w:sz="0" w:space="0" w:color="auto"/>
                    <w:right w:val="none" w:sz="0" w:space="0" w:color="auto"/>
                  </w:divBdr>
                  <w:divsChild>
                    <w:div w:id="183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3578">
      <w:bodyDiv w:val="1"/>
      <w:marLeft w:val="0"/>
      <w:marRight w:val="0"/>
      <w:marTop w:val="0"/>
      <w:marBottom w:val="0"/>
      <w:divBdr>
        <w:top w:val="none" w:sz="0" w:space="0" w:color="auto"/>
        <w:left w:val="none" w:sz="0" w:space="0" w:color="auto"/>
        <w:bottom w:val="none" w:sz="0" w:space="0" w:color="auto"/>
        <w:right w:val="none" w:sz="0" w:space="0" w:color="auto"/>
      </w:divBdr>
      <w:divsChild>
        <w:div w:id="1453666305">
          <w:marLeft w:val="0"/>
          <w:marRight w:val="0"/>
          <w:marTop w:val="0"/>
          <w:marBottom w:val="0"/>
          <w:divBdr>
            <w:top w:val="none" w:sz="0" w:space="0" w:color="auto"/>
            <w:left w:val="none" w:sz="0" w:space="0" w:color="auto"/>
            <w:bottom w:val="none" w:sz="0" w:space="0" w:color="auto"/>
            <w:right w:val="none" w:sz="0" w:space="0" w:color="auto"/>
          </w:divBdr>
          <w:divsChild>
            <w:div w:id="1401053560">
              <w:marLeft w:val="0"/>
              <w:marRight w:val="0"/>
              <w:marTop w:val="0"/>
              <w:marBottom w:val="0"/>
              <w:divBdr>
                <w:top w:val="none" w:sz="0" w:space="0" w:color="auto"/>
                <w:left w:val="none" w:sz="0" w:space="0" w:color="auto"/>
                <w:bottom w:val="none" w:sz="0" w:space="0" w:color="auto"/>
                <w:right w:val="none" w:sz="0" w:space="0" w:color="auto"/>
              </w:divBdr>
              <w:divsChild>
                <w:div w:id="5755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0737">
      <w:bodyDiv w:val="1"/>
      <w:marLeft w:val="0"/>
      <w:marRight w:val="0"/>
      <w:marTop w:val="0"/>
      <w:marBottom w:val="0"/>
      <w:divBdr>
        <w:top w:val="none" w:sz="0" w:space="0" w:color="auto"/>
        <w:left w:val="none" w:sz="0" w:space="0" w:color="auto"/>
        <w:bottom w:val="none" w:sz="0" w:space="0" w:color="auto"/>
        <w:right w:val="none" w:sz="0" w:space="0" w:color="auto"/>
      </w:divBdr>
      <w:divsChild>
        <w:div w:id="770706671">
          <w:marLeft w:val="0"/>
          <w:marRight w:val="0"/>
          <w:marTop w:val="0"/>
          <w:marBottom w:val="75"/>
          <w:divBdr>
            <w:top w:val="none" w:sz="0" w:space="0" w:color="auto"/>
            <w:left w:val="none" w:sz="0" w:space="0" w:color="auto"/>
            <w:bottom w:val="none" w:sz="0" w:space="0" w:color="auto"/>
            <w:right w:val="none" w:sz="0" w:space="0" w:color="auto"/>
          </w:divBdr>
          <w:divsChild>
            <w:div w:id="882255866">
              <w:marLeft w:val="675"/>
              <w:marRight w:val="0"/>
              <w:marTop w:val="0"/>
              <w:marBottom w:val="0"/>
              <w:divBdr>
                <w:top w:val="none" w:sz="0" w:space="0" w:color="auto"/>
                <w:left w:val="none" w:sz="0" w:space="0" w:color="auto"/>
                <w:bottom w:val="none" w:sz="0" w:space="0" w:color="auto"/>
                <w:right w:val="none" w:sz="0" w:space="0" w:color="auto"/>
              </w:divBdr>
            </w:div>
          </w:divsChild>
        </w:div>
        <w:div w:id="621032486">
          <w:marLeft w:val="0"/>
          <w:marRight w:val="0"/>
          <w:marTop w:val="0"/>
          <w:marBottom w:val="75"/>
          <w:divBdr>
            <w:top w:val="none" w:sz="0" w:space="0" w:color="auto"/>
            <w:left w:val="none" w:sz="0" w:space="0" w:color="auto"/>
            <w:bottom w:val="none" w:sz="0" w:space="0" w:color="auto"/>
            <w:right w:val="none" w:sz="0" w:space="0" w:color="auto"/>
          </w:divBdr>
          <w:divsChild>
            <w:div w:id="1913274810">
              <w:marLeft w:val="0"/>
              <w:marRight w:val="0"/>
              <w:marTop w:val="0"/>
              <w:marBottom w:val="0"/>
              <w:divBdr>
                <w:top w:val="none" w:sz="0" w:space="0" w:color="auto"/>
                <w:left w:val="none" w:sz="0" w:space="0" w:color="auto"/>
                <w:bottom w:val="none" w:sz="0" w:space="0" w:color="auto"/>
                <w:right w:val="none" w:sz="0" w:space="0" w:color="auto"/>
              </w:divBdr>
              <w:divsChild>
                <w:div w:id="1014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07498">
      <w:bodyDiv w:val="1"/>
      <w:marLeft w:val="0"/>
      <w:marRight w:val="0"/>
      <w:marTop w:val="0"/>
      <w:marBottom w:val="0"/>
      <w:divBdr>
        <w:top w:val="none" w:sz="0" w:space="0" w:color="auto"/>
        <w:left w:val="none" w:sz="0" w:space="0" w:color="auto"/>
        <w:bottom w:val="none" w:sz="0" w:space="0" w:color="auto"/>
        <w:right w:val="none" w:sz="0" w:space="0" w:color="auto"/>
      </w:divBdr>
      <w:divsChild>
        <w:div w:id="1309749706">
          <w:marLeft w:val="0"/>
          <w:marRight w:val="0"/>
          <w:marTop w:val="0"/>
          <w:marBottom w:val="0"/>
          <w:divBdr>
            <w:top w:val="none" w:sz="0" w:space="0" w:color="auto"/>
            <w:left w:val="none" w:sz="0" w:space="0" w:color="auto"/>
            <w:bottom w:val="none" w:sz="0" w:space="0" w:color="auto"/>
            <w:right w:val="none" w:sz="0" w:space="0" w:color="auto"/>
          </w:divBdr>
          <w:divsChild>
            <w:div w:id="773743451">
              <w:marLeft w:val="0"/>
              <w:marRight w:val="0"/>
              <w:marTop w:val="0"/>
              <w:marBottom w:val="0"/>
              <w:divBdr>
                <w:top w:val="none" w:sz="0" w:space="0" w:color="auto"/>
                <w:left w:val="none" w:sz="0" w:space="0" w:color="auto"/>
                <w:bottom w:val="none" w:sz="0" w:space="0" w:color="auto"/>
                <w:right w:val="none" w:sz="0" w:space="0" w:color="auto"/>
              </w:divBdr>
              <w:divsChild>
                <w:div w:id="19586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29922">
      <w:bodyDiv w:val="1"/>
      <w:marLeft w:val="0"/>
      <w:marRight w:val="0"/>
      <w:marTop w:val="0"/>
      <w:marBottom w:val="0"/>
      <w:divBdr>
        <w:top w:val="none" w:sz="0" w:space="0" w:color="auto"/>
        <w:left w:val="none" w:sz="0" w:space="0" w:color="auto"/>
        <w:bottom w:val="none" w:sz="0" w:space="0" w:color="auto"/>
        <w:right w:val="none" w:sz="0" w:space="0" w:color="auto"/>
      </w:divBdr>
    </w:div>
    <w:div w:id="538902841">
      <w:bodyDiv w:val="1"/>
      <w:marLeft w:val="0"/>
      <w:marRight w:val="0"/>
      <w:marTop w:val="0"/>
      <w:marBottom w:val="0"/>
      <w:divBdr>
        <w:top w:val="none" w:sz="0" w:space="0" w:color="auto"/>
        <w:left w:val="none" w:sz="0" w:space="0" w:color="auto"/>
        <w:bottom w:val="none" w:sz="0" w:space="0" w:color="auto"/>
        <w:right w:val="none" w:sz="0" w:space="0" w:color="auto"/>
      </w:divBdr>
    </w:div>
    <w:div w:id="552473516">
      <w:bodyDiv w:val="1"/>
      <w:marLeft w:val="0"/>
      <w:marRight w:val="0"/>
      <w:marTop w:val="0"/>
      <w:marBottom w:val="0"/>
      <w:divBdr>
        <w:top w:val="none" w:sz="0" w:space="0" w:color="auto"/>
        <w:left w:val="none" w:sz="0" w:space="0" w:color="auto"/>
        <w:bottom w:val="none" w:sz="0" w:space="0" w:color="auto"/>
        <w:right w:val="none" w:sz="0" w:space="0" w:color="auto"/>
      </w:divBdr>
    </w:div>
    <w:div w:id="616834532">
      <w:bodyDiv w:val="1"/>
      <w:marLeft w:val="0"/>
      <w:marRight w:val="0"/>
      <w:marTop w:val="0"/>
      <w:marBottom w:val="0"/>
      <w:divBdr>
        <w:top w:val="none" w:sz="0" w:space="0" w:color="auto"/>
        <w:left w:val="none" w:sz="0" w:space="0" w:color="auto"/>
        <w:bottom w:val="none" w:sz="0" w:space="0" w:color="auto"/>
        <w:right w:val="none" w:sz="0" w:space="0" w:color="auto"/>
      </w:divBdr>
    </w:div>
    <w:div w:id="621031694">
      <w:bodyDiv w:val="1"/>
      <w:marLeft w:val="0"/>
      <w:marRight w:val="0"/>
      <w:marTop w:val="0"/>
      <w:marBottom w:val="0"/>
      <w:divBdr>
        <w:top w:val="none" w:sz="0" w:space="0" w:color="auto"/>
        <w:left w:val="none" w:sz="0" w:space="0" w:color="auto"/>
        <w:bottom w:val="none" w:sz="0" w:space="0" w:color="auto"/>
        <w:right w:val="none" w:sz="0" w:space="0" w:color="auto"/>
      </w:divBdr>
    </w:div>
    <w:div w:id="626156480">
      <w:bodyDiv w:val="1"/>
      <w:marLeft w:val="0"/>
      <w:marRight w:val="0"/>
      <w:marTop w:val="0"/>
      <w:marBottom w:val="0"/>
      <w:divBdr>
        <w:top w:val="none" w:sz="0" w:space="0" w:color="auto"/>
        <w:left w:val="none" w:sz="0" w:space="0" w:color="auto"/>
        <w:bottom w:val="none" w:sz="0" w:space="0" w:color="auto"/>
        <w:right w:val="none" w:sz="0" w:space="0" w:color="auto"/>
      </w:divBdr>
      <w:divsChild>
        <w:div w:id="2027831786">
          <w:marLeft w:val="0"/>
          <w:marRight w:val="0"/>
          <w:marTop w:val="0"/>
          <w:marBottom w:val="75"/>
          <w:divBdr>
            <w:top w:val="none" w:sz="0" w:space="0" w:color="auto"/>
            <w:left w:val="none" w:sz="0" w:space="0" w:color="auto"/>
            <w:bottom w:val="none" w:sz="0" w:space="0" w:color="auto"/>
            <w:right w:val="none" w:sz="0" w:space="0" w:color="auto"/>
          </w:divBdr>
          <w:divsChild>
            <w:div w:id="345986317">
              <w:marLeft w:val="675"/>
              <w:marRight w:val="0"/>
              <w:marTop w:val="0"/>
              <w:marBottom w:val="0"/>
              <w:divBdr>
                <w:top w:val="none" w:sz="0" w:space="0" w:color="auto"/>
                <w:left w:val="none" w:sz="0" w:space="0" w:color="auto"/>
                <w:bottom w:val="none" w:sz="0" w:space="0" w:color="auto"/>
                <w:right w:val="none" w:sz="0" w:space="0" w:color="auto"/>
              </w:divBdr>
            </w:div>
          </w:divsChild>
        </w:div>
        <w:div w:id="1167524935">
          <w:marLeft w:val="0"/>
          <w:marRight w:val="0"/>
          <w:marTop w:val="0"/>
          <w:marBottom w:val="75"/>
          <w:divBdr>
            <w:top w:val="none" w:sz="0" w:space="0" w:color="auto"/>
            <w:left w:val="none" w:sz="0" w:space="0" w:color="auto"/>
            <w:bottom w:val="none" w:sz="0" w:space="0" w:color="auto"/>
            <w:right w:val="none" w:sz="0" w:space="0" w:color="auto"/>
          </w:divBdr>
          <w:divsChild>
            <w:div w:id="1809203703">
              <w:marLeft w:val="0"/>
              <w:marRight w:val="0"/>
              <w:marTop w:val="0"/>
              <w:marBottom w:val="0"/>
              <w:divBdr>
                <w:top w:val="none" w:sz="0" w:space="0" w:color="auto"/>
                <w:left w:val="none" w:sz="0" w:space="0" w:color="auto"/>
                <w:bottom w:val="none" w:sz="0" w:space="0" w:color="auto"/>
                <w:right w:val="none" w:sz="0" w:space="0" w:color="auto"/>
              </w:divBdr>
              <w:divsChild>
                <w:div w:id="9373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6301">
      <w:bodyDiv w:val="1"/>
      <w:marLeft w:val="0"/>
      <w:marRight w:val="0"/>
      <w:marTop w:val="0"/>
      <w:marBottom w:val="0"/>
      <w:divBdr>
        <w:top w:val="none" w:sz="0" w:space="0" w:color="auto"/>
        <w:left w:val="none" w:sz="0" w:space="0" w:color="auto"/>
        <w:bottom w:val="none" w:sz="0" w:space="0" w:color="auto"/>
        <w:right w:val="none" w:sz="0" w:space="0" w:color="auto"/>
      </w:divBdr>
      <w:divsChild>
        <w:div w:id="2068915323">
          <w:marLeft w:val="0"/>
          <w:marRight w:val="0"/>
          <w:marTop w:val="0"/>
          <w:marBottom w:val="75"/>
          <w:divBdr>
            <w:top w:val="none" w:sz="0" w:space="0" w:color="auto"/>
            <w:left w:val="none" w:sz="0" w:space="0" w:color="auto"/>
            <w:bottom w:val="none" w:sz="0" w:space="0" w:color="auto"/>
            <w:right w:val="none" w:sz="0" w:space="0" w:color="auto"/>
          </w:divBdr>
          <w:divsChild>
            <w:div w:id="489097330">
              <w:marLeft w:val="675"/>
              <w:marRight w:val="0"/>
              <w:marTop w:val="0"/>
              <w:marBottom w:val="0"/>
              <w:divBdr>
                <w:top w:val="none" w:sz="0" w:space="0" w:color="auto"/>
                <w:left w:val="none" w:sz="0" w:space="0" w:color="auto"/>
                <w:bottom w:val="none" w:sz="0" w:space="0" w:color="auto"/>
                <w:right w:val="none" w:sz="0" w:space="0" w:color="auto"/>
              </w:divBdr>
            </w:div>
          </w:divsChild>
        </w:div>
        <w:div w:id="972711103">
          <w:marLeft w:val="0"/>
          <w:marRight w:val="0"/>
          <w:marTop w:val="0"/>
          <w:marBottom w:val="75"/>
          <w:divBdr>
            <w:top w:val="none" w:sz="0" w:space="0" w:color="auto"/>
            <w:left w:val="none" w:sz="0" w:space="0" w:color="auto"/>
            <w:bottom w:val="none" w:sz="0" w:space="0" w:color="auto"/>
            <w:right w:val="none" w:sz="0" w:space="0" w:color="auto"/>
          </w:divBdr>
          <w:divsChild>
            <w:div w:id="458452017">
              <w:marLeft w:val="0"/>
              <w:marRight w:val="0"/>
              <w:marTop w:val="0"/>
              <w:marBottom w:val="0"/>
              <w:divBdr>
                <w:top w:val="none" w:sz="0" w:space="0" w:color="auto"/>
                <w:left w:val="none" w:sz="0" w:space="0" w:color="auto"/>
                <w:bottom w:val="none" w:sz="0" w:space="0" w:color="auto"/>
                <w:right w:val="none" w:sz="0" w:space="0" w:color="auto"/>
              </w:divBdr>
              <w:divsChild>
                <w:div w:id="1869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02474">
      <w:bodyDiv w:val="1"/>
      <w:marLeft w:val="0"/>
      <w:marRight w:val="0"/>
      <w:marTop w:val="0"/>
      <w:marBottom w:val="0"/>
      <w:divBdr>
        <w:top w:val="none" w:sz="0" w:space="0" w:color="auto"/>
        <w:left w:val="none" w:sz="0" w:space="0" w:color="auto"/>
        <w:bottom w:val="none" w:sz="0" w:space="0" w:color="auto"/>
        <w:right w:val="none" w:sz="0" w:space="0" w:color="auto"/>
      </w:divBdr>
    </w:div>
    <w:div w:id="691032144">
      <w:bodyDiv w:val="1"/>
      <w:marLeft w:val="0"/>
      <w:marRight w:val="0"/>
      <w:marTop w:val="0"/>
      <w:marBottom w:val="0"/>
      <w:divBdr>
        <w:top w:val="none" w:sz="0" w:space="0" w:color="auto"/>
        <w:left w:val="none" w:sz="0" w:space="0" w:color="auto"/>
        <w:bottom w:val="none" w:sz="0" w:space="0" w:color="auto"/>
        <w:right w:val="none" w:sz="0" w:space="0" w:color="auto"/>
      </w:divBdr>
      <w:divsChild>
        <w:div w:id="11349504">
          <w:marLeft w:val="0"/>
          <w:marRight w:val="0"/>
          <w:marTop w:val="0"/>
          <w:marBottom w:val="0"/>
          <w:divBdr>
            <w:top w:val="none" w:sz="0" w:space="0" w:color="auto"/>
            <w:left w:val="none" w:sz="0" w:space="0" w:color="auto"/>
            <w:bottom w:val="none" w:sz="0" w:space="0" w:color="auto"/>
            <w:right w:val="none" w:sz="0" w:space="0" w:color="auto"/>
          </w:divBdr>
        </w:div>
        <w:div w:id="95055562">
          <w:marLeft w:val="0"/>
          <w:marRight w:val="0"/>
          <w:marTop w:val="0"/>
          <w:marBottom w:val="0"/>
          <w:divBdr>
            <w:top w:val="none" w:sz="0" w:space="0" w:color="auto"/>
            <w:left w:val="none" w:sz="0" w:space="0" w:color="auto"/>
            <w:bottom w:val="none" w:sz="0" w:space="0" w:color="auto"/>
            <w:right w:val="none" w:sz="0" w:space="0" w:color="auto"/>
          </w:divBdr>
        </w:div>
        <w:div w:id="805969934">
          <w:marLeft w:val="0"/>
          <w:marRight w:val="0"/>
          <w:marTop w:val="0"/>
          <w:marBottom w:val="0"/>
          <w:divBdr>
            <w:top w:val="none" w:sz="0" w:space="0" w:color="auto"/>
            <w:left w:val="none" w:sz="0" w:space="0" w:color="auto"/>
            <w:bottom w:val="none" w:sz="0" w:space="0" w:color="auto"/>
            <w:right w:val="none" w:sz="0" w:space="0" w:color="auto"/>
          </w:divBdr>
        </w:div>
        <w:div w:id="969241697">
          <w:marLeft w:val="0"/>
          <w:marRight w:val="0"/>
          <w:marTop w:val="0"/>
          <w:marBottom w:val="0"/>
          <w:divBdr>
            <w:top w:val="none" w:sz="0" w:space="0" w:color="auto"/>
            <w:left w:val="none" w:sz="0" w:space="0" w:color="auto"/>
            <w:bottom w:val="none" w:sz="0" w:space="0" w:color="auto"/>
            <w:right w:val="none" w:sz="0" w:space="0" w:color="auto"/>
          </w:divBdr>
        </w:div>
        <w:div w:id="1208296437">
          <w:marLeft w:val="0"/>
          <w:marRight w:val="0"/>
          <w:marTop w:val="0"/>
          <w:marBottom w:val="0"/>
          <w:divBdr>
            <w:top w:val="none" w:sz="0" w:space="0" w:color="auto"/>
            <w:left w:val="none" w:sz="0" w:space="0" w:color="auto"/>
            <w:bottom w:val="none" w:sz="0" w:space="0" w:color="auto"/>
            <w:right w:val="none" w:sz="0" w:space="0" w:color="auto"/>
          </w:divBdr>
        </w:div>
        <w:div w:id="1368214420">
          <w:marLeft w:val="0"/>
          <w:marRight w:val="0"/>
          <w:marTop w:val="0"/>
          <w:marBottom w:val="0"/>
          <w:divBdr>
            <w:top w:val="none" w:sz="0" w:space="0" w:color="auto"/>
            <w:left w:val="none" w:sz="0" w:space="0" w:color="auto"/>
            <w:bottom w:val="none" w:sz="0" w:space="0" w:color="auto"/>
            <w:right w:val="none" w:sz="0" w:space="0" w:color="auto"/>
          </w:divBdr>
        </w:div>
        <w:div w:id="1425689407">
          <w:marLeft w:val="0"/>
          <w:marRight w:val="0"/>
          <w:marTop w:val="0"/>
          <w:marBottom w:val="0"/>
          <w:divBdr>
            <w:top w:val="none" w:sz="0" w:space="0" w:color="auto"/>
            <w:left w:val="none" w:sz="0" w:space="0" w:color="auto"/>
            <w:bottom w:val="none" w:sz="0" w:space="0" w:color="auto"/>
            <w:right w:val="none" w:sz="0" w:space="0" w:color="auto"/>
          </w:divBdr>
        </w:div>
        <w:div w:id="1613512559">
          <w:marLeft w:val="0"/>
          <w:marRight w:val="0"/>
          <w:marTop w:val="0"/>
          <w:marBottom w:val="0"/>
          <w:divBdr>
            <w:top w:val="none" w:sz="0" w:space="0" w:color="auto"/>
            <w:left w:val="none" w:sz="0" w:space="0" w:color="auto"/>
            <w:bottom w:val="none" w:sz="0" w:space="0" w:color="auto"/>
            <w:right w:val="none" w:sz="0" w:space="0" w:color="auto"/>
          </w:divBdr>
        </w:div>
      </w:divsChild>
    </w:div>
    <w:div w:id="768237982">
      <w:bodyDiv w:val="1"/>
      <w:marLeft w:val="0"/>
      <w:marRight w:val="0"/>
      <w:marTop w:val="0"/>
      <w:marBottom w:val="0"/>
      <w:divBdr>
        <w:top w:val="none" w:sz="0" w:space="0" w:color="auto"/>
        <w:left w:val="none" w:sz="0" w:space="0" w:color="auto"/>
        <w:bottom w:val="none" w:sz="0" w:space="0" w:color="auto"/>
        <w:right w:val="none" w:sz="0" w:space="0" w:color="auto"/>
      </w:divBdr>
    </w:div>
    <w:div w:id="769621004">
      <w:bodyDiv w:val="1"/>
      <w:marLeft w:val="0"/>
      <w:marRight w:val="0"/>
      <w:marTop w:val="0"/>
      <w:marBottom w:val="0"/>
      <w:divBdr>
        <w:top w:val="none" w:sz="0" w:space="0" w:color="auto"/>
        <w:left w:val="none" w:sz="0" w:space="0" w:color="auto"/>
        <w:bottom w:val="none" w:sz="0" w:space="0" w:color="auto"/>
        <w:right w:val="none" w:sz="0" w:space="0" w:color="auto"/>
      </w:divBdr>
      <w:divsChild>
        <w:div w:id="1064110986">
          <w:marLeft w:val="0"/>
          <w:marRight w:val="0"/>
          <w:marTop w:val="0"/>
          <w:marBottom w:val="0"/>
          <w:divBdr>
            <w:top w:val="none" w:sz="0" w:space="0" w:color="auto"/>
            <w:left w:val="none" w:sz="0" w:space="0" w:color="auto"/>
            <w:bottom w:val="none" w:sz="0" w:space="0" w:color="auto"/>
            <w:right w:val="none" w:sz="0" w:space="0" w:color="auto"/>
          </w:divBdr>
          <w:divsChild>
            <w:div w:id="1275137283">
              <w:marLeft w:val="0"/>
              <w:marRight w:val="0"/>
              <w:marTop w:val="0"/>
              <w:marBottom w:val="0"/>
              <w:divBdr>
                <w:top w:val="none" w:sz="0" w:space="0" w:color="auto"/>
                <w:left w:val="none" w:sz="0" w:space="0" w:color="auto"/>
                <w:bottom w:val="none" w:sz="0" w:space="0" w:color="auto"/>
                <w:right w:val="none" w:sz="0" w:space="0" w:color="auto"/>
              </w:divBdr>
              <w:divsChild>
                <w:div w:id="17296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36872">
      <w:bodyDiv w:val="1"/>
      <w:marLeft w:val="0"/>
      <w:marRight w:val="0"/>
      <w:marTop w:val="0"/>
      <w:marBottom w:val="0"/>
      <w:divBdr>
        <w:top w:val="none" w:sz="0" w:space="0" w:color="auto"/>
        <w:left w:val="none" w:sz="0" w:space="0" w:color="auto"/>
        <w:bottom w:val="none" w:sz="0" w:space="0" w:color="auto"/>
        <w:right w:val="none" w:sz="0" w:space="0" w:color="auto"/>
      </w:divBdr>
      <w:divsChild>
        <w:div w:id="60713776">
          <w:marLeft w:val="0"/>
          <w:marRight w:val="0"/>
          <w:marTop w:val="0"/>
          <w:marBottom w:val="0"/>
          <w:divBdr>
            <w:top w:val="none" w:sz="0" w:space="0" w:color="auto"/>
            <w:left w:val="none" w:sz="0" w:space="0" w:color="auto"/>
            <w:bottom w:val="none" w:sz="0" w:space="0" w:color="auto"/>
            <w:right w:val="none" w:sz="0" w:space="0" w:color="auto"/>
          </w:divBdr>
          <w:divsChild>
            <w:div w:id="1828132799">
              <w:marLeft w:val="0"/>
              <w:marRight w:val="0"/>
              <w:marTop w:val="0"/>
              <w:marBottom w:val="0"/>
              <w:divBdr>
                <w:top w:val="none" w:sz="0" w:space="0" w:color="auto"/>
                <w:left w:val="none" w:sz="0" w:space="0" w:color="auto"/>
                <w:bottom w:val="none" w:sz="0" w:space="0" w:color="auto"/>
                <w:right w:val="none" w:sz="0" w:space="0" w:color="auto"/>
              </w:divBdr>
              <w:divsChild>
                <w:div w:id="10301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6411">
      <w:bodyDiv w:val="1"/>
      <w:marLeft w:val="0"/>
      <w:marRight w:val="0"/>
      <w:marTop w:val="0"/>
      <w:marBottom w:val="0"/>
      <w:divBdr>
        <w:top w:val="none" w:sz="0" w:space="0" w:color="auto"/>
        <w:left w:val="none" w:sz="0" w:space="0" w:color="auto"/>
        <w:bottom w:val="none" w:sz="0" w:space="0" w:color="auto"/>
        <w:right w:val="none" w:sz="0" w:space="0" w:color="auto"/>
      </w:divBdr>
    </w:div>
    <w:div w:id="778984544">
      <w:bodyDiv w:val="1"/>
      <w:marLeft w:val="0"/>
      <w:marRight w:val="0"/>
      <w:marTop w:val="0"/>
      <w:marBottom w:val="0"/>
      <w:divBdr>
        <w:top w:val="none" w:sz="0" w:space="0" w:color="auto"/>
        <w:left w:val="none" w:sz="0" w:space="0" w:color="auto"/>
        <w:bottom w:val="none" w:sz="0" w:space="0" w:color="auto"/>
        <w:right w:val="none" w:sz="0" w:space="0" w:color="auto"/>
      </w:divBdr>
      <w:divsChild>
        <w:div w:id="2058552962">
          <w:marLeft w:val="0"/>
          <w:marRight w:val="0"/>
          <w:marTop w:val="0"/>
          <w:marBottom w:val="0"/>
          <w:divBdr>
            <w:top w:val="none" w:sz="0" w:space="0" w:color="auto"/>
            <w:left w:val="none" w:sz="0" w:space="0" w:color="auto"/>
            <w:bottom w:val="none" w:sz="0" w:space="0" w:color="auto"/>
            <w:right w:val="none" w:sz="0" w:space="0" w:color="auto"/>
          </w:divBdr>
          <w:divsChild>
            <w:div w:id="1515412890">
              <w:marLeft w:val="0"/>
              <w:marRight w:val="0"/>
              <w:marTop w:val="0"/>
              <w:marBottom w:val="0"/>
              <w:divBdr>
                <w:top w:val="none" w:sz="0" w:space="0" w:color="auto"/>
                <w:left w:val="none" w:sz="0" w:space="0" w:color="auto"/>
                <w:bottom w:val="none" w:sz="0" w:space="0" w:color="auto"/>
                <w:right w:val="none" w:sz="0" w:space="0" w:color="auto"/>
              </w:divBdr>
              <w:divsChild>
                <w:div w:id="6910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89815">
      <w:bodyDiv w:val="1"/>
      <w:marLeft w:val="0"/>
      <w:marRight w:val="0"/>
      <w:marTop w:val="0"/>
      <w:marBottom w:val="0"/>
      <w:divBdr>
        <w:top w:val="none" w:sz="0" w:space="0" w:color="auto"/>
        <w:left w:val="none" w:sz="0" w:space="0" w:color="auto"/>
        <w:bottom w:val="none" w:sz="0" w:space="0" w:color="auto"/>
        <w:right w:val="none" w:sz="0" w:space="0" w:color="auto"/>
      </w:divBdr>
      <w:divsChild>
        <w:div w:id="1501650908">
          <w:marLeft w:val="0"/>
          <w:marRight w:val="0"/>
          <w:marTop w:val="0"/>
          <w:marBottom w:val="0"/>
          <w:divBdr>
            <w:top w:val="none" w:sz="0" w:space="0" w:color="auto"/>
            <w:left w:val="none" w:sz="0" w:space="0" w:color="auto"/>
            <w:bottom w:val="none" w:sz="0" w:space="0" w:color="auto"/>
            <w:right w:val="none" w:sz="0" w:space="0" w:color="auto"/>
          </w:divBdr>
          <w:divsChild>
            <w:div w:id="181290058">
              <w:marLeft w:val="0"/>
              <w:marRight w:val="0"/>
              <w:marTop w:val="0"/>
              <w:marBottom w:val="0"/>
              <w:divBdr>
                <w:top w:val="none" w:sz="0" w:space="0" w:color="auto"/>
                <w:left w:val="none" w:sz="0" w:space="0" w:color="auto"/>
                <w:bottom w:val="none" w:sz="0" w:space="0" w:color="auto"/>
                <w:right w:val="none" w:sz="0" w:space="0" w:color="auto"/>
              </w:divBdr>
              <w:divsChild>
                <w:div w:id="17263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96847">
      <w:bodyDiv w:val="1"/>
      <w:marLeft w:val="0"/>
      <w:marRight w:val="0"/>
      <w:marTop w:val="0"/>
      <w:marBottom w:val="0"/>
      <w:divBdr>
        <w:top w:val="none" w:sz="0" w:space="0" w:color="auto"/>
        <w:left w:val="none" w:sz="0" w:space="0" w:color="auto"/>
        <w:bottom w:val="none" w:sz="0" w:space="0" w:color="auto"/>
        <w:right w:val="none" w:sz="0" w:space="0" w:color="auto"/>
      </w:divBdr>
      <w:divsChild>
        <w:div w:id="2098206986">
          <w:marLeft w:val="0"/>
          <w:marRight w:val="0"/>
          <w:marTop w:val="0"/>
          <w:marBottom w:val="0"/>
          <w:divBdr>
            <w:top w:val="none" w:sz="0" w:space="0" w:color="auto"/>
            <w:left w:val="none" w:sz="0" w:space="0" w:color="auto"/>
            <w:bottom w:val="none" w:sz="0" w:space="0" w:color="auto"/>
            <w:right w:val="none" w:sz="0" w:space="0" w:color="auto"/>
          </w:divBdr>
          <w:divsChild>
            <w:div w:id="30153666">
              <w:marLeft w:val="0"/>
              <w:marRight w:val="0"/>
              <w:marTop w:val="0"/>
              <w:marBottom w:val="0"/>
              <w:divBdr>
                <w:top w:val="none" w:sz="0" w:space="0" w:color="auto"/>
                <w:left w:val="none" w:sz="0" w:space="0" w:color="auto"/>
                <w:bottom w:val="none" w:sz="0" w:space="0" w:color="auto"/>
                <w:right w:val="none" w:sz="0" w:space="0" w:color="auto"/>
              </w:divBdr>
              <w:divsChild>
                <w:div w:id="265162813">
                  <w:marLeft w:val="0"/>
                  <w:marRight w:val="0"/>
                  <w:marTop w:val="0"/>
                  <w:marBottom w:val="0"/>
                  <w:divBdr>
                    <w:top w:val="none" w:sz="0" w:space="0" w:color="auto"/>
                    <w:left w:val="none" w:sz="0" w:space="0" w:color="auto"/>
                    <w:bottom w:val="none" w:sz="0" w:space="0" w:color="auto"/>
                    <w:right w:val="none" w:sz="0" w:space="0" w:color="auto"/>
                  </w:divBdr>
                  <w:divsChild>
                    <w:div w:id="9477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661163">
      <w:bodyDiv w:val="1"/>
      <w:marLeft w:val="0"/>
      <w:marRight w:val="0"/>
      <w:marTop w:val="0"/>
      <w:marBottom w:val="0"/>
      <w:divBdr>
        <w:top w:val="none" w:sz="0" w:space="0" w:color="auto"/>
        <w:left w:val="none" w:sz="0" w:space="0" w:color="auto"/>
        <w:bottom w:val="none" w:sz="0" w:space="0" w:color="auto"/>
        <w:right w:val="none" w:sz="0" w:space="0" w:color="auto"/>
      </w:divBdr>
    </w:div>
    <w:div w:id="806317380">
      <w:bodyDiv w:val="1"/>
      <w:marLeft w:val="0"/>
      <w:marRight w:val="0"/>
      <w:marTop w:val="0"/>
      <w:marBottom w:val="0"/>
      <w:divBdr>
        <w:top w:val="none" w:sz="0" w:space="0" w:color="auto"/>
        <w:left w:val="none" w:sz="0" w:space="0" w:color="auto"/>
        <w:bottom w:val="none" w:sz="0" w:space="0" w:color="auto"/>
        <w:right w:val="none" w:sz="0" w:space="0" w:color="auto"/>
      </w:divBdr>
    </w:div>
    <w:div w:id="809176017">
      <w:bodyDiv w:val="1"/>
      <w:marLeft w:val="0"/>
      <w:marRight w:val="0"/>
      <w:marTop w:val="0"/>
      <w:marBottom w:val="0"/>
      <w:divBdr>
        <w:top w:val="none" w:sz="0" w:space="0" w:color="auto"/>
        <w:left w:val="none" w:sz="0" w:space="0" w:color="auto"/>
        <w:bottom w:val="none" w:sz="0" w:space="0" w:color="auto"/>
        <w:right w:val="none" w:sz="0" w:space="0" w:color="auto"/>
      </w:divBdr>
    </w:div>
    <w:div w:id="818352008">
      <w:bodyDiv w:val="1"/>
      <w:marLeft w:val="0"/>
      <w:marRight w:val="0"/>
      <w:marTop w:val="0"/>
      <w:marBottom w:val="0"/>
      <w:divBdr>
        <w:top w:val="none" w:sz="0" w:space="0" w:color="auto"/>
        <w:left w:val="none" w:sz="0" w:space="0" w:color="auto"/>
        <w:bottom w:val="none" w:sz="0" w:space="0" w:color="auto"/>
        <w:right w:val="none" w:sz="0" w:space="0" w:color="auto"/>
      </w:divBdr>
    </w:div>
    <w:div w:id="830489652">
      <w:bodyDiv w:val="1"/>
      <w:marLeft w:val="0"/>
      <w:marRight w:val="0"/>
      <w:marTop w:val="0"/>
      <w:marBottom w:val="0"/>
      <w:divBdr>
        <w:top w:val="none" w:sz="0" w:space="0" w:color="auto"/>
        <w:left w:val="none" w:sz="0" w:space="0" w:color="auto"/>
        <w:bottom w:val="none" w:sz="0" w:space="0" w:color="auto"/>
        <w:right w:val="none" w:sz="0" w:space="0" w:color="auto"/>
      </w:divBdr>
      <w:divsChild>
        <w:div w:id="435905758">
          <w:marLeft w:val="0"/>
          <w:marRight w:val="0"/>
          <w:marTop w:val="0"/>
          <w:marBottom w:val="0"/>
          <w:divBdr>
            <w:top w:val="none" w:sz="0" w:space="0" w:color="auto"/>
            <w:left w:val="none" w:sz="0" w:space="0" w:color="auto"/>
            <w:bottom w:val="none" w:sz="0" w:space="0" w:color="auto"/>
            <w:right w:val="none" w:sz="0" w:space="0" w:color="auto"/>
          </w:divBdr>
          <w:divsChild>
            <w:div w:id="1158576057">
              <w:marLeft w:val="0"/>
              <w:marRight w:val="0"/>
              <w:marTop w:val="0"/>
              <w:marBottom w:val="0"/>
              <w:divBdr>
                <w:top w:val="none" w:sz="0" w:space="0" w:color="auto"/>
                <w:left w:val="none" w:sz="0" w:space="0" w:color="auto"/>
                <w:bottom w:val="none" w:sz="0" w:space="0" w:color="auto"/>
                <w:right w:val="none" w:sz="0" w:space="0" w:color="auto"/>
              </w:divBdr>
              <w:divsChild>
                <w:div w:id="6870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1760">
      <w:bodyDiv w:val="1"/>
      <w:marLeft w:val="0"/>
      <w:marRight w:val="0"/>
      <w:marTop w:val="0"/>
      <w:marBottom w:val="0"/>
      <w:divBdr>
        <w:top w:val="none" w:sz="0" w:space="0" w:color="auto"/>
        <w:left w:val="none" w:sz="0" w:space="0" w:color="auto"/>
        <w:bottom w:val="none" w:sz="0" w:space="0" w:color="auto"/>
        <w:right w:val="none" w:sz="0" w:space="0" w:color="auto"/>
      </w:divBdr>
      <w:divsChild>
        <w:div w:id="254873295">
          <w:marLeft w:val="0"/>
          <w:marRight w:val="0"/>
          <w:marTop w:val="0"/>
          <w:marBottom w:val="0"/>
          <w:divBdr>
            <w:top w:val="none" w:sz="0" w:space="0" w:color="auto"/>
            <w:left w:val="none" w:sz="0" w:space="0" w:color="auto"/>
            <w:bottom w:val="none" w:sz="0" w:space="0" w:color="auto"/>
            <w:right w:val="none" w:sz="0" w:space="0" w:color="auto"/>
          </w:divBdr>
          <w:divsChild>
            <w:div w:id="1722442786">
              <w:marLeft w:val="0"/>
              <w:marRight w:val="0"/>
              <w:marTop w:val="0"/>
              <w:marBottom w:val="0"/>
              <w:divBdr>
                <w:top w:val="none" w:sz="0" w:space="0" w:color="auto"/>
                <w:left w:val="none" w:sz="0" w:space="0" w:color="auto"/>
                <w:bottom w:val="none" w:sz="0" w:space="0" w:color="auto"/>
                <w:right w:val="none" w:sz="0" w:space="0" w:color="auto"/>
              </w:divBdr>
              <w:divsChild>
                <w:div w:id="1851332482">
                  <w:marLeft w:val="0"/>
                  <w:marRight w:val="0"/>
                  <w:marTop w:val="0"/>
                  <w:marBottom w:val="0"/>
                  <w:divBdr>
                    <w:top w:val="none" w:sz="0" w:space="0" w:color="auto"/>
                    <w:left w:val="none" w:sz="0" w:space="0" w:color="auto"/>
                    <w:bottom w:val="none" w:sz="0" w:space="0" w:color="auto"/>
                    <w:right w:val="none" w:sz="0" w:space="0" w:color="auto"/>
                  </w:divBdr>
                  <w:divsChild>
                    <w:div w:id="7467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28786">
      <w:bodyDiv w:val="1"/>
      <w:marLeft w:val="0"/>
      <w:marRight w:val="0"/>
      <w:marTop w:val="0"/>
      <w:marBottom w:val="0"/>
      <w:divBdr>
        <w:top w:val="none" w:sz="0" w:space="0" w:color="auto"/>
        <w:left w:val="none" w:sz="0" w:space="0" w:color="auto"/>
        <w:bottom w:val="none" w:sz="0" w:space="0" w:color="auto"/>
        <w:right w:val="none" w:sz="0" w:space="0" w:color="auto"/>
      </w:divBdr>
    </w:div>
    <w:div w:id="867568819">
      <w:bodyDiv w:val="1"/>
      <w:marLeft w:val="0"/>
      <w:marRight w:val="0"/>
      <w:marTop w:val="0"/>
      <w:marBottom w:val="0"/>
      <w:divBdr>
        <w:top w:val="none" w:sz="0" w:space="0" w:color="auto"/>
        <w:left w:val="none" w:sz="0" w:space="0" w:color="auto"/>
        <w:bottom w:val="none" w:sz="0" w:space="0" w:color="auto"/>
        <w:right w:val="none" w:sz="0" w:space="0" w:color="auto"/>
      </w:divBdr>
    </w:div>
    <w:div w:id="869151387">
      <w:bodyDiv w:val="1"/>
      <w:marLeft w:val="0"/>
      <w:marRight w:val="0"/>
      <w:marTop w:val="0"/>
      <w:marBottom w:val="0"/>
      <w:divBdr>
        <w:top w:val="none" w:sz="0" w:space="0" w:color="auto"/>
        <w:left w:val="none" w:sz="0" w:space="0" w:color="auto"/>
        <w:bottom w:val="none" w:sz="0" w:space="0" w:color="auto"/>
        <w:right w:val="none" w:sz="0" w:space="0" w:color="auto"/>
      </w:divBdr>
    </w:div>
    <w:div w:id="894042860">
      <w:bodyDiv w:val="1"/>
      <w:marLeft w:val="0"/>
      <w:marRight w:val="0"/>
      <w:marTop w:val="0"/>
      <w:marBottom w:val="0"/>
      <w:divBdr>
        <w:top w:val="none" w:sz="0" w:space="0" w:color="auto"/>
        <w:left w:val="none" w:sz="0" w:space="0" w:color="auto"/>
        <w:bottom w:val="none" w:sz="0" w:space="0" w:color="auto"/>
        <w:right w:val="none" w:sz="0" w:space="0" w:color="auto"/>
      </w:divBdr>
    </w:div>
    <w:div w:id="914053211">
      <w:bodyDiv w:val="1"/>
      <w:marLeft w:val="0"/>
      <w:marRight w:val="0"/>
      <w:marTop w:val="0"/>
      <w:marBottom w:val="0"/>
      <w:divBdr>
        <w:top w:val="none" w:sz="0" w:space="0" w:color="auto"/>
        <w:left w:val="none" w:sz="0" w:space="0" w:color="auto"/>
        <w:bottom w:val="none" w:sz="0" w:space="0" w:color="auto"/>
        <w:right w:val="none" w:sz="0" w:space="0" w:color="auto"/>
      </w:divBdr>
    </w:div>
    <w:div w:id="926574042">
      <w:bodyDiv w:val="1"/>
      <w:marLeft w:val="0"/>
      <w:marRight w:val="0"/>
      <w:marTop w:val="0"/>
      <w:marBottom w:val="0"/>
      <w:divBdr>
        <w:top w:val="none" w:sz="0" w:space="0" w:color="auto"/>
        <w:left w:val="none" w:sz="0" w:space="0" w:color="auto"/>
        <w:bottom w:val="none" w:sz="0" w:space="0" w:color="auto"/>
        <w:right w:val="none" w:sz="0" w:space="0" w:color="auto"/>
      </w:divBdr>
    </w:div>
    <w:div w:id="939988429">
      <w:bodyDiv w:val="1"/>
      <w:marLeft w:val="0"/>
      <w:marRight w:val="0"/>
      <w:marTop w:val="0"/>
      <w:marBottom w:val="0"/>
      <w:divBdr>
        <w:top w:val="none" w:sz="0" w:space="0" w:color="auto"/>
        <w:left w:val="none" w:sz="0" w:space="0" w:color="auto"/>
        <w:bottom w:val="none" w:sz="0" w:space="0" w:color="auto"/>
        <w:right w:val="none" w:sz="0" w:space="0" w:color="auto"/>
      </w:divBdr>
      <w:divsChild>
        <w:div w:id="2038046850">
          <w:marLeft w:val="0"/>
          <w:marRight w:val="0"/>
          <w:marTop w:val="0"/>
          <w:marBottom w:val="0"/>
          <w:divBdr>
            <w:top w:val="none" w:sz="0" w:space="0" w:color="auto"/>
            <w:left w:val="none" w:sz="0" w:space="0" w:color="auto"/>
            <w:bottom w:val="none" w:sz="0" w:space="0" w:color="auto"/>
            <w:right w:val="none" w:sz="0" w:space="0" w:color="auto"/>
          </w:divBdr>
          <w:divsChild>
            <w:div w:id="1385641050">
              <w:marLeft w:val="0"/>
              <w:marRight w:val="0"/>
              <w:marTop w:val="0"/>
              <w:marBottom w:val="0"/>
              <w:divBdr>
                <w:top w:val="none" w:sz="0" w:space="0" w:color="auto"/>
                <w:left w:val="none" w:sz="0" w:space="0" w:color="auto"/>
                <w:bottom w:val="none" w:sz="0" w:space="0" w:color="auto"/>
                <w:right w:val="none" w:sz="0" w:space="0" w:color="auto"/>
              </w:divBdr>
              <w:divsChild>
                <w:div w:id="4756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07785">
      <w:bodyDiv w:val="1"/>
      <w:marLeft w:val="0"/>
      <w:marRight w:val="0"/>
      <w:marTop w:val="0"/>
      <w:marBottom w:val="0"/>
      <w:divBdr>
        <w:top w:val="none" w:sz="0" w:space="0" w:color="auto"/>
        <w:left w:val="none" w:sz="0" w:space="0" w:color="auto"/>
        <w:bottom w:val="none" w:sz="0" w:space="0" w:color="auto"/>
        <w:right w:val="none" w:sz="0" w:space="0" w:color="auto"/>
      </w:divBdr>
    </w:div>
    <w:div w:id="955721835">
      <w:bodyDiv w:val="1"/>
      <w:marLeft w:val="0"/>
      <w:marRight w:val="0"/>
      <w:marTop w:val="0"/>
      <w:marBottom w:val="0"/>
      <w:divBdr>
        <w:top w:val="none" w:sz="0" w:space="0" w:color="auto"/>
        <w:left w:val="none" w:sz="0" w:space="0" w:color="auto"/>
        <w:bottom w:val="none" w:sz="0" w:space="0" w:color="auto"/>
        <w:right w:val="none" w:sz="0" w:space="0" w:color="auto"/>
      </w:divBdr>
    </w:div>
    <w:div w:id="961375615">
      <w:bodyDiv w:val="1"/>
      <w:marLeft w:val="0"/>
      <w:marRight w:val="0"/>
      <w:marTop w:val="0"/>
      <w:marBottom w:val="0"/>
      <w:divBdr>
        <w:top w:val="none" w:sz="0" w:space="0" w:color="auto"/>
        <w:left w:val="none" w:sz="0" w:space="0" w:color="auto"/>
        <w:bottom w:val="none" w:sz="0" w:space="0" w:color="auto"/>
        <w:right w:val="none" w:sz="0" w:space="0" w:color="auto"/>
      </w:divBdr>
    </w:div>
    <w:div w:id="993534347">
      <w:bodyDiv w:val="1"/>
      <w:marLeft w:val="0"/>
      <w:marRight w:val="0"/>
      <w:marTop w:val="0"/>
      <w:marBottom w:val="0"/>
      <w:divBdr>
        <w:top w:val="none" w:sz="0" w:space="0" w:color="auto"/>
        <w:left w:val="none" w:sz="0" w:space="0" w:color="auto"/>
        <w:bottom w:val="none" w:sz="0" w:space="0" w:color="auto"/>
        <w:right w:val="none" w:sz="0" w:space="0" w:color="auto"/>
      </w:divBdr>
      <w:divsChild>
        <w:div w:id="1490517569">
          <w:marLeft w:val="0"/>
          <w:marRight w:val="0"/>
          <w:marTop w:val="0"/>
          <w:marBottom w:val="0"/>
          <w:divBdr>
            <w:top w:val="none" w:sz="0" w:space="0" w:color="auto"/>
            <w:left w:val="none" w:sz="0" w:space="0" w:color="auto"/>
            <w:bottom w:val="none" w:sz="0" w:space="0" w:color="auto"/>
            <w:right w:val="none" w:sz="0" w:space="0" w:color="auto"/>
          </w:divBdr>
          <w:divsChild>
            <w:div w:id="608120357">
              <w:marLeft w:val="0"/>
              <w:marRight w:val="0"/>
              <w:marTop w:val="0"/>
              <w:marBottom w:val="0"/>
              <w:divBdr>
                <w:top w:val="none" w:sz="0" w:space="0" w:color="auto"/>
                <w:left w:val="none" w:sz="0" w:space="0" w:color="auto"/>
                <w:bottom w:val="none" w:sz="0" w:space="0" w:color="auto"/>
                <w:right w:val="none" w:sz="0" w:space="0" w:color="auto"/>
              </w:divBdr>
              <w:divsChild>
                <w:div w:id="2873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9297">
      <w:bodyDiv w:val="1"/>
      <w:marLeft w:val="0"/>
      <w:marRight w:val="0"/>
      <w:marTop w:val="0"/>
      <w:marBottom w:val="0"/>
      <w:divBdr>
        <w:top w:val="none" w:sz="0" w:space="0" w:color="auto"/>
        <w:left w:val="none" w:sz="0" w:space="0" w:color="auto"/>
        <w:bottom w:val="none" w:sz="0" w:space="0" w:color="auto"/>
        <w:right w:val="none" w:sz="0" w:space="0" w:color="auto"/>
      </w:divBdr>
    </w:div>
    <w:div w:id="1026642219">
      <w:bodyDiv w:val="1"/>
      <w:marLeft w:val="0"/>
      <w:marRight w:val="0"/>
      <w:marTop w:val="0"/>
      <w:marBottom w:val="0"/>
      <w:divBdr>
        <w:top w:val="none" w:sz="0" w:space="0" w:color="auto"/>
        <w:left w:val="none" w:sz="0" w:space="0" w:color="auto"/>
        <w:bottom w:val="none" w:sz="0" w:space="0" w:color="auto"/>
        <w:right w:val="none" w:sz="0" w:space="0" w:color="auto"/>
      </w:divBdr>
    </w:div>
    <w:div w:id="1031223640">
      <w:bodyDiv w:val="1"/>
      <w:marLeft w:val="0"/>
      <w:marRight w:val="0"/>
      <w:marTop w:val="0"/>
      <w:marBottom w:val="0"/>
      <w:divBdr>
        <w:top w:val="none" w:sz="0" w:space="0" w:color="auto"/>
        <w:left w:val="none" w:sz="0" w:space="0" w:color="auto"/>
        <w:bottom w:val="none" w:sz="0" w:space="0" w:color="auto"/>
        <w:right w:val="none" w:sz="0" w:space="0" w:color="auto"/>
      </w:divBdr>
    </w:div>
    <w:div w:id="1046759891">
      <w:bodyDiv w:val="1"/>
      <w:marLeft w:val="0"/>
      <w:marRight w:val="0"/>
      <w:marTop w:val="0"/>
      <w:marBottom w:val="0"/>
      <w:divBdr>
        <w:top w:val="none" w:sz="0" w:space="0" w:color="auto"/>
        <w:left w:val="none" w:sz="0" w:space="0" w:color="auto"/>
        <w:bottom w:val="none" w:sz="0" w:space="0" w:color="auto"/>
        <w:right w:val="none" w:sz="0" w:space="0" w:color="auto"/>
      </w:divBdr>
    </w:div>
    <w:div w:id="1069040111">
      <w:bodyDiv w:val="1"/>
      <w:marLeft w:val="0"/>
      <w:marRight w:val="0"/>
      <w:marTop w:val="0"/>
      <w:marBottom w:val="0"/>
      <w:divBdr>
        <w:top w:val="none" w:sz="0" w:space="0" w:color="auto"/>
        <w:left w:val="none" w:sz="0" w:space="0" w:color="auto"/>
        <w:bottom w:val="none" w:sz="0" w:space="0" w:color="auto"/>
        <w:right w:val="none" w:sz="0" w:space="0" w:color="auto"/>
      </w:divBdr>
    </w:div>
    <w:div w:id="1070612568">
      <w:bodyDiv w:val="1"/>
      <w:marLeft w:val="0"/>
      <w:marRight w:val="0"/>
      <w:marTop w:val="0"/>
      <w:marBottom w:val="0"/>
      <w:divBdr>
        <w:top w:val="none" w:sz="0" w:space="0" w:color="auto"/>
        <w:left w:val="none" w:sz="0" w:space="0" w:color="auto"/>
        <w:bottom w:val="none" w:sz="0" w:space="0" w:color="auto"/>
        <w:right w:val="none" w:sz="0" w:space="0" w:color="auto"/>
      </w:divBdr>
    </w:div>
    <w:div w:id="1073577475">
      <w:bodyDiv w:val="1"/>
      <w:marLeft w:val="0"/>
      <w:marRight w:val="0"/>
      <w:marTop w:val="0"/>
      <w:marBottom w:val="0"/>
      <w:divBdr>
        <w:top w:val="none" w:sz="0" w:space="0" w:color="auto"/>
        <w:left w:val="none" w:sz="0" w:space="0" w:color="auto"/>
        <w:bottom w:val="none" w:sz="0" w:space="0" w:color="auto"/>
        <w:right w:val="none" w:sz="0" w:space="0" w:color="auto"/>
      </w:divBdr>
    </w:div>
    <w:div w:id="1076051347">
      <w:bodyDiv w:val="1"/>
      <w:marLeft w:val="0"/>
      <w:marRight w:val="0"/>
      <w:marTop w:val="0"/>
      <w:marBottom w:val="0"/>
      <w:divBdr>
        <w:top w:val="none" w:sz="0" w:space="0" w:color="auto"/>
        <w:left w:val="none" w:sz="0" w:space="0" w:color="auto"/>
        <w:bottom w:val="none" w:sz="0" w:space="0" w:color="auto"/>
        <w:right w:val="none" w:sz="0" w:space="0" w:color="auto"/>
      </w:divBdr>
    </w:div>
    <w:div w:id="1113787964">
      <w:bodyDiv w:val="1"/>
      <w:marLeft w:val="0"/>
      <w:marRight w:val="0"/>
      <w:marTop w:val="0"/>
      <w:marBottom w:val="0"/>
      <w:divBdr>
        <w:top w:val="none" w:sz="0" w:space="0" w:color="auto"/>
        <w:left w:val="none" w:sz="0" w:space="0" w:color="auto"/>
        <w:bottom w:val="none" w:sz="0" w:space="0" w:color="auto"/>
        <w:right w:val="none" w:sz="0" w:space="0" w:color="auto"/>
      </w:divBdr>
      <w:divsChild>
        <w:div w:id="608660182">
          <w:marLeft w:val="0"/>
          <w:marRight w:val="0"/>
          <w:marTop w:val="0"/>
          <w:marBottom w:val="0"/>
          <w:divBdr>
            <w:top w:val="none" w:sz="0" w:space="0" w:color="auto"/>
            <w:left w:val="none" w:sz="0" w:space="0" w:color="auto"/>
            <w:bottom w:val="none" w:sz="0" w:space="0" w:color="auto"/>
            <w:right w:val="none" w:sz="0" w:space="0" w:color="auto"/>
          </w:divBdr>
          <w:divsChild>
            <w:div w:id="1489976482">
              <w:marLeft w:val="0"/>
              <w:marRight w:val="0"/>
              <w:marTop w:val="0"/>
              <w:marBottom w:val="0"/>
              <w:divBdr>
                <w:top w:val="none" w:sz="0" w:space="0" w:color="auto"/>
                <w:left w:val="none" w:sz="0" w:space="0" w:color="auto"/>
                <w:bottom w:val="none" w:sz="0" w:space="0" w:color="auto"/>
                <w:right w:val="none" w:sz="0" w:space="0" w:color="auto"/>
              </w:divBdr>
              <w:divsChild>
                <w:div w:id="19293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585">
      <w:bodyDiv w:val="1"/>
      <w:marLeft w:val="0"/>
      <w:marRight w:val="0"/>
      <w:marTop w:val="0"/>
      <w:marBottom w:val="0"/>
      <w:divBdr>
        <w:top w:val="none" w:sz="0" w:space="0" w:color="auto"/>
        <w:left w:val="none" w:sz="0" w:space="0" w:color="auto"/>
        <w:bottom w:val="none" w:sz="0" w:space="0" w:color="auto"/>
        <w:right w:val="none" w:sz="0" w:space="0" w:color="auto"/>
      </w:divBdr>
      <w:divsChild>
        <w:div w:id="1459685755">
          <w:marLeft w:val="0"/>
          <w:marRight w:val="0"/>
          <w:marTop w:val="0"/>
          <w:marBottom w:val="0"/>
          <w:divBdr>
            <w:top w:val="none" w:sz="0" w:space="0" w:color="auto"/>
            <w:left w:val="none" w:sz="0" w:space="0" w:color="auto"/>
            <w:bottom w:val="none" w:sz="0" w:space="0" w:color="auto"/>
            <w:right w:val="none" w:sz="0" w:space="0" w:color="auto"/>
          </w:divBdr>
          <w:divsChild>
            <w:div w:id="124127525">
              <w:marLeft w:val="0"/>
              <w:marRight w:val="0"/>
              <w:marTop w:val="0"/>
              <w:marBottom w:val="0"/>
              <w:divBdr>
                <w:top w:val="none" w:sz="0" w:space="0" w:color="auto"/>
                <w:left w:val="none" w:sz="0" w:space="0" w:color="auto"/>
                <w:bottom w:val="none" w:sz="0" w:space="0" w:color="auto"/>
                <w:right w:val="none" w:sz="0" w:space="0" w:color="auto"/>
              </w:divBdr>
              <w:divsChild>
                <w:div w:id="10869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3000">
      <w:bodyDiv w:val="1"/>
      <w:marLeft w:val="0"/>
      <w:marRight w:val="0"/>
      <w:marTop w:val="0"/>
      <w:marBottom w:val="0"/>
      <w:divBdr>
        <w:top w:val="none" w:sz="0" w:space="0" w:color="auto"/>
        <w:left w:val="none" w:sz="0" w:space="0" w:color="auto"/>
        <w:bottom w:val="none" w:sz="0" w:space="0" w:color="auto"/>
        <w:right w:val="none" w:sz="0" w:space="0" w:color="auto"/>
      </w:divBdr>
      <w:divsChild>
        <w:div w:id="32005492">
          <w:marLeft w:val="0"/>
          <w:marRight w:val="0"/>
          <w:marTop w:val="0"/>
          <w:marBottom w:val="0"/>
          <w:divBdr>
            <w:top w:val="none" w:sz="0" w:space="0" w:color="auto"/>
            <w:left w:val="none" w:sz="0" w:space="0" w:color="auto"/>
            <w:bottom w:val="none" w:sz="0" w:space="0" w:color="auto"/>
            <w:right w:val="none" w:sz="0" w:space="0" w:color="auto"/>
          </w:divBdr>
          <w:divsChild>
            <w:div w:id="2048019284">
              <w:marLeft w:val="0"/>
              <w:marRight w:val="0"/>
              <w:marTop w:val="0"/>
              <w:marBottom w:val="0"/>
              <w:divBdr>
                <w:top w:val="none" w:sz="0" w:space="0" w:color="auto"/>
                <w:left w:val="none" w:sz="0" w:space="0" w:color="auto"/>
                <w:bottom w:val="none" w:sz="0" w:space="0" w:color="auto"/>
                <w:right w:val="none" w:sz="0" w:space="0" w:color="auto"/>
              </w:divBdr>
              <w:divsChild>
                <w:div w:id="371803891">
                  <w:marLeft w:val="0"/>
                  <w:marRight w:val="0"/>
                  <w:marTop w:val="0"/>
                  <w:marBottom w:val="0"/>
                  <w:divBdr>
                    <w:top w:val="none" w:sz="0" w:space="0" w:color="auto"/>
                    <w:left w:val="none" w:sz="0" w:space="0" w:color="auto"/>
                    <w:bottom w:val="none" w:sz="0" w:space="0" w:color="auto"/>
                    <w:right w:val="none" w:sz="0" w:space="0" w:color="auto"/>
                  </w:divBdr>
                  <w:divsChild>
                    <w:div w:id="11831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57870">
      <w:bodyDiv w:val="1"/>
      <w:marLeft w:val="0"/>
      <w:marRight w:val="0"/>
      <w:marTop w:val="0"/>
      <w:marBottom w:val="0"/>
      <w:divBdr>
        <w:top w:val="none" w:sz="0" w:space="0" w:color="auto"/>
        <w:left w:val="none" w:sz="0" w:space="0" w:color="auto"/>
        <w:bottom w:val="none" w:sz="0" w:space="0" w:color="auto"/>
        <w:right w:val="none" w:sz="0" w:space="0" w:color="auto"/>
      </w:divBdr>
    </w:div>
    <w:div w:id="1148550956">
      <w:bodyDiv w:val="1"/>
      <w:marLeft w:val="0"/>
      <w:marRight w:val="0"/>
      <w:marTop w:val="0"/>
      <w:marBottom w:val="0"/>
      <w:divBdr>
        <w:top w:val="none" w:sz="0" w:space="0" w:color="auto"/>
        <w:left w:val="none" w:sz="0" w:space="0" w:color="auto"/>
        <w:bottom w:val="none" w:sz="0" w:space="0" w:color="auto"/>
        <w:right w:val="none" w:sz="0" w:space="0" w:color="auto"/>
      </w:divBdr>
    </w:div>
    <w:div w:id="1164736297">
      <w:bodyDiv w:val="1"/>
      <w:marLeft w:val="0"/>
      <w:marRight w:val="0"/>
      <w:marTop w:val="0"/>
      <w:marBottom w:val="0"/>
      <w:divBdr>
        <w:top w:val="none" w:sz="0" w:space="0" w:color="auto"/>
        <w:left w:val="none" w:sz="0" w:space="0" w:color="auto"/>
        <w:bottom w:val="none" w:sz="0" w:space="0" w:color="auto"/>
        <w:right w:val="none" w:sz="0" w:space="0" w:color="auto"/>
      </w:divBdr>
    </w:div>
    <w:div w:id="1168060716">
      <w:bodyDiv w:val="1"/>
      <w:marLeft w:val="0"/>
      <w:marRight w:val="0"/>
      <w:marTop w:val="0"/>
      <w:marBottom w:val="0"/>
      <w:divBdr>
        <w:top w:val="none" w:sz="0" w:space="0" w:color="auto"/>
        <w:left w:val="none" w:sz="0" w:space="0" w:color="auto"/>
        <w:bottom w:val="none" w:sz="0" w:space="0" w:color="auto"/>
        <w:right w:val="none" w:sz="0" w:space="0" w:color="auto"/>
      </w:divBdr>
      <w:divsChild>
        <w:div w:id="964192879">
          <w:marLeft w:val="0"/>
          <w:marRight w:val="0"/>
          <w:marTop w:val="0"/>
          <w:marBottom w:val="0"/>
          <w:divBdr>
            <w:top w:val="none" w:sz="0" w:space="0" w:color="auto"/>
            <w:left w:val="none" w:sz="0" w:space="0" w:color="auto"/>
            <w:bottom w:val="none" w:sz="0" w:space="0" w:color="auto"/>
            <w:right w:val="none" w:sz="0" w:space="0" w:color="auto"/>
          </w:divBdr>
          <w:divsChild>
            <w:div w:id="1364675767">
              <w:marLeft w:val="0"/>
              <w:marRight w:val="0"/>
              <w:marTop w:val="0"/>
              <w:marBottom w:val="0"/>
              <w:divBdr>
                <w:top w:val="none" w:sz="0" w:space="0" w:color="auto"/>
                <w:left w:val="none" w:sz="0" w:space="0" w:color="auto"/>
                <w:bottom w:val="none" w:sz="0" w:space="0" w:color="auto"/>
                <w:right w:val="none" w:sz="0" w:space="0" w:color="auto"/>
              </w:divBdr>
              <w:divsChild>
                <w:div w:id="14813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12380">
      <w:bodyDiv w:val="1"/>
      <w:marLeft w:val="0"/>
      <w:marRight w:val="0"/>
      <w:marTop w:val="0"/>
      <w:marBottom w:val="0"/>
      <w:divBdr>
        <w:top w:val="none" w:sz="0" w:space="0" w:color="auto"/>
        <w:left w:val="none" w:sz="0" w:space="0" w:color="auto"/>
        <w:bottom w:val="none" w:sz="0" w:space="0" w:color="auto"/>
        <w:right w:val="none" w:sz="0" w:space="0" w:color="auto"/>
      </w:divBdr>
      <w:divsChild>
        <w:div w:id="536818043">
          <w:marLeft w:val="0"/>
          <w:marRight w:val="0"/>
          <w:marTop w:val="0"/>
          <w:marBottom w:val="0"/>
          <w:divBdr>
            <w:top w:val="none" w:sz="0" w:space="0" w:color="auto"/>
            <w:left w:val="none" w:sz="0" w:space="0" w:color="auto"/>
            <w:bottom w:val="none" w:sz="0" w:space="0" w:color="auto"/>
            <w:right w:val="none" w:sz="0" w:space="0" w:color="auto"/>
          </w:divBdr>
          <w:divsChild>
            <w:div w:id="1551649184">
              <w:marLeft w:val="0"/>
              <w:marRight w:val="0"/>
              <w:marTop w:val="0"/>
              <w:marBottom w:val="0"/>
              <w:divBdr>
                <w:top w:val="none" w:sz="0" w:space="0" w:color="auto"/>
                <w:left w:val="none" w:sz="0" w:space="0" w:color="auto"/>
                <w:bottom w:val="none" w:sz="0" w:space="0" w:color="auto"/>
                <w:right w:val="none" w:sz="0" w:space="0" w:color="auto"/>
              </w:divBdr>
              <w:divsChild>
                <w:div w:id="16041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37289">
      <w:bodyDiv w:val="1"/>
      <w:marLeft w:val="0"/>
      <w:marRight w:val="0"/>
      <w:marTop w:val="0"/>
      <w:marBottom w:val="0"/>
      <w:divBdr>
        <w:top w:val="none" w:sz="0" w:space="0" w:color="auto"/>
        <w:left w:val="none" w:sz="0" w:space="0" w:color="auto"/>
        <w:bottom w:val="none" w:sz="0" w:space="0" w:color="auto"/>
        <w:right w:val="none" w:sz="0" w:space="0" w:color="auto"/>
      </w:divBdr>
      <w:divsChild>
        <w:div w:id="85734519">
          <w:marLeft w:val="0"/>
          <w:marRight w:val="0"/>
          <w:marTop w:val="0"/>
          <w:marBottom w:val="0"/>
          <w:divBdr>
            <w:top w:val="none" w:sz="0" w:space="0" w:color="auto"/>
            <w:left w:val="none" w:sz="0" w:space="0" w:color="auto"/>
            <w:bottom w:val="none" w:sz="0" w:space="0" w:color="auto"/>
            <w:right w:val="none" w:sz="0" w:space="0" w:color="auto"/>
          </w:divBdr>
          <w:divsChild>
            <w:div w:id="1742945147">
              <w:marLeft w:val="0"/>
              <w:marRight w:val="0"/>
              <w:marTop w:val="0"/>
              <w:marBottom w:val="0"/>
              <w:divBdr>
                <w:top w:val="none" w:sz="0" w:space="0" w:color="auto"/>
                <w:left w:val="none" w:sz="0" w:space="0" w:color="auto"/>
                <w:bottom w:val="none" w:sz="0" w:space="0" w:color="auto"/>
                <w:right w:val="none" w:sz="0" w:space="0" w:color="auto"/>
              </w:divBdr>
              <w:divsChild>
                <w:div w:id="2007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0879">
      <w:bodyDiv w:val="1"/>
      <w:marLeft w:val="0"/>
      <w:marRight w:val="0"/>
      <w:marTop w:val="0"/>
      <w:marBottom w:val="0"/>
      <w:divBdr>
        <w:top w:val="none" w:sz="0" w:space="0" w:color="auto"/>
        <w:left w:val="none" w:sz="0" w:space="0" w:color="auto"/>
        <w:bottom w:val="none" w:sz="0" w:space="0" w:color="auto"/>
        <w:right w:val="none" w:sz="0" w:space="0" w:color="auto"/>
      </w:divBdr>
    </w:div>
    <w:div w:id="1239098347">
      <w:bodyDiv w:val="1"/>
      <w:marLeft w:val="0"/>
      <w:marRight w:val="0"/>
      <w:marTop w:val="0"/>
      <w:marBottom w:val="0"/>
      <w:divBdr>
        <w:top w:val="none" w:sz="0" w:space="0" w:color="auto"/>
        <w:left w:val="none" w:sz="0" w:space="0" w:color="auto"/>
        <w:bottom w:val="none" w:sz="0" w:space="0" w:color="auto"/>
        <w:right w:val="none" w:sz="0" w:space="0" w:color="auto"/>
      </w:divBdr>
      <w:divsChild>
        <w:div w:id="1779719129">
          <w:marLeft w:val="0"/>
          <w:marRight w:val="0"/>
          <w:marTop w:val="0"/>
          <w:marBottom w:val="0"/>
          <w:divBdr>
            <w:top w:val="none" w:sz="0" w:space="0" w:color="auto"/>
            <w:left w:val="none" w:sz="0" w:space="0" w:color="auto"/>
            <w:bottom w:val="none" w:sz="0" w:space="0" w:color="auto"/>
            <w:right w:val="none" w:sz="0" w:space="0" w:color="auto"/>
          </w:divBdr>
          <w:divsChild>
            <w:div w:id="1055353696">
              <w:marLeft w:val="0"/>
              <w:marRight w:val="0"/>
              <w:marTop w:val="0"/>
              <w:marBottom w:val="0"/>
              <w:divBdr>
                <w:top w:val="none" w:sz="0" w:space="0" w:color="auto"/>
                <w:left w:val="none" w:sz="0" w:space="0" w:color="auto"/>
                <w:bottom w:val="none" w:sz="0" w:space="0" w:color="auto"/>
                <w:right w:val="none" w:sz="0" w:space="0" w:color="auto"/>
              </w:divBdr>
              <w:divsChild>
                <w:div w:id="10514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59324">
      <w:bodyDiv w:val="1"/>
      <w:marLeft w:val="0"/>
      <w:marRight w:val="0"/>
      <w:marTop w:val="0"/>
      <w:marBottom w:val="0"/>
      <w:divBdr>
        <w:top w:val="none" w:sz="0" w:space="0" w:color="auto"/>
        <w:left w:val="none" w:sz="0" w:space="0" w:color="auto"/>
        <w:bottom w:val="none" w:sz="0" w:space="0" w:color="auto"/>
        <w:right w:val="none" w:sz="0" w:space="0" w:color="auto"/>
      </w:divBdr>
    </w:div>
    <w:div w:id="1252812307">
      <w:bodyDiv w:val="1"/>
      <w:marLeft w:val="0"/>
      <w:marRight w:val="0"/>
      <w:marTop w:val="0"/>
      <w:marBottom w:val="0"/>
      <w:divBdr>
        <w:top w:val="none" w:sz="0" w:space="0" w:color="auto"/>
        <w:left w:val="none" w:sz="0" w:space="0" w:color="auto"/>
        <w:bottom w:val="none" w:sz="0" w:space="0" w:color="auto"/>
        <w:right w:val="none" w:sz="0" w:space="0" w:color="auto"/>
      </w:divBdr>
    </w:div>
    <w:div w:id="1270040497">
      <w:bodyDiv w:val="1"/>
      <w:marLeft w:val="0"/>
      <w:marRight w:val="0"/>
      <w:marTop w:val="0"/>
      <w:marBottom w:val="0"/>
      <w:divBdr>
        <w:top w:val="none" w:sz="0" w:space="0" w:color="auto"/>
        <w:left w:val="none" w:sz="0" w:space="0" w:color="auto"/>
        <w:bottom w:val="none" w:sz="0" w:space="0" w:color="auto"/>
        <w:right w:val="none" w:sz="0" w:space="0" w:color="auto"/>
      </w:divBdr>
    </w:div>
    <w:div w:id="1300961971">
      <w:bodyDiv w:val="1"/>
      <w:marLeft w:val="0"/>
      <w:marRight w:val="0"/>
      <w:marTop w:val="0"/>
      <w:marBottom w:val="0"/>
      <w:divBdr>
        <w:top w:val="none" w:sz="0" w:space="0" w:color="auto"/>
        <w:left w:val="none" w:sz="0" w:space="0" w:color="auto"/>
        <w:bottom w:val="none" w:sz="0" w:space="0" w:color="auto"/>
        <w:right w:val="none" w:sz="0" w:space="0" w:color="auto"/>
      </w:divBdr>
    </w:div>
    <w:div w:id="1303609225">
      <w:bodyDiv w:val="1"/>
      <w:marLeft w:val="0"/>
      <w:marRight w:val="0"/>
      <w:marTop w:val="0"/>
      <w:marBottom w:val="0"/>
      <w:divBdr>
        <w:top w:val="none" w:sz="0" w:space="0" w:color="auto"/>
        <w:left w:val="none" w:sz="0" w:space="0" w:color="auto"/>
        <w:bottom w:val="none" w:sz="0" w:space="0" w:color="auto"/>
        <w:right w:val="none" w:sz="0" w:space="0" w:color="auto"/>
      </w:divBdr>
      <w:divsChild>
        <w:div w:id="833572638">
          <w:marLeft w:val="0"/>
          <w:marRight w:val="0"/>
          <w:marTop w:val="0"/>
          <w:marBottom w:val="0"/>
          <w:divBdr>
            <w:top w:val="none" w:sz="0" w:space="0" w:color="auto"/>
            <w:left w:val="none" w:sz="0" w:space="0" w:color="auto"/>
            <w:bottom w:val="none" w:sz="0" w:space="0" w:color="auto"/>
            <w:right w:val="none" w:sz="0" w:space="0" w:color="auto"/>
          </w:divBdr>
          <w:divsChild>
            <w:div w:id="727529247">
              <w:marLeft w:val="0"/>
              <w:marRight w:val="0"/>
              <w:marTop w:val="0"/>
              <w:marBottom w:val="0"/>
              <w:divBdr>
                <w:top w:val="none" w:sz="0" w:space="0" w:color="auto"/>
                <w:left w:val="none" w:sz="0" w:space="0" w:color="auto"/>
                <w:bottom w:val="none" w:sz="0" w:space="0" w:color="auto"/>
                <w:right w:val="none" w:sz="0" w:space="0" w:color="auto"/>
              </w:divBdr>
              <w:divsChild>
                <w:div w:id="10849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5836">
      <w:bodyDiv w:val="1"/>
      <w:marLeft w:val="0"/>
      <w:marRight w:val="0"/>
      <w:marTop w:val="0"/>
      <w:marBottom w:val="0"/>
      <w:divBdr>
        <w:top w:val="none" w:sz="0" w:space="0" w:color="auto"/>
        <w:left w:val="none" w:sz="0" w:space="0" w:color="auto"/>
        <w:bottom w:val="none" w:sz="0" w:space="0" w:color="auto"/>
        <w:right w:val="none" w:sz="0" w:space="0" w:color="auto"/>
      </w:divBdr>
      <w:divsChild>
        <w:div w:id="62677301">
          <w:marLeft w:val="0"/>
          <w:marRight w:val="0"/>
          <w:marTop w:val="0"/>
          <w:marBottom w:val="0"/>
          <w:divBdr>
            <w:top w:val="none" w:sz="0" w:space="0" w:color="auto"/>
            <w:left w:val="none" w:sz="0" w:space="0" w:color="auto"/>
            <w:bottom w:val="none" w:sz="0" w:space="0" w:color="auto"/>
            <w:right w:val="none" w:sz="0" w:space="0" w:color="auto"/>
          </w:divBdr>
          <w:divsChild>
            <w:div w:id="1290358446">
              <w:marLeft w:val="0"/>
              <w:marRight w:val="0"/>
              <w:marTop w:val="0"/>
              <w:marBottom w:val="0"/>
              <w:divBdr>
                <w:top w:val="none" w:sz="0" w:space="0" w:color="auto"/>
                <w:left w:val="none" w:sz="0" w:space="0" w:color="auto"/>
                <w:bottom w:val="none" w:sz="0" w:space="0" w:color="auto"/>
                <w:right w:val="none" w:sz="0" w:space="0" w:color="auto"/>
              </w:divBdr>
              <w:divsChild>
                <w:div w:id="578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1042">
      <w:bodyDiv w:val="1"/>
      <w:marLeft w:val="0"/>
      <w:marRight w:val="0"/>
      <w:marTop w:val="0"/>
      <w:marBottom w:val="0"/>
      <w:divBdr>
        <w:top w:val="none" w:sz="0" w:space="0" w:color="auto"/>
        <w:left w:val="none" w:sz="0" w:space="0" w:color="auto"/>
        <w:bottom w:val="none" w:sz="0" w:space="0" w:color="auto"/>
        <w:right w:val="none" w:sz="0" w:space="0" w:color="auto"/>
      </w:divBdr>
      <w:divsChild>
        <w:div w:id="1667901808">
          <w:marLeft w:val="0"/>
          <w:marRight w:val="0"/>
          <w:marTop w:val="0"/>
          <w:marBottom w:val="0"/>
          <w:divBdr>
            <w:top w:val="none" w:sz="0" w:space="0" w:color="auto"/>
            <w:left w:val="none" w:sz="0" w:space="0" w:color="auto"/>
            <w:bottom w:val="none" w:sz="0" w:space="0" w:color="auto"/>
            <w:right w:val="none" w:sz="0" w:space="0" w:color="auto"/>
          </w:divBdr>
          <w:divsChild>
            <w:div w:id="966664237">
              <w:marLeft w:val="0"/>
              <w:marRight w:val="0"/>
              <w:marTop w:val="0"/>
              <w:marBottom w:val="0"/>
              <w:divBdr>
                <w:top w:val="none" w:sz="0" w:space="0" w:color="auto"/>
                <w:left w:val="none" w:sz="0" w:space="0" w:color="auto"/>
                <w:bottom w:val="none" w:sz="0" w:space="0" w:color="auto"/>
                <w:right w:val="none" w:sz="0" w:space="0" w:color="auto"/>
              </w:divBdr>
              <w:divsChild>
                <w:div w:id="6205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852620">
      <w:bodyDiv w:val="1"/>
      <w:marLeft w:val="0"/>
      <w:marRight w:val="0"/>
      <w:marTop w:val="0"/>
      <w:marBottom w:val="0"/>
      <w:divBdr>
        <w:top w:val="none" w:sz="0" w:space="0" w:color="auto"/>
        <w:left w:val="none" w:sz="0" w:space="0" w:color="auto"/>
        <w:bottom w:val="none" w:sz="0" w:space="0" w:color="auto"/>
        <w:right w:val="none" w:sz="0" w:space="0" w:color="auto"/>
      </w:divBdr>
      <w:divsChild>
        <w:div w:id="1637101181">
          <w:marLeft w:val="0"/>
          <w:marRight w:val="0"/>
          <w:marTop w:val="0"/>
          <w:marBottom w:val="75"/>
          <w:divBdr>
            <w:top w:val="none" w:sz="0" w:space="0" w:color="auto"/>
            <w:left w:val="none" w:sz="0" w:space="0" w:color="auto"/>
            <w:bottom w:val="none" w:sz="0" w:space="0" w:color="auto"/>
            <w:right w:val="none" w:sz="0" w:space="0" w:color="auto"/>
          </w:divBdr>
          <w:divsChild>
            <w:div w:id="553200215">
              <w:marLeft w:val="675"/>
              <w:marRight w:val="0"/>
              <w:marTop w:val="0"/>
              <w:marBottom w:val="0"/>
              <w:divBdr>
                <w:top w:val="none" w:sz="0" w:space="0" w:color="auto"/>
                <w:left w:val="none" w:sz="0" w:space="0" w:color="auto"/>
                <w:bottom w:val="none" w:sz="0" w:space="0" w:color="auto"/>
                <w:right w:val="none" w:sz="0" w:space="0" w:color="auto"/>
              </w:divBdr>
            </w:div>
          </w:divsChild>
        </w:div>
        <w:div w:id="2082555200">
          <w:marLeft w:val="0"/>
          <w:marRight w:val="0"/>
          <w:marTop w:val="0"/>
          <w:marBottom w:val="75"/>
          <w:divBdr>
            <w:top w:val="none" w:sz="0" w:space="0" w:color="auto"/>
            <w:left w:val="none" w:sz="0" w:space="0" w:color="auto"/>
            <w:bottom w:val="none" w:sz="0" w:space="0" w:color="auto"/>
            <w:right w:val="none" w:sz="0" w:space="0" w:color="auto"/>
          </w:divBdr>
          <w:divsChild>
            <w:div w:id="2082023817">
              <w:marLeft w:val="0"/>
              <w:marRight w:val="0"/>
              <w:marTop w:val="0"/>
              <w:marBottom w:val="0"/>
              <w:divBdr>
                <w:top w:val="none" w:sz="0" w:space="0" w:color="auto"/>
                <w:left w:val="none" w:sz="0" w:space="0" w:color="auto"/>
                <w:bottom w:val="none" w:sz="0" w:space="0" w:color="auto"/>
                <w:right w:val="none" w:sz="0" w:space="0" w:color="auto"/>
              </w:divBdr>
              <w:divsChild>
                <w:div w:id="172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11524">
      <w:bodyDiv w:val="1"/>
      <w:marLeft w:val="0"/>
      <w:marRight w:val="0"/>
      <w:marTop w:val="0"/>
      <w:marBottom w:val="0"/>
      <w:divBdr>
        <w:top w:val="none" w:sz="0" w:space="0" w:color="auto"/>
        <w:left w:val="none" w:sz="0" w:space="0" w:color="auto"/>
        <w:bottom w:val="none" w:sz="0" w:space="0" w:color="auto"/>
        <w:right w:val="none" w:sz="0" w:space="0" w:color="auto"/>
      </w:divBdr>
      <w:divsChild>
        <w:div w:id="572205134">
          <w:marLeft w:val="0"/>
          <w:marRight w:val="0"/>
          <w:marTop w:val="0"/>
          <w:marBottom w:val="0"/>
          <w:divBdr>
            <w:top w:val="none" w:sz="0" w:space="0" w:color="auto"/>
            <w:left w:val="none" w:sz="0" w:space="0" w:color="auto"/>
            <w:bottom w:val="none" w:sz="0" w:space="0" w:color="auto"/>
            <w:right w:val="none" w:sz="0" w:space="0" w:color="auto"/>
          </w:divBdr>
          <w:divsChild>
            <w:div w:id="544366326">
              <w:marLeft w:val="0"/>
              <w:marRight w:val="0"/>
              <w:marTop w:val="0"/>
              <w:marBottom w:val="0"/>
              <w:divBdr>
                <w:top w:val="none" w:sz="0" w:space="0" w:color="auto"/>
                <w:left w:val="none" w:sz="0" w:space="0" w:color="auto"/>
                <w:bottom w:val="none" w:sz="0" w:space="0" w:color="auto"/>
                <w:right w:val="none" w:sz="0" w:space="0" w:color="auto"/>
              </w:divBdr>
              <w:divsChild>
                <w:div w:id="11849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903">
      <w:bodyDiv w:val="1"/>
      <w:marLeft w:val="0"/>
      <w:marRight w:val="0"/>
      <w:marTop w:val="0"/>
      <w:marBottom w:val="0"/>
      <w:divBdr>
        <w:top w:val="none" w:sz="0" w:space="0" w:color="auto"/>
        <w:left w:val="none" w:sz="0" w:space="0" w:color="auto"/>
        <w:bottom w:val="none" w:sz="0" w:space="0" w:color="auto"/>
        <w:right w:val="none" w:sz="0" w:space="0" w:color="auto"/>
      </w:divBdr>
    </w:div>
    <w:div w:id="1350984557">
      <w:bodyDiv w:val="1"/>
      <w:marLeft w:val="0"/>
      <w:marRight w:val="0"/>
      <w:marTop w:val="0"/>
      <w:marBottom w:val="0"/>
      <w:divBdr>
        <w:top w:val="none" w:sz="0" w:space="0" w:color="auto"/>
        <w:left w:val="none" w:sz="0" w:space="0" w:color="auto"/>
        <w:bottom w:val="none" w:sz="0" w:space="0" w:color="auto"/>
        <w:right w:val="none" w:sz="0" w:space="0" w:color="auto"/>
      </w:divBdr>
    </w:div>
    <w:div w:id="1360355563">
      <w:bodyDiv w:val="1"/>
      <w:marLeft w:val="0"/>
      <w:marRight w:val="0"/>
      <w:marTop w:val="0"/>
      <w:marBottom w:val="0"/>
      <w:divBdr>
        <w:top w:val="none" w:sz="0" w:space="0" w:color="auto"/>
        <w:left w:val="none" w:sz="0" w:space="0" w:color="auto"/>
        <w:bottom w:val="none" w:sz="0" w:space="0" w:color="auto"/>
        <w:right w:val="none" w:sz="0" w:space="0" w:color="auto"/>
      </w:divBdr>
    </w:div>
    <w:div w:id="1392732419">
      <w:bodyDiv w:val="1"/>
      <w:marLeft w:val="0"/>
      <w:marRight w:val="0"/>
      <w:marTop w:val="0"/>
      <w:marBottom w:val="0"/>
      <w:divBdr>
        <w:top w:val="none" w:sz="0" w:space="0" w:color="auto"/>
        <w:left w:val="none" w:sz="0" w:space="0" w:color="auto"/>
        <w:bottom w:val="none" w:sz="0" w:space="0" w:color="auto"/>
        <w:right w:val="none" w:sz="0" w:space="0" w:color="auto"/>
      </w:divBdr>
    </w:div>
    <w:div w:id="1396394591">
      <w:bodyDiv w:val="1"/>
      <w:marLeft w:val="0"/>
      <w:marRight w:val="0"/>
      <w:marTop w:val="0"/>
      <w:marBottom w:val="0"/>
      <w:divBdr>
        <w:top w:val="none" w:sz="0" w:space="0" w:color="auto"/>
        <w:left w:val="none" w:sz="0" w:space="0" w:color="auto"/>
        <w:bottom w:val="none" w:sz="0" w:space="0" w:color="auto"/>
        <w:right w:val="none" w:sz="0" w:space="0" w:color="auto"/>
      </w:divBdr>
    </w:div>
    <w:div w:id="1416199176">
      <w:bodyDiv w:val="1"/>
      <w:marLeft w:val="0"/>
      <w:marRight w:val="0"/>
      <w:marTop w:val="0"/>
      <w:marBottom w:val="0"/>
      <w:divBdr>
        <w:top w:val="none" w:sz="0" w:space="0" w:color="auto"/>
        <w:left w:val="none" w:sz="0" w:space="0" w:color="auto"/>
        <w:bottom w:val="none" w:sz="0" w:space="0" w:color="auto"/>
        <w:right w:val="none" w:sz="0" w:space="0" w:color="auto"/>
      </w:divBdr>
      <w:divsChild>
        <w:div w:id="733889499">
          <w:marLeft w:val="0"/>
          <w:marRight w:val="0"/>
          <w:marTop w:val="0"/>
          <w:marBottom w:val="0"/>
          <w:divBdr>
            <w:top w:val="none" w:sz="0" w:space="0" w:color="auto"/>
            <w:left w:val="none" w:sz="0" w:space="0" w:color="auto"/>
            <w:bottom w:val="none" w:sz="0" w:space="0" w:color="auto"/>
            <w:right w:val="none" w:sz="0" w:space="0" w:color="auto"/>
          </w:divBdr>
          <w:divsChild>
            <w:div w:id="28261885">
              <w:marLeft w:val="0"/>
              <w:marRight w:val="0"/>
              <w:marTop w:val="0"/>
              <w:marBottom w:val="0"/>
              <w:divBdr>
                <w:top w:val="none" w:sz="0" w:space="0" w:color="auto"/>
                <w:left w:val="none" w:sz="0" w:space="0" w:color="auto"/>
                <w:bottom w:val="none" w:sz="0" w:space="0" w:color="auto"/>
                <w:right w:val="none" w:sz="0" w:space="0" w:color="auto"/>
              </w:divBdr>
              <w:divsChild>
                <w:div w:id="15993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6005">
      <w:bodyDiv w:val="1"/>
      <w:marLeft w:val="0"/>
      <w:marRight w:val="0"/>
      <w:marTop w:val="0"/>
      <w:marBottom w:val="0"/>
      <w:divBdr>
        <w:top w:val="none" w:sz="0" w:space="0" w:color="auto"/>
        <w:left w:val="none" w:sz="0" w:space="0" w:color="auto"/>
        <w:bottom w:val="none" w:sz="0" w:space="0" w:color="auto"/>
        <w:right w:val="none" w:sz="0" w:space="0" w:color="auto"/>
      </w:divBdr>
      <w:divsChild>
        <w:div w:id="601301700">
          <w:marLeft w:val="0"/>
          <w:marRight w:val="0"/>
          <w:marTop w:val="0"/>
          <w:marBottom w:val="0"/>
          <w:divBdr>
            <w:top w:val="none" w:sz="0" w:space="0" w:color="auto"/>
            <w:left w:val="none" w:sz="0" w:space="0" w:color="auto"/>
            <w:bottom w:val="none" w:sz="0" w:space="0" w:color="auto"/>
            <w:right w:val="none" w:sz="0" w:space="0" w:color="auto"/>
          </w:divBdr>
          <w:divsChild>
            <w:div w:id="310713100">
              <w:marLeft w:val="0"/>
              <w:marRight w:val="0"/>
              <w:marTop w:val="0"/>
              <w:marBottom w:val="0"/>
              <w:divBdr>
                <w:top w:val="none" w:sz="0" w:space="0" w:color="auto"/>
                <w:left w:val="none" w:sz="0" w:space="0" w:color="auto"/>
                <w:bottom w:val="none" w:sz="0" w:space="0" w:color="auto"/>
                <w:right w:val="none" w:sz="0" w:space="0" w:color="auto"/>
              </w:divBdr>
              <w:divsChild>
                <w:div w:id="673344657">
                  <w:marLeft w:val="0"/>
                  <w:marRight w:val="0"/>
                  <w:marTop w:val="0"/>
                  <w:marBottom w:val="0"/>
                  <w:divBdr>
                    <w:top w:val="none" w:sz="0" w:space="0" w:color="auto"/>
                    <w:left w:val="none" w:sz="0" w:space="0" w:color="auto"/>
                    <w:bottom w:val="none" w:sz="0" w:space="0" w:color="auto"/>
                    <w:right w:val="none" w:sz="0" w:space="0" w:color="auto"/>
                  </w:divBdr>
                  <w:divsChild>
                    <w:div w:id="14150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8212">
      <w:bodyDiv w:val="1"/>
      <w:marLeft w:val="0"/>
      <w:marRight w:val="0"/>
      <w:marTop w:val="0"/>
      <w:marBottom w:val="0"/>
      <w:divBdr>
        <w:top w:val="none" w:sz="0" w:space="0" w:color="auto"/>
        <w:left w:val="none" w:sz="0" w:space="0" w:color="auto"/>
        <w:bottom w:val="none" w:sz="0" w:space="0" w:color="auto"/>
        <w:right w:val="none" w:sz="0" w:space="0" w:color="auto"/>
      </w:divBdr>
      <w:divsChild>
        <w:div w:id="790323596">
          <w:marLeft w:val="0"/>
          <w:marRight w:val="0"/>
          <w:marTop w:val="0"/>
          <w:marBottom w:val="0"/>
          <w:divBdr>
            <w:top w:val="none" w:sz="0" w:space="0" w:color="auto"/>
            <w:left w:val="none" w:sz="0" w:space="0" w:color="auto"/>
            <w:bottom w:val="none" w:sz="0" w:space="0" w:color="auto"/>
            <w:right w:val="none" w:sz="0" w:space="0" w:color="auto"/>
          </w:divBdr>
          <w:divsChild>
            <w:div w:id="696782106">
              <w:marLeft w:val="0"/>
              <w:marRight w:val="0"/>
              <w:marTop w:val="0"/>
              <w:marBottom w:val="0"/>
              <w:divBdr>
                <w:top w:val="none" w:sz="0" w:space="0" w:color="auto"/>
                <w:left w:val="none" w:sz="0" w:space="0" w:color="auto"/>
                <w:bottom w:val="none" w:sz="0" w:space="0" w:color="auto"/>
                <w:right w:val="none" w:sz="0" w:space="0" w:color="auto"/>
              </w:divBdr>
              <w:divsChild>
                <w:div w:id="4906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01880">
      <w:bodyDiv w:val="1"/>
      <w:marLeft w:val="0"/>
      <w:marRight w:val="0"/>
      <w:marTop w:val="0"/>
      <w:marBottom w:val="0"/>
      <w:divBdr>
        <w:top w:val="none" w:sz="0" w:space="0" w:color="auto"/>
        <w:left w:val="none" w:sz="0" w:space="0" w:color="auto"/>
        <w:bottom w:val="none" w:sz="0" w:space="0" w:color="auto"/>
        <w:right w:val="none" w:sz="0" w:space="0" w:color="auto"/>
      </w:divBdr>
      <w:divsChild>
        <w:div w:id="1073430311">
          <w:marLeft w:val="0"/>
          <w:marRight w:val="0"/>
          <w:marTop w:val="0"/>
          <w:marBottom w:val="0"/>
          <w:divBdr>
            <w:top w:val="none" w:sz="0" w:space="0" w:color="auto"/>
            <w:left w:val="none" w:sz="0" w:space="0" w:color="auto"/>
            <w:bottom w:val="none" w:sz="0" w:space="0" w:color="auto"/>
            <w:right w:val="none" w:sz="0" w:space="0" w:color="auto"/>
          </w:divBdr>
          <w:divsChild>
            <w:div w:id="488399477">
              <w:marLeft w:val="0"/>
              <w:marRight w:val="0"/>
              <w:marTop w:val="0"/>
              <w:marBottom w:val="0"/>
              <w:divBdr>
                <w:top w:val="none" w:sz="0" w:space="0" w:color="auto"/>
                <w:left w:val="none" w:sz="0" w:space="0" w:color="auto"/>
                <w:bottom w:val="none" w:sz="0" w:space="0" w:color="auto"/>
                <w:right w:val="none" w:sz="0" w:space="0" w:color="auto"/>
              </w:divBdr>
              <w:divsChild>
                <w:div w:id="15721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8343">
      <w:bodyDiv w:val="1"/>
      <w:marLeft w:val="0"/>
      <w:marRight w:val="0"/>
      <w:marTop w:val="0"/>
      <w:marBottom w:val="0"/>
      <w:divBdr>
        <w:top w:val="none" w:sz="0" w:space="0" w:color="auto"/>
        <w:left w:val="none" w:sz="0" w:space="0" w:color="auto"/>
        <w:bottom w:val="none" w:sz="0" w:space="0" w:color="auto"/>
        <w:right w:val="none" w:sz="0" w:space="0" w:color="auto"/>
      </w:divBdr>
    </w:div>
    <w:div w:id="1466505236">
      <w:bodyDiv w:val="1"/>
      <w:marLeft w:val="0"/>
      <w:marRight w:val="0"/>
      <w:marTop w:val="0"/>
      <w:marBottom w:val="0"/>
      <w:divBdr>
        <w:top w:val="none" w:sz="0" w:space="0" w:color="auto"/>
        <w:left w:val="none" w:sz="0" w:space="0" w:color="auto"/>
        <w:bottom w:val="none" w:sz="0" w:space="0" w:color="auto"/>
        <w:right w:val="none" w:sz="0" w:space="0" w:color="auto"/>
      </w:divBdr>
      <w:divsChild>
        <w:div w:id="1375273269">
          <w:marLeft w:val="0"/>
          <w:marRight w:val="0"/>
          <w:marTop w:val="0"/>
          <w:marBottom w:val="0"/>
          <w:divBdr>
            <w:top w:val="none" w:sz="0" w:space="0" w:color="auto"/>
            <w:left w:val="none" w:sz="0" w:space="0" w:color="auto"/>
            <w:bottom w:val="none" w:sz="0" w:space="0" w:color="auto"/>
            <w:right w:val="none" w:sz="0" w:space="0" w:color="auto"/>
          </w:divBdr>
          <w:divsChild>
            <w:div w:id="159318789">
              <w:marLeft w:val="0"/>
              <w:marRight w:val="0"/>
              <w:marTop w:val="0"/>
              <w:marBottom w:val="0"/>
              <w:divBdr>
                <w:top w:val="none" w:sz="0" w:space="0" w:color="auto"/>
                <w:left w:val="none" w:sz="0" w:space="0" w:color="auto"/>
                <w:bottom w:val="none" w:sz="0" w:space="0" w:color="auto"/>
                <w:right w:val="none" w:sz="0" w:space="0" w:color="auto"/>
              </w:divBdr>
              <w:divsChild>
                <w:div w:id="10926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6041">
      <w:bodyDiv w:val="1"/>
      <w:marLeft w:val="0"/>
      <w:marRight w:val="0"/>
      <w:marTop w:val="0"/>
      <w:marBottom w:val="0"/>
      <w:divBdr>
        <w:top w:val="none" w:sz="0" w:space="0" w:color="auto"/>
        <w:left w:val="none" w:sz="0" w:space="0" w:color="auto"/>
        <w:bottom w:val="none" w:sz="0" w:space="0" w:color="auto"/>
        <w:right w:val="none" w:sz="0" w:space="0" w:color="auto"/>
      </w:divBdr>
      <w:divsChild>
        <w:div w:id="458304878">
          <w:marLeft w:val="0"/>
          <w:marRight w:val="0"/>
          <w:marTop w:val="0"/>
          <w:marBottom w:val="0"/>
          <w:divBdr>
            <w:top w:val="none" w:sz="0" w:space="0" w:color="auto"/>
            <w:left w:val="none" w:sz="0" w:space="0" w:color="auto"/>
            <w:bottom w:val="none" w:sz="0" w:space="0" w:color="auto"/>
            <w:right w:val="none" w:sz="0" w:space="0" w:color="auto"/>
          </w:divBdr>
          <w:divsChild>
            <w:div w:id="928586511">
              <w:marLeft w:val="0"/>
              <w:marRight w:val="0"/>
              <w:marTop w:val="0"/>
              <w:marBottom w:val="0"/>
              <w:divBdr>
                <w:top w:val="none" w:sz="0" w:space="0" w:color="auto"/>
                <w:left w:val="none" w:sz="0" w:space="0" w:color="auto"/>
                <w:bottom w:val="none" w:sz="0" w:space="0" w:color="auto"/>
                <w:right w:val="none" w:sz="0" w:space="0" w:color="auto"/>
              </w:divBdr>
              <w:divsChild>
                <w:div w:id="10223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5905">
      <w:bodyDiv w:val="1"/>
      <w:marLeft w:val="0"/>
      <w:marRight w:val="0"/>
      <w:marTop w:val="0"/>
      <w:marBottom w:val="0"/>
      <w:divBdr>
        <w:top w:val="none" w:sz="0" w:space="0" w:color="auto"/>
        <w:left w:val="none" w:sz="0" w:space="0" w:color="auto"/>
        <w:bottom w:val="none" w:sz="0" w:space="0" w:color="auto"/>
        <w:right w:val="none" w:sz="0" w:space="0" w:color="auto"/>
      </w:divBdr>
    </w:div>
    <w:div w:id="1489587846">
      <w:bodyDiv w:val="1"/>
      <w:marLeft w:val="0"/>
      <w:marRight w:val="0"/>
      <w:marTop w:val="0"/>
      <w:marBottom w:val="0"/>
      <w:divBdr>
        <w:top w:val="none" w:sz="0" w:space="0" w:color="auto"/>
        <w:left w:val="none" w:sz="0" w:space="0" w:color="auto"/>
        <w:bottom w:val="none" w:sz="0" w:space="0" w:color="auto"/>
        <w:right w:val="none" w:sz="0" w:space="0" w:color="auto"/>
      </w:divBdr>
    </w:div>
    <w:div w:id="1490366448">
      <w:bodyDiv w:val="1"/>
      <w:marLeft w:val="0"/>
      <w:marRight w:val="0"/>
      <w:marTop w:val="0"/>
      <w:marBottom w:val="0"/>
      <w:divBdr>
        <w:top w:val="none" w:sz="0" w:space="0" w:color="auto"/>
        <w:left w:val="none" w:sz="0" w:space="0" w:color="auto"/>
        <w:bottom w:val="none" w:sz="0" w:space="0" w:color="auto"/>
        <w:right w:val="none" w:sz="0" w:space="0" w:color="auto"/>
      </w:divBdr>
    </w:div>
    <w:div w:id="1519657707">
      <w:bodyDiv w:val="1"/>
      <w:marLeft w:val="0"/>
      <w:marRight w:val="0"/>
      <w:marTop w:val="0"/>
      <w:marBottom w:val="0"/>
      <w:divBdr>
        <w:top w:val="none" w:sz="0" w:space="0" w:color="auto"/>
        <w:left w:val="none" w:sz="0" w:space="0" w:color="auto"/>
        <w:bottom w:val="none" w:sz="0" w:space="0" w:color="auto"/>
        <w:right w:val="none" w:sz="0" w:space="0" w:color="auto"/>
      </w:divBdr>
      <w:divsChild>
        <w:div w:id="1517885727">
          <w:marLeft w:val="0"/>
          <w:marRight w:val="0"/>
          <w:marTop w:val="0"/>
          <w:marBottom w:val="0"/>
          <w:divBdr>
            <w:top w:val="none" w:sz="0" w:space="0" w:color="auto"/>
            <w:left w:val="none" w:sz="0" w:space="0" w:color="auto"/>
            <w:bottom w:val="none" w:sz="0" w:space="0" w:color="auto"/>
            <w:right w:val="none" w:sz="0" w:space="0" w:color="auto"/>
          </w:divBdr>
          <w:divsChild>
            <w:div w:id="1893270821">
              <w:marLeft w:val="0"/>
              <w:marRight w:val="0"/>
              <w:marTop w:val="0"/>
              <w:marBottom w:val="0"/>
              <w:divBdr>
                <w:top w:val="none" w:sz="0" w:space="0" w:color="auto"/>
                <w:left w:val="none" w:sz="0" w:space="0" w:color="auto"/>
                <w:bottom w:val="none" w:sz="0" w:space="0" w:color="auto"/>
                <w:right w:val="none" w:sz="0" w:space="0" w:color="auto"/>
              </w:divBdr>
              <w:divsChild>
                <w:div w:id="11541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61929">
      <w:bodyDiv w:val="1"/>
      <w:marLeft w:val="0"/>
      <w:marRight w:val="0"/>
      <w:marTop w:val="0"/>
      <w:marBottom w:val="0"/>
      <w:divBdr>
        <w:top w:val="none" w:sz="0" w:space="0" w:color="auto"/>
        <w:left w:val="none" w:sz="0" w:space="0" w:color="auto"/>
        <w:bottom w:val="none" w:sz="0" w:space="0" w:color="auto"/>
        <w:right w:val="none" w:sz="0" w:space="0" w:color="auto"/>
      </w:divBdr>
      <w:divsChild>
        <w:div w:id="275017351">
          <w:marLeft w:val="0"/>
          <w:marRight w:val="0"/>
          <w:marTop w:val="0"/>
          <w:marBottom w:val="0"/>
          <w:divBdr>
            <w:top w:val="none" w:sz="0" w:space="0" w:color="auto"/>
            <w:left w:val="none" w:sz="0" w:space="0" w:color="auto"/>
            <w:bottom w:val="none" w:sz="0" w:space="0" w:color="auto"/>
            <w:right w:val="none" w:sz="0" w:space="0" w:color="auto"/>
          </w:divBdr>
          <w:divsChild>
            <w:div w:id="1676809331">
              <w:marLeft w:val="0"/>
              <w:marRight w:val="0"/>
              <w:marTop w:val="0"/>
              <w:marBottom w:val="0"/>
              <w:divBdr>
                <w:top w:val="none" w:sz="0" w:space="0" w:color="auto"/>
                <w:left w:val="none" w:sz="0" w:space="0" w:color="auto"/>
                <w:bottom w:val="none" w:sz="0" w:space="0" w:color="auto"/>
                <w:right w:val="none" w:sz="0" w:space="0" w:color="auto"/>
              </w:divBdr>
              <w:divsChild>
                <w:div w:id="17922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59951">
      <w:bodyDiv w:val="1"/>
      <w:marLeft w:val="0"/>
      <w:marRight w:val="0"/>
      <w:marTop w:val="0"/>
      <w:marBottom w:val="0"/>
      <w:divBdr>
        <w:top w:val="none" w:sz="0" w:space="0" w:color="auto"/>
        <w:left w:val="none" w:sz="0" w:space="0" w:color="auto"/>
        <w:bottom w:val="none" w:sz="0" w:space="0" w:color="auto"/>
        <w:right w:val="none" w:sz="0" w:space="0" w:color="auto"/>
      </w:divBdr>
      <w:divsChild>
        <w:div w:id="1812091655">
          <w:marLeft w:val="0"/>
          <w:marRight w:val="0"/>
          <w:marTop w:val="0"/>
          <w:marBottom w:val="0"/>
          <w:divBdr>
            <w:top w:val="none" w:sz="0" w:space="0" w:color="auto"/>
            <w:left w:val="none" w:sz="0" w:space="0" w:color="auto"/>
            <w:bottom w:val="none" w:sz="0" w:space="0" w:color="auto"/>
            <w:right w:val="none" w:sz="0" w:space="0" w:color="auto"/>
          </w:divBdr>
          <w:divsChild>
            <w:div w:id="1552154657">
              <w:marLeft w:val="0"/>
              <w:marRight w:val="0"/>
              <w:marTop w:val="0"/>
              <w:marBottom w:val="0"/>
              <w:divBdr>
                <w:top w:val="none" w:sz="0" w:space="0" w:color="auto"/>
                <w:left w:val="none" w:sz="0" w:space="0" w:color="auto"/>
                <w:bottom w:val="none" w:sz="0" w:space="0" w:color="auto"/>
                <w:right w:val="none" w:sz="0" w:space="0" w:color="auto"/>
              </w:divBdr>
              <w:divsChild>
                <w:div w:id="9019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3189">
      <w:bodyDiv w:val="1"/>
      <w:marLeft w:val="0"/>
      <w:marRight w:val="0"/>
      <w:marTop w:val="0"/>
      <w:marBottom w:val="0"/>
      <w:divBdr>
        <w:top w:val="none" w:sz="0" w:space="0" w:color="auto"/>
        <w:left w:val="none" w:sz="0" w:space="0" w:color="auto"/>
        <w:bottom w:val="none" w:sz="0" w:space="0" w:color="auto"/>
        <w:right w:val="none" w:sz="0" w:space="0" w:color="auto"/>
      </w:divBdr>
      <w:divsChild>
        <w:div w:id="812022962">
          <w:marLeft w:val="0"/>
          <w:marRight w:val="0"/>
          <w:marTop w:val="0"/>
          <w:marBottom w:val="0"/>
          <w:divBdr>
            <w:top w:val="none" w:sz="0" w:space="0" w:color="auto"/>
            <w:left w:val="none" w:sz="0" w:space="0" w:color="auto"/>
            <w:bottom w:val="none" w:sz="0" w:space="0" w:color="auto"/>
            <w:right w:val="none" w:sz="0" w:space="0" w:color="auto"/>
          </w:divBdr>
          <w:divsChild>
            <w:div w:id="1986007776">
              <w:marLeft w:val="0"/>
              <w:marRight w:val="0"/>
              <w:marTop w:val="0"/>
              <w:marBottom w:val="0"/>
              <w:divBdr>
                <w:top w:val="none" w:sz="0" w:space="0" w:color="auto"/>
                <w:left w:val="none" w:sz="0" w:space="0" w:color="auto"/>
                <w:bottom w:val="none" w:sz="0" w:space="0" w:color="auto"/>
                <w:right w:val="none" w:sz="0" w:space="0" w:color="auto"/>
              </w:divBdr>
              <w:divsChild>
                <w:div w:id="13021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09282">
      <w:bodyDiv w:val="1"/>
      <w:marLeft w:val="0"/>
      <w:marRight w:val="0"/>
      <w:marTop w:val="0"/>
      <w:marBottom w:val="0"/>
      <w:divBdr>
        <w:top w:val="none" w:sz="0" w:space="0" w:color="auto"/>
        <w:left w:val="none" w:sz="0" w:space="0" w:color="auto"/>
        <w:bottom w:val="none" w:sz="0" w:space="0" w:color="auto"/>
        <w:right w:val="none" w:sz="0" w:space="0" w:color="auto"/>
      </w:divBdr>
    </w:div>
    <w:div w:id="1636060361">
      <w:bodyDiv w:val="1"/>
      <w:marLeft w:val="0"/>
      <w:marRight w:val="0"/>
      <w:marTop w:val="0"/>
      <w:marBottom w:val="0"/>
      <w:divBdr>
        <w:top w:val="none" w:sz="0" w:space="0" w:color="auto"/>
        <w:left w:val="none" w:sz="0" w:space="0" w:color="auto"/>
        <w:bottom w:val="none" w:sz="0" w:space="0" w:color="auto"/>
        <w:right w:val="none" w:sz="0" w:space="0" w:color="auto"/>
      </w:divBdr>
    </w:div>
    <w:div w:id="1639920893">
      <w:bodyDiv w:val="1"/>
      <w:marLeft w:val="0"/>
      <w:marRight w:val="0"/>
      <w:marTop w:val="0"/>
      <w:marBottom w:val="0"/>
      <w:divBdr>
        <w:top w:val="none" w:sz="0" w:space="0" w:color="auto"/>
        <w:left w:val="none" w:sz="0" w:space="0" w:color="auto"/>
        <w:bottom w:val="none" w:sz="0" w:space="0" w:color="auto"/>
        <w:right w:val="none" w:sz="0" w:space="0" w:color="auto"/>
      </w:divBdr>
    </w:div>
    <w:div w:id="1646929180">
      <w:bodyDiv w:val="1"/>
      <w:marLeft w:val="0"/>
      <w:marRight w:val="0"/>
      <w:marTop w:val="0"/>
      <w:marBottom w:val="0"/>
      <w:divBdr>
        <w:top w:val="none" w:sz="0" w:space="0" w:color="auto"/>
        <w:left w:val="none" w:sz="0" w:space="0" w:color="auto"/>
        <w:bottom w:val="none" w:sz="0" w:space="0" w:color="auto"/>
        <w:right w:val="none" w:sz="0" w:space="0" w:color="auto"/>
      </w:divBdr>
    </w:div>
    <w:div w:id="1666662624">
      <w:bodyDiv w:val="1"/>
      <w:marLeft w:val="0"/>
      <w:marRight w:val="0"/>
      <w:marTop w:val="0"/>
      <w:marBottom w:val="0"/>
      <w:divBdr>
        <w:top w:val="none" w:sz="0" w:space="0" w:color="auto"/>
        <w:left w:val="none" w:sz="0" w:space="0" w:color="auto"/>
        <w:bottom w:val="none" w:sz="0" w:space="0" w:color="auto"/>
        <w:right w:val="none" w:sz="0" w:space="0" w:color="auto"/>
      </w:divBdr>
    </w:div>
    <w:div w:id="1696037011">
      <w:bodyDiv w:val="1"/>
      <w:marLeft w:val="0"/>
      <w:marRight w:val="0"/>
      <w:marTop w:val="0"/>
      <w:marBottom w:val="0"/>
      <w:divBdr>
        <w:top w:val="none" w:sz="0" w:space="0" w:color="auto"/>
        <w:left w:val="none" w:sz="0" w:space="0" w:color="auto"/>
        <w:bottom w:val="none" w:sz="0" w:space="0" w:color="auto"/>
        <w:right w:val="none" w:sz="0" w:space="0" w:color="auto"/>
      </w:divBdr>
    </w:div>
    <w:div w:id="1699889715">
      <w:bodyDiv w:val="1"/>
      <w:marLeft w:val="0"/>
      <w:marRight w:val="0"/>
      <w:marTop w:val="0"/>
      <w:marBottom w:val="0"/>
      <w:divBdr>
        <w:top w:val="none" w:sz="0" w:space="0" w:color="auto"/>
        <w:left w:val="none" w:sz="0" w:space="0" w:color="auto"/>
        <w:bottom w:val="none" w:sz="0" w:space="0" w:color="auto"/>
        <w:right w:val="none" w:sz="0" w:space="0" w:color="auto"/>
      </w:divBdr>
      <w:divsChild>
        <w:div w:id="1129981126">
          <w:marLeft w:val="0"/>
          <w:marRight w:val="0"/>
          <w:marTop w:val="0"/>
          <w:marBottom w:val="0"/>
          <w:divBdr>
            <w:top w:val="none" w:sz="0" w:space="0" w:color="auto"/>
            <w:left w:val="none" w:sz="0" w:space="0" w:color="auto"/>
            <w:bottom w:val="none" w:sz="0" w:space="0" w:color="auto"/>
            <w:right w:val="none" w:sz="0" w:space="0" w:color="auto"/>
          </w:divBdr>
          <w:divsChild>
            <w:div w:id="1744913314">
              <w:marLeft w:val="0"/>
              <w:marRight w:val="0"/>
              <w:marTop w:val="0"/>
              <w:marBottom w:val="0"/>
              <w:divBdr>
                <w:top w:val="none" w:sz="0" w:space="0" w:color="auto"/>
                <w:left w:val="none" w:sz="0" w:space="0" w:color="auto"/>
                <w:bottom w:val="none" w:sz="0" w:space="0" w:color="auto"/>
                <w:right w:val="none" w:sz="0" w:space="0" w:color="auto"/>
              </w:divBdr>
              <w:divsChild>
                <w:div w:id="1215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9146">
      <w:bodyDiv w:val="1"/>
      <w:marLeft w:val="0"/>
      <w:marRight w:val="0"/>
      <w:marTop w:val="0"/>
      <w:marBottom w:val="0"/>
      <w:divBdr>
        <w:top w:val="none" w:sz="0" w:space="0" w:color="auto"/>
        <w:left w:val="none" w:sz="0" w:space="0" w:color="auto"/>
        <w:bottom w:val="none" w:sz="0" w:space="0" w:color="auto"/>
        <w:right w:val="none" w:sz="0" w:space="0" w:color="auto"/>
      </w:divBdr>
    </w:div>
    <w:div w:id="1705330188">
      <w:bodyDiv w:val="1"/>
      <w:marLeft w:val="0"/>
      <w:marRight w:val="0"/>
      <w:marTop w:val="0"/>
      <w:marBottom w:val="0"/>
      <w:divBdr>
        <w:top w:val="none" w:sz="0" w:space="0" w:color="auto"/>
        <w:left w:val="none" w:sz="0" w:space="0" w:color="auto"/>
        <w:bottom w:val="none" w:sz="0" w:space="0" w:color="auto"/>
        <w:right w:val="none" w:sz="0" w:space="0" w:color="auto"/>
      </w:divBdr>
    </w:div>
    <w:div w:id="1713113938">
      <w:bodyDiv w:val="1"/>
      <w:marLeft w:val="0"/>
      <w:marRight w:val="0"/>
      <w:marTop w:val="0"/>
      <w:marBottom w:val="0"/>
      <w:divBdr>
        <w:top w:val="none" w:sz="0" w:space="0" w:color="auto"/>
        <w:left w:val="none" w:sz="0" w:space="0" w:color="auto"/>
        <w:bottom w:val="none" w:sz="0" w:space="0" w:color="auto"/>
        <w:right w:val="none" w:sz="0" w:space="0" w:color="auto"/>
      </w:divBdr>
    </w:div>
    <w:div w:id="1717580699">
      <w:bodyDiv w:val="1"/>
      <w:marLeft w:val="0"/>
      <w:marRight w:val="0"/>
      <w:marTop w:val="0"/>
      <w:marBottom w:val="0"/>
      <w:divBdr>
        <w:top w:val="none" w:sz="0" w:space="0" w:color="auto"/>
        <w:left w:val="none" w:sz="0" w:space="0" w:color="auto"/>
        <w:bottom w:val="none" w:sz="0" w:space="0" w:color="auto"/>
        <w:right w:val="none" w:sz="0" w:space="0" w:color="auto"/>
      </w:divBdr>
    </w:div>
    <w:div w:id="1722053084">
      <w:bodyDiv w:val="1"/>
      <w:marLeft w:val="0"/>
      <w:marRight w:val="0"/>
      <w:marTop w:val="0"/>
      <w:marBottom w:val="0"/>
      <w:divBdr>
        <w:top w:val="none" w:sz="0" w:space="0" w:color="auto"/>
        <w:left w:val="none" w:sz="0" w:space="0" w:color="auto"/>
        <w:bottom w:val="none" w:sz="0" w:space="0" w:color="auto"/>
        <w:right w:val="none" w:sz="0" w:space="0" w:color="auto"/>
      </w:divBdr>
    </w:div>
    <w:div w:id="1730421471">
      <w:bodyDiv w:val="1"/>
      <w:marLeft w:val="0"/>
      <w:marRight w:val="0"/>
      <w:marTop w:val="0"/>
      <w:marBottom w:val="0"/>
      <w:divBdr>
        <w:top w:val="none" w:sz="0" w:space="0" w:color="auto"/>
        <w:left w:val="none" w:sz="0" w:space="0" w:color="auto"/>
        <w:bottom w:val="none" w:sz="0" w:space="0" w:color="auto"/>
        <w:right w:val="none" w:sz="0" w:space="0" w:color="auto"/>
      </w:divBdr>
    </w:div>
    <w:div w:id="1750155445">
      <w:bodyDiv w:val="1"/>
      <w:marLeft w:val="0"/>
      <w:marRight w:val="0"/>
      <w:marTop w:val="0"/>
      <w:marBottom w:val="0"/>
      <w:divBdr>
        <w:top w:val="none" w:sz="0" w:space="0" w:color="auto"/>
        <w:left w:val="none" w:sz="0" w:space="0" w:color="auto"/>
        <w:bottom w:val="none" w:sz="0" w:space="0" w:color="auto"/>
        <w:right w:val="none" w:sz="0" w:space="0" w:color="auto"/>
      </w:divBdr>
    </w:div>
    <w:div w:id="1752701901">
      <w:bodyDiv w:val="1"/>
      <w:marLeft w:val="0"/>
      <w:marRight w:val="0"/>
      <w:marTop w:val="0"/>
      <w:marBottom w:val="0"/>
      <w:divBdr>
        <w:top w:val="none" w:sz="0" w:space="0" w:color="auto"/>
        <w:left w:val="none" w:sz="0" w:space="0" w:color="auto"/>
        <w:bottom w:val="none" w:sz="0" w:space="0" w:color="auto"/>
        <w:right w:val="none" w:sz="0" w:space="0" w:color="auto"/>
      </w:divBdr>
    </w:div>
    <w:div w:id="1817605138">
      <w:bodyDiv w:val="1"/>
      <w:marLeft w:val="0"/>
      <w:marRight w:val="0"/>
      <w:marTop w:val="0"/>
      <w:marBottom w:val="0"/>
      <w:divBdr>
        <w:top w:val="none" w:sz="0" w:space="0" w:color="auto"/>
        <w:left w:val="none" w:sz="0" w:space="0" w:color="auto"/>
        <w:bottom w:val="none" w:sz="0" w:space="0" w:color="auto"/>
        <w:right w:val="none" w:sz="0" w:space="0" w:color="auto"/>
      </w:divBdr>
    </w:div>
    <w:div w:id="1841189553">
      <w:bodyDiv w:val="1"/>
      <w:marLeft w:val="0"/>
      <w:marRight w:val="0"/>
      <w:marTop w:val="0"/>
      <w:marBottom w:val="0"/>
      <w:divBdr>
        <w:top w:val="none" w:sz="0" w:space="0" w:color="auto"/>
        <w:left w:val="none" w:sz="0" w:space="0" w:color="auto"/>
        <w:bottom w:val="none" w:sz="0" w:space="0" w:color="auto"/>
        <w:right w:val="none" w:sz="0" w:space="0" w:color="auto"/>
      </w:divBdr>
      <w:divsChild>
        <w:div w:id="238446996">
          <w:marLeft w:val="0"/>
          <w:marRight w:val="0"/>
          <w:marTop w:val="0"/>
          <w:marBottom w:val="0"/>
          <w:divBdr>
            <w:top w:val="none" w:sz="0" w:space="0" w:color="auto"/>
            <w:left w:val="none" w:sz="0" w:space="0" w:color="auto"/>
            <w:bottom w:val="none" w:sz="0" w:space="0" w:color="auto"/>
            <w:right w:val="none" w:sz="0" w:space="0" w:color="auto"/>
          </w:divBdr>
          <w:divsChild>
            <w:div w:id="1590389211">
              <w:marLeft w:val="0"/>
              <w:marRight w:val="0"/>
              <w:marTop w:val="0"/>
              <w:marBottom w:val="0"/>
              <w:divBdr>
                <w:top w:val="none" w:sz="0" w:space="0" w:color="auto"/>
                <w:left w:val="none" w:sz="0" w:space="0" w:color="auto"/>
                <w:bottom w:val="none" w:sz="0" w:space="0" w:color="auto"/>
                <w:right w:val="none" w:sz="0" w:space="0" w:color="auto"/>
              </w:divBdr>
              <w:divsChild>
                <w:div w:id="2133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0324">
      <w:bodyDiv w:val="1"/>
      <w:marLeft w:val="0"/>
      <w:marRight w:val="0"/>
      <w:marTop w:val="0"/>
      <w:marBottom w:val="0"/>
      <w:divBdr>
        <w:top w:val="none" w:sz="0" w:space="0" w:color="auto"/>
        <w:left w:val="none" w:sz="0" w:space="0" w:color="auto"/>
        <w:bottom w:val="none" w:sz="0" w:space="0" w:color="auto"/>
        <w:right w:val="none" w:sz="0" w:space="0" w:color="auto"/>
      </w:divBdr>
      <w:divsChild>
        <w:div w:id="1199782285">
          <w:marLeft w:val="0"/>
          <w:marRight w:val="0"/>
          <w:marTop w:val="0"/>
          <w:marBottom w:val="0"/>
          <w:divBdr>
            <w:top w:val="none" w:sz="0" w:space="0" w:color="auto"/>
            <w:left w:val="none" w:sz="0" w:space="0" w:color="auto"/>
            <w:bottom w:val="none" w:sz="0" w:space="0" w:color="auto"/>
            <w:right w:val="none" w:sz="0" w:space="0" w:color="auto"/>
          </w:divBdr>
          <w:divsChild>
            <w:div w:id="1376857016">
              <w:marLeft w:val="0"/>
              <w:marRight w:val="0"/>
              <w:marTop w:val="0"/>
              <w:marBottom w:val="0"/>
              <w:divBdr>
                <w:top w:val="none" w:sz="0" w:space="0" w:color="auto"/>
                <w:left w:val="none" w:sz="0" w:space="0" w:color="auto"/>
                <w:bottom w:val="none" w:sz="0" w:space="0" w:color="auto"/>
                <w:right w:val="none" w:sz="0" w:space="0" w:color="auto"/>
              </w:divBdr>
              <w:divsChild>
                <w:div w:id="952399078">
                  <w:marLeft w:val="0"/>
                  <w:marRight w:val="0"/>
                  <w:marTop w:val="0"/>
                  <w:marBottom w:val="0"/>
                  <w:divBdr>
                    <w:top w:val="none" w:sz="0" w:space="0" w:color="auto"/>
                    <w:left w:val="none" w:sz="0" w:space="0" w:color="auto"/>
                    <w:bottom w:val="none" w:sz="0" w:space="0" w:color="auto"/>
                    <w:right w:val="none" w:sz="0" w:space="0" w:color="auto"/>
                  </w:divBdr>
                  <w:divsChild>
                    <w:div w:id="8092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087597">
      <w:bodyDiv w:val="1"/>
      <w:marLeft w:val="0"/>
      <w:marRight w:val="0"/>
      <w:marTop w:val="0"/>
      <w:marBottom w:val="0"/>
      <w:divBdr>
        <w:top w:val="none" w:sz="0" w:space="0" w:color="auto"/>
        <w:left w:val="none" w:sz="0" w:space="0" w:color="auto"/>
        <w:bottom w:val="none" w:sz="0" w:space="0" w:color="auto"/>
        <w:right w:val="none" w:sz="0" w:space="0" w:color="auto"/>
      </w:divBdr>
    </w:div>
    <w:div w:id="1878007556">
      <w:bodyDiv w:val="1"/>
      <w:marLeft w:val="0"/>
      <w:marRight w:val="0"/>
      <w:marTop w:val="0"/>
      <w:marBottom w:val="0"/>
      <w:divBdr>
        <w:top w:val="none" w:sz="0" w:space="0" w:color="auto"/>
        <w:left w:val="none" w:sz="0" w:space="0" w:color="auto"/>
        <w:bottom w:val="none" w:sz="0" w:space="0" w:color="auto"/>
        <w:right w:val="none" w:sz="0" w:space="0" w:color="auto"/>
      </w:divBdr>
    </w:div>
    <w:div w:id="1885024055">
      <w:bodyDiv w:val="1"/>
      <w:marLeft w:val="0"/>
      <w:marRight w:val="0"/>
      <w:marTop w:val="0"/>
      <w:marBottom w:val="0"/>
      <w:divBdr>
        <w:top w:val="none" w:sz="0" w:space="0" w:color="auto"/>
        <w:left w:val="none" w:sz="0" w:space="0" w:color="auto"/>
        <w:bottom w:val="none" w:sz="0" w:space="0" w:color="auto"/>
        <w:right w:val="none" w:sz="0" w:space="0" w:color="auto"/>
      </w:divBdr>
    </w:div>
    <w:div w:id="1916671209">
      <w:bodyDiv w:val="1"/>
      <w:marLeft w:val="0"/>
      <w:marRight w:val="0"/>
      <w:marTop w:val="0"/>
      <w:marBottom w:val="0"/>
      <w:divBdr>
        <w:top w:val="none" w:sz="0" w:space="0" w:color="auto"/>
        <w:left w:val="none" w:sz="0" w:space="0" w:color="auto"/>
        <w:bottom w:val="none" w:sz="0" w:space="0" w:color="auto"/>
        <w:right w:val="none" w:sz="0" w:space="0" w:color="auto"/>
      </w:divBdr>
    </w:div>
    <w:div w:id="1928995567">
      <w:bodyDiv w:val="1"/>
      <w:marLeft w:val="0"/>
      <w:marRight w:val="0"/>
      <w:marTop w:val="0"/>
      <w:marBottom w:val="0"/>
      <w:divBdr>
        <w:top w:val="none" w:sz="0" w:space="0" w:color="auto"/>
        <w:left w:val="none" w:sz="0" w:space="0" w:color="auto"/>
        <w:bottom w:val="none" w:sz="0" w:space="0" w:color="auto"/>
        <w:right w:val="none" w:sz="0" w:space="0" w:color="auto"/>
      </w:divBdr>
    </w:div>
    <w:div w:id="1931039729">
      <w:bodyDiv w:val="1"/>
      <w:marLeft w:val="0"/>
      <w:marRight w:val="0"/>
      <w:marTop w:val="0"/>
      <w:marBottom w:val="0"/>
      <w:divBdr>
        <w:top w:val="none" w:sz="0" w:space="0" w:color="auto"/>
        <w:left w:val="none" w:sz="0" w:space="0" w:color="auto"/>
        <w:bottom w:val="none" w:sz="0" w:space="0" w:color="auto"/>
        <w:right w:val="none" w:sz="0" w:space="0" w:color="auto"/>
      </w:divBdr>
      <w:divsChild>
        <w:div w:id="1660768551">
          <w:marLeft w:val="0"/>
          <w:marRight w:val="0"/>
          <w:marTop w:val="0"/>
          <w:marBottom w:val="0"/>
          <w:divBdr>
            <w:top w:val="none" w:sz="0" w:space="0" w:color="auto"/>
            <w:left w:val="none" w:sz="0" w:space="0" w:color="auto"/>
            <w:bottom w:val="none" w:sz="0" w:space="0" w:color="auto"/>
            <w:right w:val="none" w:sz="0" w:space="0" w:color="auto"/>
          </w:divBdr>
          <w:divsChild>
            <w:div w:id="1023820854">
              <w:marLeft w:val="0"/>
              <w:marRight w:val="0"/>
              <w:marTop w:val="0"/>
              <w:marBottom w:val="0"/>
              <w:divBdr>
                <w:top w:val="none" w:sz="0" w:space="0" w:color="auto"/>
                <w:left w:val="none" w:sz="0" w:space="0" w:color="auto"/>
                <w:bottom w:val="none" w:sz="0" w:space="0" w:color="auto"/>
                <w:right w:val="none" w:sz="0" w:space="0" w:color="auto"/>
              </w:divBdr>
              <w:divsChild>
                <w:div w:id="21417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27590">
      <w:bodyDiv w:val="1"/>
      <w:marLeft w:val="0"/>
      <w:marRight w:val="0"/>
      <w:marTop w:val="0"/>
      <w:marBottom w:val="0"/>
      <w:divBdr>
        <w:top w:val="none" w:sz="0" w:space="0" w:color="auto"/>
        <w:left w:val="none" w:sz="0" w:space="0" w:color="auto"/>
        <w:bottom w:val="none" w:sz="0" w:space="0" w:color="auto"/>
        <w:right w:val="none" w:sz="0" w:space="0" w:color="auto"/>
      </w:divBdr>
    </w:div>
    <w:div w:id="1978411473">
      <w:bodyDiv w:val="1"/>
      <w:marLeft w:val="0"/>
      <w:marRight w:val="0"/>
      <w:marTop w:val="0"/>
      <w:marBottom w:val="0"/>
      <w:divBdr>
        <w:top w:val="none" w:sz="0" w:space="0" w:color="auto"/>
        <w:left w:val="none" w:sz="0" w:space="0" w:color="auto"/>
        <w:bottom w:val="none" w:sz="0" w:space="0" w:color="auto"/>
        <w:right w:val="none" w:sz="0" w:space="0" w:color="auto"/>
      </w:divBdr>
    </w:div>
    <w:div w:id="2012028753">
      <w:bodyDiv w:val="1"/>
      <w:marLeft w:val="0"/>
      <w:marRight w:val="0"/>
      <w:marTop w:val="0"/>
      <w:marBottom w:val="0"/>
      <w:divBdr>
        <w:top w:val="none" w:sz="0" w:space="0" w:color="auto"/>
        <w:left w:val="none" w:sz="0" w:space="0" w:color="auto"/>
        <w:bottom w:val="none" w:sz="0" w:space="0" w:color="auto"/>
        <w:right w:val="none" w:sz="0" w:space="0" w:color="auto"/>
      </w:divBdr>
    </w:div>
    <w:div w:id="2021155894">
      <w:bodyDiv w:val="1"/>
      <w:marLeft w:val="0"/>
      <w:marRight w:val="0"/>
      <w:marTop w:val="0"/>
      <w:marBottom w:val="0"/>
      <w:divBdr>
        <w:top w:val="none" w:sz="0" w:space="0" w:color="auto"/>
        <w:left w:val="none" w:sz="0" w:space="0" w:color="auto"/>
        <w:bottom w:val="none" w:sz="0" w:space="0" w:color="auto"/>
        <w:right w:val="none" w:sz="0" w:space="0" w:color="auto"/>
      </w:divBdr>
      <w:divsChild>
        <w:div w:id="174544298">
          <w:marLeft w:val="0"/>
          <w:marRight w:val="0"/>
          <w:marTop w:val="0"/>
          <w:marBottom w:val="0"/>
          <w:divBdr>
            <w:top w:val="none" w:sz="0" w:space="0" w:color="auto"/>
            <w:left w:val="none" w:sz="0" w:space="0" w:color="auto"/>
            <w:bottom w:val="none" w:sz="0" w:space="0" w:color="auto"/>
            <w:right w:val="none" w:sz="0" w:space="0" w:color="auto"/>
          </w:divBdr>
          <w:divsChild>
            <w:div w:id="243074956">
              <w:marLeft w:val="0"/>
              <w:marRight w:val="0"/>
              <w:marTop w:val="0"/>
              <w:marBottom w:val="0"/>
              <w:divBdr>
                <w:top w:val="none" w:sz="0" w:space="0" w:color="auto"/>
                <w:left w:val="none" w:sz="0" w:space="0" w:color="auto"/>
                <w:bottom w:val="none" w:sz="0" w:space="0" w:color="auto"/>
                <w:right w:val="none" w:sz="0" w:space="0" w:color="auto"/>
              </w:divBdr>
              <w:divsChild>
                <w:div w:id="734164594">
                  <w:marLeft w:val="0"/>
                  <w:marRight w:val="0"/>
                  <w:marTop w:val="0"/>
                  <w:marBottom w:val="0"/>
                  <w:divBdr>
                    <w:top w:val="none" w:sz="0" w:space="0" w:color="auto"/>
                    <w:left w:val="none" w:sz="0" w:space="0" w:color="auto"/>
                    <w:bottom w:val="none" w:sz="0" w:space="0" w:color="auto"/>
                    <w:right w:val="none" w:sz="0" w:space="0" w:color="auto"/>
                  </w:divBdr>
                  <w:divsChild>
                    <w:div w:id="5564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49299">
      <w:bodyDiv w:val="1"/>
      <w:marLeft w:val="0"/>
      <w:marRight w:val="0"/>
      <w:marTop w:val="0"/>
      <w:marBottom w:val="0"/>
      <w:divBdr>
        <w:top w:val="none" w:sz="0" w:space="0" w:color="auto"/>
        <w:left w:val="none" w:sz="0" w:space="0" w:color="auto"/>
        <w:bottom w:val="none" w:sz="0" w:space="0" w:color="auto"/>
        <w:right w:val="none" w:sz="0" w:space="0" w:color="auto"/>
      </w:divBdr>
    </w:div>
    <w:div w:id="2039234229">
      <w:bodyDiv w:val="1"/>
      <w:marLeft w:val="0"/>
      <w:marRight w:val="0"/>
      <w:marTop w:val="0"/>
      <w:marBottom w:val="0"/>
      <w:divBdr>
        <w:top w:val="none" w:sz="0" w:space="0" w:color="auto"/>
        <w:left w:val="none" w:sz="0" w:space="0" w:color="auto"/>
        <w:bottom w:val="none" w:sz="0" w:space="0" w:color="auto"/>
        <w:right w:val="none" w:sz="0" w:space="0" w:color="auto"/>
      </w:divBdr>
    </w:div>
    <w:div w:id="2067491928">
      <w:bodyDiv w:val="1"/>
      <w:marLeft w:val="0"/>
      <w:marRight w:val="0"/>
      <w:marTop w:val="0"/>
      <w:marBottom w:val="0"/>
      <w:divBdr>
        <w:top w:val="none" w:sz="0" w:space="0" w:color="auto"/>
        <w:left w:val="none" w:sz="0" w:space="0" w:color="auto"/>
        <w:bottom w:val="none" w:sz="0" w:space="0" w:color="auto"/>
        <w:right w:val="none" w:sz="0" w:space="0" w:color="auto"/>
      </w:divBdr>
    </w:div>
    <w:div w:id="2071539893">
      <w:bodyDiv w:val="1"/>
      <w:marLeft w:val="0"/>
      <w:marRight w:val="0"/>
      <w:marTop w:val="0"/>
      <w:marBottom w:val="0"/>
      <w:divBdr>
        <w:top w:val="none" w:sz="0" w:space="0" w:color="auto"/>
        <w:left w:val="none" w:sz="0" w:space="0" w:color="auto"/>
        <w:bottom w:val="none" w:sz="0" w:space="0" w:color="auto"/>
        <w:right w:val="none" w:sz="0" w:space="0" w:color="auto"/>
      </w:divBdr>
      <w:divsChild>
        <w:div w:id="668141358">
          <w:marLeft w:val="0"/>
          <w:marRight w:val="0"/>
          <w:marTop w:val="0"/>
          <w:marBottom w:val="0"/>
          <w:divBdr>
            <w:top w:val="none" w:sz="0" w:space="0" w:color="auto"/>
            <w:left w:val="none" w:sz="0" w:space="0" w:color="auto"/>
            <w:bottom w:val="none" w:sz="0" w:space="0" w:color="auto"/>
            <w:right w:val="none" w:sz="0" w:space="0" w:color="auto"/>
          </w:divBdr>
          <w:divsChild>
            <w:div w:id="656416287">
              <w:marLeft w:val="0"/>
              <w:marRight w:val="0"/>
              <w:marTop w:val="0"/>
              <w:marBottom w:val="0"/>
              <w:divBdr>
                <w:top w:val="none" w:sz="0" w:space="0" w:color="auto"/>
                <w:left w:val="none" w:sz="0" w:space="0" w:color="auto"/>
                <w:bottom w:val="none" w:sz="0" w:space="0" w:color="auto"/>
                <w:right w:val="none" w:sz="0" w:space="0" w:color="auto"/>
              </w:divBdr>
              <w:divsChild>
                <w:div w:id="14160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87297">
      <w:bodyDiv w:val="1"/>
      <w:marLeft w:val="0"/>
      <w:marRight w:val="0"/>
      <w:marTop w:val="0"/>
      <w:marBottom w:val="0"/>
      <w:divBdr>
        <w:top w:val="none" w:sz="0" w:space="0" w:color="auto"/>
        <w:left w:val="none" w:sz="0" w:space="0" w:color="auto"/>
        <w:bottom w:val="none" w:sz="0" w:space="0" w:color="auto"/>
        <w:right w:val="none" w:sz="0" w:space="0" w:color="auto"/>
      </w:divBdr>
      <w:divsChild>
        <w:div w:id="368992686">
          <w:marLeft w:val="547"/>
          <w:marRight w:val="0"/>
          <w:marTop w:val="0"/>
          <w:marBottom w:val="0"/>
          <w:divBdr>
            <w:top w:val="none" w:sz="0" w:space="0" w:color="auto"/>
            <w:left w:val="none" w:sz="0" w:space="0" w:color="auto"/>
            <w:bottom w:val="none" w:sz="0" w:space="0" w:color="auto"/>
            <w:right w:val="none" w:sz="0" w:space="0" w:color="auto"/>
          </w:divBdr>
        </w:div>
      </w:divsChild>
    </w:div>
    <w:div w:id="2075421292">
      <w:bodyDiv w:val="1"/>
      <w:marLeft w:val="0"/>
      <w:marRight w:val="0"/>
      <w:marTop w:val="0"/>
      <w:marBottom w:val="0"/>
      <w:divBdr>
        <w:top w:val="none" w:sz="0" w:space="0" w:color="auto"/>
        <w:left w:val="none" w:sz="0" w:space="0" w:color="auto"/>
        <w:bottom w:val="none" w:sz="0" w:space="0" w:color="auto"/>
        <w:right w:val="none" w:sz="0" w:space="0" w:color="auto"/>
      </w:divBdr>
    </w:div>
    <w:div w:id="2078935364">
      <w:bodyDiv w:val="1"/>
      <w:marLeft w:val="0"/>
      <w:marRight w:val="0"/>
      <w:marTop w:val="0"/>
      <w:marBottom w:val="0"/>
      <w:divBdr>
        <w:top w:val="none" w:sz="0" w:space="0" w:color="auto"/>
        <w:left w:val="none" w:sz="0" w:space="0" w:color="auto"/>
        <w:bottom w:val="none" w:sz="0" w:space="0" w:color="auto"/>
        <w:right w:val="none" w:sz="0" w:space="0" w:color="auto"/>
      </w:divBdr>
      <w:divsChild>
        <w:div w:id="1974360931">
          <w:marLeft w:val="0"/>
          <w:marRight w:val="0"/>
          <w:marTop w:val="0"/>
          <w:marBottom w:val="0"/>
          <w:divBdr>
            <w:top w:val="none" w:sz="0" w:space="0" w:color="auto"/>
            <w:left w:val="none" w:sz="0" w:space="0" w:color="auto"/>
            <w:bottom w:val="none" w:sz="0" w:space="0" w:color="auto"/>
            <w:right w:val="none" w:sz="0" w:space="0" w:color="auto"/>
          </w:divBdr>
          <w:divsChild>
            <w:div w:id="193734585">
              <w:marLeft w:val="0"/>
              <w:marRight w:val="0"/>
              <w:marTop w:val="0"/>
              <w:marBottom w:val="0"/>
              <w:divBdr>
                <w:top w:val="none" w:sz="0" w:space="0" w:color="auto"/>
                <w:left w:val="none" w:sz="0" w:space="0" w:color="auto"/>
                <w:bottom w:val="none" w:sz="0" w:space="0" w:color="auto"/>
                <w:right w:val="none" w:sz="0" w:space="0" w:color="auto"/>
              </w:divBdr>
              <w:divsChild>
                <w:div w:id="8689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58608">
      <w:bodyDiv w:val="1"/>
      <w:marLeft w:val="0"/>
      <w:marRight w:val="0"/>
      <w:marTop w:val="0"/>
      <w:marBottom w:val="0"/>
      <w:divBdr>
        <w:top w:val="none" w:sz="0" w:space="0" w:color="auto"/>
        <w:left w:val="none" w:sz="0" w:space="0" w:color="auto"/>
        <w:bottom w:val="none" w:sz="0" w:space="0" w:color="auto"/>
        <w:right w:val="none" w:sz="0" w:space="0" w:color="auto"/>
      </w:divBdr>
    </w:div>
    <w:div w:id="2093551242">
      <w:bodyDiv w:val="1"/>
      <w:marLeft w:val="0"/>
      <w:marRight w:val="0"/>
      <w:marTop w:val="0"/>
      <w:marBottom w:val="0"/>
      <w:divBdr>
        <w:top w:val="none" w:sz="0" w:space="0" w:color="auto"/>
        <w:left w:val="none" w:sz="0" w:space="0" w:color="auto"/>
        <w:bottom w:val="none" w:sz="0" w:space="0" w:color="auto"/>
        <w:right w:val="none" w:sz="0" w:space="0" w:color="auto"/>
      </w:divBdr>
    </w:div>
    <w:div w:id="2102410245">
      <w:bodyDiv w:val="1"/>
      <w:marLeft w:val="0"/>
      <w:marRight w:val="0"/>
      <w:marTop w:val="0"/>
      <w:marBottom w:val="0"/>
      <w:divBdr>
        <w:top w:val="none" w:sz="0" w:space="0" w:color="auto"/>
        <w:left w:val="none" w:sz="0" w:space="0" w:color="auto"/>
        <w:bottom w:val="none" w:sz="0" w:space="0" w:color="auto"/>
        <w:right w:val="none" w:sz="0" w:space="0" w:color="auto"/>
      </w:divBdr>
      <w:divsChild>
        <w:div w:id="632833362">
          <w:marLeft w:val="0"/>
          <w:marRight w:val="0"/>
          <w:marTop w:val="0"/>
          <w:marBottom w:val="0"/>
          <w:divBdr>
            <w:top w:val="none" w:sz="0" w:space="0" w:color="auto"/>
            <w:left w:val="none" w:sz="0" w:space="0" w:color="auto"/>
            <w:bottom w:val="none" w:sz="0" w:space="0" w:color="auto"/>
            <w:right w:val="none" w:sz="0" w:space="0" w:color="auto"/>
          </w:divBdr>
          <w:divsChild>
            <w:div w:id="502161706">
              <w:marLeft w:val="0"/>
              <w:marRight w:val="0"/>
              <w:marTop w:val="0"/>
              <w:marBottom w:val="0"/>
              <w:divBdr>
                <w:top w:val="none" w:sz="0" w:space="0" w:color="auto"/>
                <w:left w:val="none" w:sz="0" w:space="0" w:color="auto"/>
                <w:bottom w:val="none" w:sz="0" w:space="0" w:color="auto"/>
                <w:right w:val="none" w:sz="0" w:space="0" w:color="auto"/>
              </w:divBdr>
              <w:divsChild>
                <w:div w:id="197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2652">
      <w:bodyDiv w:val="1"/>
      <w:marLeft w:val="0"/>
      <w:marRight w:val="0"/>
      <w:marTop w:val="0"/>
      <w:marBottom w:val="0"/>
      <w:divBdr>
        <w:top w:val="none" w:sz="0" w:space="0" w:color="auto"/>
        <w:left w:val="none" w:sz="0" w:space="0" w:color="auto"/>
        <w:bottom w:val="none" w:sz="0" w:space="0" w:color="auto"/>
        <w:right w:val="none" w:sz="0" w:space="0" w:color="auto"/>
      </w:divBdr>
    </w:div>
    <w:div w:id="2119062252">
      <w:bodyDiv w:val="1"/>
      <w:marLeft w:val="0"/>
      <w:marRight w:val="0"/>
      <w:marTop w:val="0"/>
      <w:marBottom w:val="0"/>
      <w:divBdr>
        <w:top w:val="none" w:sz="0" w:space="0" w:color="auto"/>
        <w:left w:val="none" w:sz="0" w:space="0" w:color="auto"/>
        <w:bottom w:val="none" w:sz="0" w:space="0" w:color="auto"/>
        <w:right w:val="none" w:sz="0" w:space="0" w:color="auto"/>
      </w:divBdr>
      <w:divsChild>
        <w:div w:id="1708531944">
          <w:marLeft w:val="0"/>
          <w:marRight w:val="0"/>
          <w:marTop w:val="0"/>
          <w:marBottom w:val="0"/>
          <w:divBdr>
            <w:top w:val="none" w:sz="0" w:space="0" w:color="auto"/>
            <w:left w:val="none" w:sz="0" w:space="0" w:color="auto"/>
            <w:bottom w:val="none" w:sz="0" w:space="0" w:color="auto"/>
            <w:right w:val="none" w:sz="0" w:space="0" w:color="auto"/>
          </w:divBdr>
          <w:divsChild>
            <w:div w:id="490294210">
              <w:marLeft w:val="0"/>
              <w:marRight w:val="0"/>
              <w:marTop w:val="0"/>
              <w:marBottom w:val="0"/>
              <w:divBdr>
                <w:top w:val="none" w:sz="0" w:space="0" w:color="auto"/>
                <w:left w:val="none" w:sz="0" w:space="0" w:color="auto"/>
                <w:bottom w:val="none" w:sz="0" w:space="0" w:color="auto"/>
                <w:right w:val="none" w:sz="0" w:space="0" w:color="auto"/>
              </w:divBdr>
              <w:divsChild>
                <w:div w:id="14635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4626">
      <w:bodyDiv w:val="1"/>
      <w:marLeft w:val="0"/>
      <w:marRight w:val="0"/>
      <w:marTop w:val="0"/>
      <w:marBottom w:val="0"/>
      <w:divBdr>
        <w:top w:val="none" w:sz="0" w:space="0" w:color="auto"/>
        <w:left w:val="none" w:sz="0" w:space="0" w:color="auto"/>
        <w:bottom w:val="none" w:sz="0" w:space="0" w:color="auto"/>
        <w:right w:val="none" w:sz="0" w:space="0" w:color="auto"/>
      </w:divBdr>
      <w:divsChild>
        <w:div w:id="1063984527">
          <w:marLeft w:val="0"/>
          <w:marRight w:val="0"/>
          <w:marTop w:val="0"/>
          <w:marBottom w:val="0"/>
          <w:divBdr>
            <w:top w:val="none" w:sz="0" w:space="0" w:color="auto"/>
            <w:left w:val="none" w:sz="0" w:space="0" w:color="auto"/>
            <w:bottom w:val="none" w:sz="0" w:space="0" w:color="auto"/>
            <w:right w:val="none" w:sz="0" w:space="0" w:color="auto"/>
          </w:divBdr>
          <w:divsChild>
            <w:div w:id="2132747805">
              <w:marLeft w:val="0"/>
              <w:marRight w:val="0"/>
              <w:marTop w:val="0"/>
              <w:marBottom w:val="0"/>
              <w:divBdr>
                <w:top w:val="none" w:sz="0" w:space="0" w:color="auto"/>
                <w:left w:val="none" w:sz="0" w:space="0" w:color="auto"/>
                <w:bottom w:val="none" w:sz="0" w:space="0" w:color="auto"/>
                <w:right w:val="none" w:sz="0" w:space="0" w:color="auto"/>
              </w:divBdr>
              <w:divsChild>
                <w:div w:id="19127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hart" Target="charts/chart5.xml"/><Relationship Id="rId23"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https://d.docs.live.net/1c7e2bd56e7ab65e/UFSC/Monografia/2021%20-%20Arlei/parte%204%20e%205/MDIC/Gra&#769;ficos%20exportac&#807;o&#771;es%20BR%20e%20SC.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1c7e2bd56e7ab65e/UFSC/Monografia/2021%20-%20Arlei/parte%204%20e%205/MDIC/Exportac&#807;o&#771;es/Exportac&#807;o&#771;es%20SC%20-%20Tradutor.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https://d.docs.live.net/1c7e2bd56e7ab65e/UFSC/Monografia/2021%20-%20Arlei/parte%204%20e%205/MDIC/Exportac&#807;o&#771;es/Exportac&#807;o&#771;es%20SC%20-%20Tradutor.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https://d.docs.live.net/1c7e2bd56e7ab65e/UFSC/Monografia/2021%20-%20Arlei/parte%204%20e%205/MDIC/Exportac&#807;o&#771;es/Pai&#769;ses%20e%20Blocos/Exp.%20Bloco%2010-15-20%20NCM%20-%20SC.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https://d.docs.live.net/1c7e2bd56e7ab65e/UFSC/Monografia/2021%20-%20Arlei/parte%204%20e%205/MDIC/Gra&#769;ficos%20importac&#807;o&#771;es%20BR%20e%20SC.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https://d.docs.live.net/1c7e2bd56e7ab65e/UFSC/Monografia/2021%20-%20Arlei/parte%204%20e%205/MDIC/Importac&#807;o&#771;es/Importac&#807;o&#771;es%20SC%20-%20Tradutor.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https://d.docs.live.net/1c7e2bd56e7ab65e/UFSC/Monografia/2021%20-%20Arlei/parte%204%20e%205/MDIC/Importac&#807;o&#771;es/Blocos%20Econo&#770;micos/SC-IMP%20Bloco%2010-15-20%20NCM%20-%20SC.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953488372093024E-2"/>
          <c:y val="5.578960986817158E-2"/>
          <c:w val="0.93104276069017256"/>
          <c:h val="0.83389675183007184"/>
        </c:manualLayout>
      </c:layout>
      <c:barChart>
        <c:barDir val="bar"/>
        <c:grouping val="percentStacked"/>
        <c:varyColors val="0"/>
        <c:ser>
          <c:idx val="5"/>
          <c:order val="0"/>
          <c:tx>
            <c:strRef>
              <c:f>'[Gráficos exportações BR e SC.xlsx]Sheet1'!$A$18</c:f>
              <c:strCache>
                <c:ptCount val="1"/>
                <c:pt idx="0">
                  <c:v>Insumos</c:v>
                </c:pt>
              </c:strCache>
            </c:strRef>
          </c:tx>
          <c:spPr>
            <a:solidFill>
              <a:sysClr val="window" lastClr="FFFFFF">
                <a:lumMod val="65000"/>
              </a:sys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pt-B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 exportações BR e SC.xlsx]Sheet1'!$B$17:$X$17</c:f>
              <c:numCache>
                <c:formatCode>General</c:formatCode>
                <c:ptCount val="23"/>
                <c:pt idx="0">
                  <c:v>2010</c:v>
                </c:pt>
                <c:pt idx="1">
                  <c:v>2011</c:v>
                </c:pt>
                <c:pt idx="2">
                  <c:v>2012</c:v>
                </c:pt>
                <c:pt idx="3">
                  <c:v>2013</c:v>
                </c:pt>
                <c:pt idx="4">
                  <c:v>2014</c:v>
                </c:pt>
                <c:pt idx="5">
                  <c:v>2015</c:v>
                </c:pt>
                <c:pt idx="6">
                  <c:v>2016</c:v>
                </c:pt>
                <c:pt idx="7">
                  <c:v>2017</c:v>
                </c:pt>
                <c:pt idx="8">
                  <c:v>2018</c:v>
                </c:pt>
                <c:pt idx="9">
                  <c:v>2019</c:v>
                </c:pt>
                <c:pt idx="10">
                  <c:v>2020</c:v>
                </c:pt>
                <c:pt idx="12">
                  <c:v>2010</c:v>
                </c:pt>
                <c:pt idx="13">
                  <c:v>2011</c:v>
                </c:pt>
                <c:pt idx="14">
                  <c:v>2012</c:v>
                </c:pt>
                <c:pt idx="15">
                  <c:v>2013</c:v>
                </c:pt>
                <c:pt idx="16">
                  <c:v>2014</c:v>
                </c:pt>
                <c:pt idx="17">
                  <c:v>2015</c:v>
                </c:pt>
                <c:pt idx="18">
                  <c:v>2016</c:v>
                </c:pt>
                <c:pt idx="19">
                  <c:v>2017</c:v>
                </c:pt>
                <c:pt idx="20">
                  <c:v>2018</c:v>
                </c:pt>
                <c:pt idx="21">
                  <c:v>2019</c:v>
                </c:pt>
                <c:pt idx="22">
                  <c:v>2020</c:v>
                </c:pt>
              </c:numCache>
            </c:numRef>
          </c:cat>
          <c:val>
            <c:numRef>
              <c:f>'[Gráficos exportações BR e SC.xlsx]Sheet1'!$B$18:$X$18</c:f>
              <c:numCache>
                <c:formatCode>0.0%</c:formatCode>
                <c:ptCount val="23"/>
                <c:pt idx="0">
                  <c:v>3.7636743199831305E-2</c:v>
                </c:pt>
                <c:pt idx="1">
                  <c:v>3.5916270344962371E-2</c:v>
                </c:pt>
                <c:pt idx="2">
                  <c:v>3.3713019905915562E-2</c:v>
                </c:pt>
                <c:pt idx="3">
                  <c:v>3.3679143667159343E-2</c:v>
                </c:pt>
                <c:pt idx="4">
                  <c:v>3.4371035761841535E-2</c:v>
                </c:pt>
                <c:pt idx="5">
                  <c:v>3.0369999567789768E-2</c:v>
                </c:pt>
                <c:pt idx="6">
                  <c:v>2.8829499404790203E-2</c:v>
                </c:pt>
                <c:pt idx="7">
                  <c:v>3.0136177369022556E-2</c:v>
                </c:pt>
                <c:pt idx="8">
                  <c:v>2.7567469723193804E-2</c:v>
                </c:pt>
                <c:pt idx="9">
                  <c:v>2.6883889190883751E-2</c:v>
                </c:pt>
                <c:pt idx="10">
                  <c:v>2.5372506436935501E-2</c:v>
                </c:pt>
                <c:pt idx="12">
                  <c:v>1.1320884792819102E-2</c:v>
                </c:pt>
                <c:pt idx="13">
                  <c:v>1.2945969583010088E-2</c:v>
                </c:pt>
                <c:pt idx="14">
                  <c:v>1.3654476778198033E-2</c:v>
                </c:pt>
                <c:pt idx="15">
                  <c:v>1.4092063005666847E-2</c:v>
                </c:pt>
                <c:pt idx="16">
                  <c:v>1.227732880139706E-2</c:v>
                </c:pt>
                <c:pt idx="17">
                  <c:v>1.2723747194963598E-2</c:v>
                </c:pt>
                <c:pt idx="18">
                  <c:v>1.2864052198068807E-2</c:v>
                </c:pt>
                <c:pt idx="19">
                  <c:v>1.4113926255877681E-2</c:v>
                </c:pt>
                <c:pt idx="20">
                  <c:v>1.4090842059875141E-2</c:v>
                </c:pt>
                <c:pt idx="21">
                  <c:v>1.3914066093088947E-2</c:v>
                </c:pt>
                <c:pt idx="22">
                  <c:v>1.7801188815993629E-2</c:v>
                </c:pt>
              </c:numCache>
            </c:numRef>
          </c:val>
          <c:extLst xmlns:c16r2="http://schemas.microsoft.com/office/drawing/2015/06/chart">
            <c:ext xmlns:c16="http://schemas.microsoft.com/office/drawing/2014/chart" uri="{C3380CC4-5D6E-409C-BE32-E72D297353CC}">
              <c16:uniqueId val="{00000000-D450-1E40-82C5-9399A17E86E8}"/>
            </c:ext>
          </c:extLst>
        </c:ser>
        <c:ser>
          <c:idx val="1"/>
          <c:order val="1"/>
          <c:tx>
            <c:strRef>
              <c:f>'[Gráficos exportações BR e SC.xlsx]Sheet1'!$A$19</c:f>
              <c:strCache>
                <c:ptCount val="1"/>
                <c:pt idx="0">
                  <c:v>Agopecuária</c:v>
                </c:pt>
              </c:strCache>
            </c:strRef>
          </c:tx>
          <c:spPr>
            <a:solidFill>
              <a:srgbClr val="70AD47"/>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 exportações BR e SC.xlsx]Sheet1'!$B$17:$X$17</c:f>
              <c:numCache>
                <c:formatCode>General</c:formatCode>
                <c:ptCount val="23"/>
                <c:pt idx="0">
                  <c:v>2010</c:v>
                </c:pt>
                <c:pt idx="1">
                  <c:v>2011</c:v>
                </c:pt>
                <c:pt idx="2">
                  <c:v>2012</c:v>
                </c:pt>
                <c:pt idx="3">
                  <c:v>2013</c:v>
                </c:pt>
                <c:pt idx="4">
                  <c:v>2014</c:v>
                </c:pt>
                <c:pt idx="5">
                  <c:v>2015</c:v>
                </c:pt>
                <c:pt idx="6">
                  <c:v>2016</c:v>
                </c:pt>
                <c:pt idx="7">
                  <c:v>2017</c:v>
                </c:pt>
                <c:pt idx="8">
                  <c:v>2018</c:v>
                </c:pt>
                <c:pt idx="9">
                  <c:v>2019</c:v>
                </c:pt>
                <c:pt idx="10">
                  <c:v>2020</c:v>
                </c:pt>
                <c:pt idx="12">
                  <c:v>2010</c:v>
                </c:pt>
                <c:pt idx="13">
                  <c:v>2011</c:v>
                </c:pt>
                <c:pt idx="14">
                  <c:v>2012</c:v>
                </c:pt>
                <c:pt idx="15">
                  <c:v>2013</c:v>
                </c:pt>
                <c:pt idx="16">
                  <c:v>2014</c:v>
                </c:pt>
                <c:pt idx="17">
                  <c:v>2015</c:v>
                </c:pt>
                <c:pt idx="18">
                  <c:v>2016</c:v>
                </c:pt>
                <c:pt idx="19">
                  <c:v>2017</c:v>
                </c:pt>
                <c:pt idx="20">
                  <c:v>2018</c:v>
                </c:pt>
                <c:pt idx="21">
                  <c:v>2019</c:v>
                </c:pt>
                <c:pt idx="22">
                  <c:v>2020</c:v>
                </c:pt>
              </c:numCache>
            </c:numRef>
          </c:cat>
          <c:val>
            <c:numRef>
              <c:f>'[Gráficos exportações BR e SC.xlsx]Sheet1'!$B$19:$X$19</c:f>
              <c:numCache>
                <c:formatCode>0.0%</c:formatCode>
                <c:ptCount val="23"/>
                <c:pt idx="0">
                  <c:v>0.26546742934309081</c:v>
                </c:pt>
                <c:pt idx="1">
                  <c:v>0.31461697494602775</c:v>
                </c:pt>
                <c:pt idx="2">
                  <c:v>0.33404190360368513</c:v>
                </c:pt>
                <c:pt idx="3">
                  <c:v>0.35920358927529072</c:v>
                </c:pt>
                <c:pt idx="4">
                  <c:v>0.36900896843448705</c:v>
                </c:pt>
                <c:pt idx="5">
                  <c:v>0.38467743755493033</c:v>
                </c:pt>
                <c:pt idx="6">
                  <c:v>0.35286890911772162</c:v>
                </c:pt>
                <c:pt idx="7">
                  <c:v>0.38638627582348317</c:v>
                </c:pt>
                <c:pt idx="8">
                  <c:v>0.43678762073043353</c:v>
                </c:pt>
                <c:pt idx="9">
                  <c:v>0.42984685691345609</c:v>
                </c:pt>
                <c:pt idx="10">
                  <c:v>0.43528460301155258</c:v>
                </c:pt>
                <c:pt idx="12">
                  <c:v>4.0989133443933345E-2</c:v>
                </c:pt>
                <c:pt idx="13">
                  <c:v>4.8260022468256544E-2</c:v>
                </c:pt>
                <c:pt idx="14">
                  <c:v>7.1992093742499041E-2</c:v>
                </c:pt>
                <c:pt idx="15">
                  <c:v>0.1025589802837331</c:v>
                </c:pt>
                <c:pt idx="16">
                  <c:v>0.15707111454800318</c:v>
                </c:pt>
                <c:pt idx="17">
                  <c:v>0.13265136490270313</c:v>
                </c:pt>
                <c:pt idx="18">
                  <c:v>0.13376110539348615</c:v>
                </c:pt>
                <c:pt idx="19">
                  <c:v>0.13996990458031647</c:v>
                </c:pt>
                <c:pt idx="20">
                  <c:v>0.16067916047463227</c:v>
                </c:pt>
                <c:pt idx="21">
                  <c:v>0.12831385897007053</c:v>
                </c:pt>
                <c:pt idx="22">
                  <c:v>0.13027458875520564</c:v>
                </c:pt>
              </c:numCache>
            </c:numRef>
          </c:val>
          <c:extLst xmlns:c16r2="http://schemas.microsoft.com/office/drawing/2015/06/chart">
            <c:ext xmlns:c16="http://schemas.microsoft.com/office/drawing/2014/chart" uri="{C3380CC4-5D6E-409C-BE32-E72D297353CC}">
              <c16:uniqueId val="{00000001-D450-1E40-82C5-9399A17E86E8}"/>
            </c:ext>
          </c:extLst>
        </c:ser>
        <c:ser>
          <c:idx val="2"/>
          <c:order val="2"/>
          <c:tx>
            <c:strRef>
              <c:f>'[Gráficos exportações BR e SC.xlsx]Sheet1'!$A$20</c:f>
              <c:strCache>
                <c:ptCount val="1"/>
                <c:pt idx="0">
                  <c:v>Indústria</c:v>
                </c:pt>
              </c:strCache>
            </c:strRef>
          </c:tx>
          <c:spPr>
            <a:solidFill>
              <a:srgbClr val="5B9BD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 exportações BR e SC.xlsx]Sheet1'!$B$17:$X$17</c:f>
              <c:numCache>
                <c:formatCode>General</c:formatCode>
                <c:ptCount val="23"/>
                <c:pt idx="0">
                  <c:v>2010</c:v>
                </c:pt>
                <c:pt idx="1">
                  <c:v>2011</c:v>
                </c:pt>
                <c:pt idx="2">
                  <c:v>2012</c:v>
                </c:pt>
                <c:pt idx="3">
                  <c:v>2013</c:v>
                </c:pt>
                <c:pt idx="4">
                  <c:v>2014</c:v>
                </c:pt>
                <c:pt idx="5">
                  <c:v>2015</c:v>
                </c:pt>
                <c:pt idx="6">
                  <c:v>2016</c:v>
                </c:pt>
                <c:pt idx="7">
                  <c:v>2017</c:v>
                </c:pt>
                <c:pt idx="8">
                  <c:v>2018</c:v>
                </c:pt>
                <c:pt idx="9">
                  <c:v>2019</c:v>
                </c:pt>
                <c:pt idx="10">
                  <c:v>2020</c:v>
                </c:pt>
                <c:pt idx="12">
                  <c:v>2010</c:v>
                </c:pt>
                <c:pt idx="13">
                  <c:v>2011</c:v>
                </c:pt>
                <c:pt idx="14">
                  <c:v>2012</c:v>
                </c:pt>
                <c:pt idx="15">
                  <c:v>2013</c:v>
                </c:pt>
                <c:pt idx="16">
                  <c:v>2014</c:v>
                </c:pt>
                <c:pt idx="17">
                  <c:v>2015</c:v>
                </c:pt>
                <c:pt idx="18">
                  <c:v>2016</c:v>
                </c:pt>
                <c:pt idx="19">
                  <c:v>2017</c:v>
                </c:pt>
                <c:pt idx="20">
                  <c:v>2018</c:v>
                </c:pt>
                <c:pt idx="21">
                  <c:v>2019</c:v>
                </c:pt>
                <c:pt idx="22">
                  <c:v>2020</c:v>
                </c:pt>
              </c:numCache>
            </c:numRef>
          </c:cat>
          <c:val>
            <c:numRef>
              <c:f>'[Gráficos exportações BR e SC.xlsx]Sheet1'!$B$20:$X$20</c:f>
              <c:numCache>
                <c:formatCode>0.0%</c:formatCode>
                <c:ptCount val="23"/>
                <c:pt idx="0">
                  <c:v>0.6968958274570779</c:v>
                </c:pt>
                <c:pt idx="1">
                  <c:v>0.64946675470900983</c:v>
                </c:pt>
                <c:pt idx="2">
                  <c:v>0.63224507649039929</c:v>
                </c:pt>
                <c:pt idx="3">
                  <c:v>0.60711726705754987</c:v>
                </c:pt>
                <c:pt idx="4">
                  <c:v>0.59661999580367142</c:v>
                </c:pt>
                <c:pt idx="5">
                  <c:v>0.58495256287727992</c:v>
                </c:pt>
                <c:pt idx="6">
                  <c:v>0.6183015914774882</c:v>
                </c:pt>
                <c:pt idx="7">
                  <c:v>0.5834775468074942</c:v>
                </c:pt>
                <c:pt idx="8">
                  <c:v>0.53564490954637267</c:v>
                </c:pt>
                <c:pt idx="9">
                  <c:v>0.54326925389566016</c:v>
                </c:pt>
                <c:pt idx="10">
                  <c:v>0.53934289055151186</c:v>
                </c:pt>
                <c:pt idx="12">
                  <c:v>0.94768998176324759</c:v>
                </c:pt>
                <c:pt idx="13">
                  <c:v>0.93879400794873336</c:v>
                </c:pt>
                <c:pt idx="14">
                  <c:v>0.91435342947930287</c:v>
                </c:pt>
                <c:pt idx="15">
                  <c:v>0.8833489567106001</c:v>
                </c:pt>
                <c:pt idx="16">
                  <c:v>0.83065155665059975</c:v>
                </c:pt>
                <c:pt idx="17">
                  <c:v>0.85462488790233326</c:v>
                </c:pt>
                <c:pt idx="18">
                  <c:v>0.85337484240844508</c:v>
                </c:pt>
                <c:pt idx="19">
                  <c:v>0.84591616916380585</c:v>
                </c:pt>
                <c:pt idx="20">
                  <c:v>0.82522999746549264</c:v>
                </c:pt>
                <c:pt idx="21">
                  <c:v>0.85777207493684049</c:v>
                </c:pt>
                <c:pt idx="22">
                  <c:v>0.85192422242880073</c:v>
                </c:pt>
              </c:numCache>
            </c:numRef>
          </c:val>
          <c:extLst xmlns:c16r2="http://schemas.microsoft.com/office/drawing/2015/06/chart">
            <c:ext xmlns:c16="http://schemas.microsoft.com/office/drawing/2014/chart" uri="{C3380CC4-5D6E-409C-BE32-E72D297353CC}">
              <c16:uniqueId val="{00000002-D450-1E40-82C5-9399A17E86E8}"/>
            </c:ext>
          </c:extLst>
        </c:ser>
        <c:dLbls>
          <c:showLegendKey val="0"/>
          <c:showVal val="1"/>
          <c:showCatName val="0"/>
          <c:showSerName val="0"/>
          <c:showPercent val="0"/>
          <c:showBubbleSize val="0"/>
        </c:dLbls>
        <c:gapWidth val="20"/>
        <c:overlap val="100"/>
        <c:axId val="203011584"/>
        <c:axId val="171933696"/>
      </c:barChart>
      <c:catAx>
        <c:axId val="203011584"/>
        <c:scaling>
          <c:orientation val="maxMin"/>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pt-BR"/>
          </a:p>
        </c:txPr>
        <c:crossAx val="171933696"/>
        <c:crosses val="autoZero"/>
        <c:auto val="1"/>
        <c:lblAlgn val="ctr"/>
        <c:lblOffset val="0"/>
        <c:noMultiLvlLbl val="0"/>
      </c:catAx>
      <c:valAx>
        <c:axId val="17193369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crossAx val="203011584"/>
        <c:crosses val="autoZero"/>
        <c:crossBetween val="between"/>
      </c:valAx>
      <c:spPr>
        <a:noFill/>
        <a:ln>
          <a:noFill/>
        </a:ln>
        <a:effectLst/>
      </c:spPr>
    </c:plotArea>
    <c:legend>
      <c:legendPos val="b"/>
      <c:layout>
        <c:manualLayout>
          <c:xMode val="edge"/>
          <c:yMode val="edge"/>
          <c:x val="0.15424356677637516"/>
          <c:y val="0.94131513003729905"/>
          <c:w val="0.70684274292013194"/>
          <c:h val="3.878483087889626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sz="1100"/>
      </a:pPr>
      <a:endParaRPr lang="pt-BR"/>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928953325278787E-2"/>
          <c:y val="2.5421770279639475E-2"/>
          <c:w val="0.91567095779694208"/>
          <c:h val="0.77972255768642407"/>
        </c:manualLayout>
      </c:layout>
      <c:barChart>
        <c:barDir val="col"/>
        <c:grouping val="percentStacked"/>
        <c:varyColors val="0"/>
        <c:ser>
          <c:idx val="0"/>
          <c:order val="0"/>
          <c:tx>
            <c:strRef>
              <c:f>'[Exportações SC - Tradutor.xlsx]Principais produtos US$ FOB'!$D$68</c:f>
              <c:strCache>
                <c:ptCount val="1"/>
                <c:pt idx="0">
                  <c:v>Carne de aves (IP)</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FOB'!$E$68:$O$68</c:f>
              <c:numCache>
                <c:formatCode>0.0%</c:formatCode>
                <c:ptCount val="11"/>
                <c:pt idx="0">
                  <c:v>0.30181662179985214</c:v>
                </c:pt>
                <c:pt idx="1">
                  <c:v>0.32620637355733612</c:v>
                </c:pt>
                <c:pt idx="2">
                  <c:v>0.3030499102748711</c:v>
                </c:pt>
                <c:pt idx="3">
                  <c:v>0.29940447382707713</c:v>
                </c:pt>
                <c:pt idx="4">
                  <c:v>0.28294443412057207</c:v>
                </c:pt>
                <c:pt idx="5">
                  <c:v>0.27855418202178039</c:v>
                </c:pt>
                <c:pt idx="6">
                  <c:v>0.26760503005435443</c:v>
                </c:pt>
                <c:pt idx="7">
                  <c:v>0.26921867700104513</c:v>
                </c:pt>
                <c:pt idx="8">
                  <c:v>0.2855583126190413</c:v>
                </c:pt>
                <c:pt idx="9">
                  <c:v>0.30555065062081371</c:v>
                </c:pt>
                <c:pt idx="10">
                  <c:v>0.21532740901844927</c:v>
                </c:pt>
              </c:numCache>
            </c:numRef>
          </c:val>
          <c:extLst xmlns:c16r2="http://schemas.microsoft.com/office/drawing/2015/06/chart">
            <c:ext xmlns:c16="http://schemas.microsoft.com/office/drawing/2014/chart" uri="{C3380CC4-5D6E-409C-BE32-E72D297353CC}">
              <c16:uniqueId val="{00000000-1C65-4A6B-97FA-0B7432D706D4}"/>
            </c:ext>
          </c:extLst>
        </c:ser>
        <c:ser>
          <c:idx val="1"/>
          <c:order val="1"/>
          <c:tx>
            <c:strRef>
              <c:f>'[Exportações SC - Tradutor.xlsx]Principais produtos US$ FOB'!$D$69</c:f>
              <c:strCache>
                <c:ptCount val="1"/>
                <c:pt idx="0">
                  <c:v>Produtos de madeira (exceto móveis) (IA)</c:v>
                </c:pt>
              </c:strCache>
            </c:strRef>
          </c:tx>
          <c:spPr>
            <a:solidFill>
              <a:schemeClr val="bg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FOB'!$E$69:$O$69</c:f>
              <c:numCache>
                <c:formatCode>0.0%</c:formatCode>
                <c:ptCount val="11"/>
                <c:pt idx="0">
                  <c:v>8.1359625017096635E-2</c:v>
                </c:pt>
                <c:pt idx="1">
                  <c:v>6.5807831229999267E-2</c:v>
                </c:pt>
                <c:pt idx="2">
                  <c:v>6.87827630090595E-2</c:v>
                </c:pt>
                <c:pt idx="3">
                  <c:v>8.3993337876230409E-2</c:v>
                </c:pt>
                <c:pt idx="4">
                  <c:v>9.4297144161638521E-2</c:v>
                </c:pt>
                <c:pt idx="5">
                  <c:v>0.11599915371498569</c:v>
                </c:pt>
                <c:pt idx="6">
                  <c:v>0.12686595692706792</c:v>
                </c:pt>
                <c:pt idx="7">
                  <c:v>0.14381276554246206</c:v>
                </c:pt>
                <c:pt idx="8">
                  <c:v>0.14221961544616404</c:v>
                </c:pt>
                <c:pt idx="9">
                  <c:v>0.13609322099303328</c:v>
                </c:pt>
                <c:pt idx="10">
                  <c:v>0.1696603177844101</c:v>
                </c:pt>
              </c:numCache>
            </c:numRef>
          </c:val>
          <c:extLst xmlns:c16r2="http://schemas.microsoft.com/office/drawing/2015/06/chart">
            <c:ext xmlns:c16="http://schemas.microsoft.com/office/drawing/2014/chart" uri="{C3380CC4-5D6E-409C-BE32-E72D297353CC}">
              <c16:uniqueId val="{00000001-1C65-4A6B-97FA-0B7432D706D4}"/>
            </c:ext>
          </c:extLst>
        </c:ser>
        <c:ser>
          <c:idx val="2"/>
          <c:order val="2"/>
          <c:tx>
            <c:strRef>
              <c:f>'[Exportações SC - Tradutor.xlsx]Principais produtos US$ FOB'!$D$70</c:f>
              <c:strCache>
                <c:ptCount val="1"/>
                <c:pt idx="0">
                  <c:v>Produtos do fumo (IA)</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FOB'!$E$70:$O$70</c:f>
              <c:numCache>
                <c:formatCode>0.0%</c:formatCode>
                <c:ptCount val="11"/>
                <c:pt idx="0">
                  <c:v>0.17333588058342189</c:v>
                </c:pt>
                <c:pt idx="1">
                  <c:v>0.15052790518718823</c:v>
                </c:pt>
                <c:pt idx="2">
                  <c:v>0.16437207102427065</c:v>
                </c:pt>
                <c:pt idx="3">
                  <c:v>0.15512642835917428</c:v>
                </c:pt>
                <c:pt idx="4">
                  <c:v>9.11823832973018E-2</c:v>
                </c:pt>
                <c:pt idx="5">
                  <c:v>0.10527570927395298</c:v>
                </c:pt>
                <c:pt idx="6">
                  <c:v>8.5743030791947034E-2</c:v>
                </c:pt>
                <c:pt idx="7">
                  <c:v>7.1655545222290798E-2</c:v>
                </c:pt>
                <c:pt idx="8">
                  <c:v>5.7665702441058481E-2</c:v>
                </c:pt>
                <c:pt idx="9">
                  <c:v>5.2378795749739894E-2</c:v>
                </c:pt>
                <c:pt idx="10">
                  <c:v>4.394024296469505E-2</c:v>
                </c:pt>
              </c:numCache>
            </c:numRef>
          </c:val>
          <c:extLst xmlns:c16r2="http://schemas.microsoft.com/office/drawing/2015/06/chart">
            <c:ext xmlns:c16="http://schemas.microsoft.com/office/drawing/2014/chart" uri="{C3380CC4-5D6E-409C-BE32-E72D297353CC}">
              <c16:uniqueId val="{00000002-1C65-4A6B-97FA-0B7432D706D4}"/>
            </c:ext>
          </c:extLst>
        </c:ser>
        <c:ser>
          <c:idx val="3"/>
          <c:order val="3"/>
          <c:tx>
            <c:strRef>
              <c:f>'[Exportações SC - Tradutor.xlsx]Principais produtos US$ FOB'!$D$71</c:f>
              <c:strCache>
                <c:ptCount val="1"/>
                <c:pt idx="0">
                  <c:v>Carne de bovinos e outros produtos de carne (IP)</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FOB'!$E$71:$O$71</c:f>
              <c:numCache>
                <c:formatCode>0.0%</c:formatCode>
                <c:ptCount val="11"/>
                <c:pt idx="0">
                  <c:v>0.13612835255155561</c:v>
                </c:pt>
                <c:pt idx="1">
                  <c:v>0.12803782881032205</c:v>
                </c:pt>
                <c:pt idx="2">
                  <c:v>0.11464161054513594</c:v>
                </c:pt>
                <c:pt idx="3">
                  <c:v>0.11733306051218648</c:v>
                </c:pt>
                <c:pt idx="4">
                  <c:v>0.11580107359949997</c:v>
                </c:pt>
                <c:pt idx="5">
                  <c:v>0.10168985678244627</c:v>
                </c:pt>
                <c:pt idx="6">
                  <c:v>0.10018449464412146</c:v>
                </c:pt>
                <c:pt idx="7">
                  <c:v>8.814278764073856E-2</c:v>
                </c:pt>
                <c:pt idx="8">
                  <c:v>7.5058254044681291E-2</c:v>
                </c:pt>
                <c:pt idx="9">
                  <c:v>7.7590015503908955E-2</c:v>
                </c:pt>
                <c:pt idx="10">
                  <c:v>7.5150884427833742E-2</c:v>
                </c:pt>
              </c:numCache>
            </c:numRef>
          </c:val>
          <c:extLst xmlns:c16r2="http://schemas.microsoft.com/office/drawing/2015/06/chart">
            <c:ext xmlns:c16="http://schemas.microsoft.com/office/drawing/2014/chart" uri="{C3380CC4-5D6E-409C-BE32-E72D297353CC}">
              <c16:uniqueId val="{00000003-1C65-4A6B-97FA-0B7432D706D4}"/>
            </c:ext>
          </c:extLst>
        </c:ser>
        <c:ser>
          <c:idx val="4"/>
          <c:order val="4"/>
          <c:tx>
            <c:strRef>
              <c:f>'[Exportações SC - Tradutor.xlsx]Principais produtos US$ FOB'!$D$72</c:f>
              <c:strCache>
                <c:ptCount val="1"/>
                <c:pt idx="0">
                  <c:v>Carne de suíno (IP)</c:v>
                </c:pt>
              </c:strCache>
            </c:strRef>
          </c:tx>
          <c:spPr>
            <a:solidFill>
              <a:srgbClr val="FFACF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FOB'!$E$72:$O$72</c:f>
              <c:numCache>
                <c:formatCode>0.0%</c:formatCode>
                <c:ptCount val="11"/>
                <c:pt idx="0">
                  <c:v>5.9032738886061399E-2</c:v>
                </c:pt>
                <c:pt idx="1">
                  <c:v>7.5872844346787108E-2</c:v>
                </c:pt>
                <c:pt idx="2">
                  <c:v>8.4344501584556128E-2</c:v>
                </c:pt>
                <c:pt idx="3">
                  <c:v>7.0562882526911716E-2</c:v>
                </c:pt>
                <c:pt idx="4">
                  <c:v>9.1267190214052316E-2</c:v>
                </c:pt>
                <c:pt idx="5">
                  <c:v>8.0809705620507419E-2</c:v>
                </c:pt>
                <c:pt idx="6">
                  <c:v>0.1026642706355899</c:v>
                </c:pt>
                <c:pt idx="7">
                  <c:v>0.10460934628158036</c:v>
                </c:pt>
                <c:pt idx="8">
                  <c:v>9.1543150610210122E-2</c:v>
                </c:pt>
                <c:pt idx="9">
                  <c:v>0.12983575429926023</c:v>
                </c:pt>
                <c:pt idx="10">
                  <c:v>0.19154927525325238</c:v>
                </c:pt>
              </c:numCache>
            </c:numRef>
          </c:val>
          <c:extLst xmlns:c16r2="http://schemas.microsoft.com/office/drawing/2015/06/chart">
            <c:ext xmlns:c16="http://schemas.microsoft.com/office/drawing/2014/chart" uri="{C3380CC4-5D6E-409C-BE32-E72D297353CC}">
              <c16:uniqueId val="{00000004-1C65-4A6B-97FA-0B7432D706D4}"/>
            </c:ext>
          </c:extLst>
        </c:ser>
        <c:ser>
          <c:idx val="5"/>
          <c:order val="5"/>
          <c:tx>
            <c:strRef>
              <c:f>'[Exportações SC - Tradutor.xlsx]Principais produtos US$ FOB'!$D$73</c:f>
              <c:strCache>
                <c:ptCount val="1"/>
                <c:pt idx="0">
                  <c:v>Soja em grão (A)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FOB'!$E$73:$O$73</c:f>
              <c:numCache>
                <c:formatCode>0.0%</c:formatCode>
                <c:ptCount val="11"/>
                <c:pt idx="0">
                  <c:v>2.7981024047955157E-2</c:v>
                </c:pt>
                <c:pt idx="1">
                  <c:v>3.6792035814472053E-2</c:v>
                </c:pt>
                <c:pt idx="2">
                  <c:v>5.2591134279727614E-2</c:v>
                </c:pt>
                <c:pt idx="3">
                  <c:v>8.5114048991820429E-2</c:v>
                </c:pt>
                <c:pt idx="4">
                  <c:v>0.13892319697685518</c:v>
                </c:pt>
                <c:pt idx="5">
                  <c:v>0.11404572414984432</c:v>
                </c:pt>
                <c:pt idx="6">
                  <c:v>0.11727040155694993</c:v>
                </c:pt>
                <c:pt idx="7">
                  <c:v>0.12495791842375821</c:v>
                </c:pt>
                <c:pt idx="8">
                  <c:v>0.14099872780751682</c:v>
                </c:pt>
                <c:pt idx="9">
                  <c:v>0.1027472524170893</c:v>
                </c:pt>
                <c:pt idx="10">
                  <c:v>0.11441752240259961</c:v>
                </c:pt>
              </c:numCache>
            </c:numRef>
          </c:val>
          <c:extLst xmlns:c16r2="http://schemas.microsoft.com/office/drawing/2015/06/chart">
            <c:ext xmlns:c16="http://schemas.microsoft.com/office/drawing/2014/chart" uri="{C3380CC4-5D6E-409C-BE32-E72D297353CC}">
              <c16:uniqueId val="{00000005-1C65-4A6B-97FA-0B7432D706D4}"/>
            </c:ext>
          </c:extLst>
        </c:ser>
        <c:ser>
          <c:idx val="6"/>
          <c:order val="6"/>
          <c:tx>
            <c:strRef>
              <c:f>'[Exportações SC - Tradutor.xlsx]Principais produtos US$ FOB'!$D$74</c:f>
              <c:strCache>
                <c:ptCount val="1"/>
                <c:pt idx="0">
                  <c:v>Papel, papelão, embalagens e artefatos de papel (IA)</c:v>
                </c:pt>
              </c:strCache>
            </c:strRef>
          </c:tx>
          <c:spPr>
            <a:solidFill>
              <a:schemeClr val="accent3">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FOB'!$E$74:$O$74</c:f>
              <c:numCache>
                <c:formatCode>0.0%</c:formatCode>
                <c:ptCount val="11"/>
                <c:pt idx="0">
                  <c:v>3.6493448122896628E-2</c:v>
                </c:pt>
                <c:pt idx="1">
                  <c:v>3.8225422196476851E-2</c:v>
                </c:pt>
                <c:pt idx="2">
                  <c:v>3.227495739619736E-2</c:v>
                </c:pt>
                <c:pt idx="3">
                  <c:v>3.5262465146893095E-2</c:v>
                </c:pt>
                <c:pt idx="4">
                  <c:v>3.9290543882109216E-2</c:v>
                </c:pt>
                <c:pt idx="5">
                  <c:v>4.9111137590541393E-2</c:v>
                </c:pt>
                <c:pt idx="6">
                  <c:v>4.8440527833338638E-2</c:v>
                </c:pt>
                <c:pt idx="7">
                  <c:v>4.3070602337841352E-2</c:v>
                </c:pt>
                <c:pt idx="8">
                  <c:v>4.1818277063360755E-2</c:v>
                </c:pt>
                <c:pt idx="9">
                  <c:v>4.316235526526413E-2</c:v>
                </c:pt>
                <c:pt idx="10">
                  <c:v>4.376822047377911E-2</c:v>
                </c:pt>
              </c:numCache>
            </c:numRef>
          </c:val>
          <c:extLst xmlns:c16r2="http://schemas.microsoft.com/office/drawing/2015/06/chart">
            <c:ext xmlns:c16="http://schemas.microsoft.com/office/drawing/2014/chart" uri="{C3380CC4-5D6E-409C-BE32-E72D297353CC}">
              <c16:uniqueId val="{00000006-1C65-4A6B-97FA-0B7432D706D4}"/>
            </c:ext>
          </c:extLst>
        </c:ser>
        <c:ser>
          <c:idx val="7"/>
          <c:order val="7"/>
          <c:tx>
            <c:strRef>
              <c:f>'[Exportações SC - Tradutor.xlsx]Principais produtos US$ FOB'!$D$75</c:f>
              <c:strCache>
                <c:ptCount val="1"/>
                <c:pt idx="0">
                  <c:v>Móveis (IA)</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FOB'!$E$75:$O$75</c:f>
              <c:numCache>
                <c:formatCode>0.0%</c:formatCode>
                <c:ptCount val="11"/>
                <c:pt idx="0">
                  <c:v>5.1950601886109921E-2</c:v>
                </c:pt>
                <c:pt idx="1">
                  <c:v>3.384046741692396E-2</c:v>
                </c:pt>
                <c:pt idx="2">
                  <c:v>3.2930158332510943E-2</c:v>
                </c:pt>
                <c:pt idx="3">
                  <c:v>3.3012758604177399E-2</c:v>
                </c:pt>
                <c:pt idx="4">
                  <c:v>3.4258891417020661E-2</c:v>
                </c:pt>
                <c:pt idx="5">
                  <c:v>4.020360547229735E-2</c:v>
                </c:pt>
                <c:pt idx="6">
                  <c:v>4.0617129688352377E-2</c:v>
                </c:pt>
                <c:pt idx="7">
                  <c:v>4.0219444868618573E-2</c:v>
                </c:pt>
                <c:pt idx="8">
                  <c:v>4.1774699387697123E-2</c:v>
                </c:pt>
                <c:pt idx="9">
                  <c:v>4.3726233677188392E-2</c:v>
                </c:pt>
                <c:pt idx="10">
                  <c:v>4.7156360766569115E-2</c:v>
                </c:pt>
              </c:numCache>
            </c:numRef>
          </c:val>
          <c:extLst xmlns:c16r2="http://schemas.microsoft.com/office/drawing/2015/06/chart">
            <c:ext xmlns:c16="http://schemas.microsoft.com/office/drawing/2014/chart" uri="{C3380CC4-5D6E-409C-BE32-E72D297353CC}">
              <c16:uniqueId val="{00000007-1C65-4A6B-97FA-0B7432D706D4}"/>
            </c:ext>
          </c:extLst>
        </c:ser>
        <c:ser>
          <c:idx val="8"/>
          <c:order val="8"/>
          <c:tx>
            <c:strRef>
              <c:f>'[Exportações SC - Tradutor.xlsx]Principais produtos US$ FOB'!$D$76</c:f>
              <c:strCache>
                <c:ptCount val="1"/>
                <c:pt idx="0">
                  <c:v>Óleos e gorduras vegetais e animais (IA)</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FOB'!$E$76:$O$76</c:f>
              <c:numCache>
                <c:formatCode>0.0%</c:formatCode>
                <c:ptCount val="11"/>
                <c:pt idx="0">
                  <c:v>1.8500427345303914E-2</c:v>
                </c:pt>
                <c:pt idx="1">
                  <c:v>4.3126997091388217E-2</c:v>
                </c:pt>
                <c:pt idx="2">
                  <c:v>3.240941862474131E-2</c:v>
                </c:pt>
                <c:pt idx="3">
                  <c:v>1.4196790693002522E-2</c:v>
                </c:pt>
                <c:pt idx="4">
                  <c:v>1.5380985773733834E-2</c:v>
                </c:pt>
                <c:pt idx="5">
                  <c:v>1.4865675690278371E-2</c:v>
                </c:pt>
                <c:pt idx="6">
                  <c:v>6.9927385924210758E-3</c:v>
                </c:pt>
                <c:pt idx="7">
                  <c:v>7.834977754891996E-3</c:v>
                </c:pt>
                <c:pt idx="8">
                  <c:v>2.666218113505274E-2</c:v>
                </c:pt>
                <c:pt idx="9">
                  <c:v>7.8403903550634622E-3</c:v>
                </c:pt>
                <c:pt idx="10">
                  <c:v>7.1904034131708783E-3</c:v>
                </c:pt>
              </c:numCache>
            </c:numRef>
          </c:val>
          <c:extLst xmlns:c16r2="http://schemas.microsoft.com/office/drawing/2015/06/chart">
            <c:ext xmlns:c16="http://schemas.microsoft.com/office/drawing/2014/chart" uri="{C3380CC4-5D6E-409C-BE32-E72D297353CC}">
              <c16:uniqueId val="{00000008-1C65-4A6B-97FA-0B7432D706D4}"/>
            </c:ext>
          </c:extLst>
        </c:ser>
        <c:ser>
          <c:idx val="9"/>
          <c:order val="9"/>
          <c:tx>
            <c:strRef>
              <c:f>'[Exportações SC - Tradutor.xlsx]Principais produtos US$ FOB'!$D$77</c:f>
              <c:strCache>
                <c:ptCount val="1"/>
                <c:pt idx="0">
                  <c:v>Calçados e artefatos de couro (IP)</c:v>
                </c:pt>
              </c:strCache>
            </c:strRef>
          </c:tx>
          <c:spPr>
            <a:solidFill>
              <a:schemeClr val="accent6">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FOB'!$E$77:$O$77</c:f>
              <c:numCache>
                <c:formatCode>0.0%</c:formatCode>
                <c:ptCount val="11"/>
                <c:pt idx="0">
                  <c:v>1.1190618873559226E-2</c:v>
                </c:pt>
                <c:pt idx="1">
                  <c:v>1.325242422373131E-2</c:v>
                </c:pt>
                <c:pt idx="2">
                  <c:v>1.6024431246200344E-2</c:v>
                </c:pt>
                <c:pt idx="3">
                  <c:v>1.9047197925004204E-2</c:v>
                </c:pt>
                <c:pt idx="4">
                  <c:v>1.8517199974704697E-2</c:v>
                </c:pt>
                <c:pt idx="5">
                  <c:v>1.9121747252819347E-2</c:v>
                </c:pt>
                <c:pt idx="6">
                  <c:v>2.1394861742272928E-2</c:v>
                </c:pt>
                <c:pt idx="7">
                  <c:v>2.1638631463368859E-2</c:v>
                </c:pt>
                <c:pt idx="8">
                  <c:v>1.7032753403221849E-2</c:v>
                </c:pt>
                <c:pt idx="9">
                  <c:v>1.4046739087940798E-2</c:v>
                </c:pt>
                <c:pt idx="10">
                  <c:v>1.1955017508956072E-2</c:v>
                </c:pt>
              </c:numCache>
            </c:numRef>
          </c:val>
          <c:extLst xmlns:c16r2="http://schemas.microsoft.com/office/drawing/2015/06/chart">
            <c:ext xmlns:c16="http://schemas.microsoft.com/office/drawing/2014/chart" uri="{C3380CC4-5D6E-409C-BE32-E72D297353CC}">
              <c16:uniqueId val="{00000009-1C65-4A6B-97FA-0B7432D706D4}"/>
            </c:ext>
          </c:extLst>
        </c:ser>
        <c:ser>
          <c:idx val="10"/>
          <c:order val="10"/>
          <c:tx>
            <c:strRef>
              <c:f>'[Exportações SC - Tradutor.xlsx]Principais produtos US$ FOB'!$D$78</c:f>
              <c:strCache>
                <c:ptCount val="1"/>
                <c:pt idx="0">
                  <c:v>Outros produtos</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FOB'!$E$78:$O$78</c:f>
              <c:numCache>
                <c:formatCode>0.0%</c:formatCode>
                <c:ptCount val="11"/>
                <c:pt idx="0">
                  <c:v>0.10221066088618748</c:v>
                </c:pt>
                <c:pt idx="1">
                  <c:v>8.8309870125374834E-2</c:v>
                </c:pt>
                <c:pt idx="2">
                  <c:v>9.8579043682729101E-2</c:v>
                </c:pt>
                <c:pt idx="3">
                  <c:v>8.6946555537522341E-2</c:v>
                </c:pt>
                <c:pt idx="4">
                  <c:v>7.8136956582511699E-2</c:v>
                </c:pt>
                <c:pt idx="5">
                  <c:v>8.0323502430546437E-2</c:v>
                </c:pt>
                <c:pt idx="6">
                  <c:v>8.2221557533584289E-2</c:v>
                </c:pt>
                <c:pt idx="7">
                  <c:v>8.4839303463404084E-2</c:v>
                </c:pt>
                <c:pt idx="8">
                  <c:v>7.966832604199546E-2</c:v>
                </c:pt>
                <c:pt idx="9">
                  <c:v>8.7028592030697863E-2</c:v>
                </c:pt>
                <c:pt idx="10">
                  <c:v>7.9884345986284674E-2</c:v>
                </c:pt>
              </c:numCache>
            </c:numRef>
          </c:val>
          <c:extLst xmlns:c16r2="http://schemas.microsoft.com/office/drawing/2015/06/chart">
            <c:ext xmlns:c16="http://schemas.microsoft.com/office/drawing/2014/chart" uri="{C3380CC4-5D6E-409C-BE32-E72D297353CC}">
              <c16:uniqueId val="{0000000A-1C65-4A6B-97FA-0B7432D706D4}"/>
            </c:ext>
          </c:extLst>
        </c:ser>
        <c:dLbls>
          <c:dLblPos val="ctr"/>
          <c:showLegendKey val="0"/>
          <c:showVal val="1"/>
          <c:showCatName val="0"/>
          <c:showSerName val="0"/>
          <c:showPercent val="0"/>
          <c:showBubbleSize val="0"/>
        </c:dLbls>
        <c:gapWidth val="60"/>
        <c:overlap val="100"/>
        <c:serLines>
          <c:spPr>
            <a:ln w="9525" cap="flat" cmpd="sng" algn="ctr">
              <a:solidFill>
                <a:schemeClr val="tx1">
                  <a:lumMod val="35000"/>
                  <a:lumOff val="65000"/>
                </a:schemeClr>
              </a:solidFill>
              <a:round/>
            </a:ln>
            <a:effectLst/>
          </c:spPr>
        </c:serLines>
        <c:axId val="222536704"/>
        <c:axId val="171935424"/>
      </c:barChart>
      <c:catAx>
        <c:axId val="22253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1935424"/>
        <c:crosses val="autoZero"/>
        <c:auto val="1"/>
        <c:lblAlgn val="ctr"/>
        <c:lblOffset val="0"/>
        <c:noMultiLvlLbl val="0"/>
      </c:catAx>
      <c:valAx>
        <c:axId val="171935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0"/>
          <a:lstStyle/>
          <a:p>
            <a:pPr>
              <a:defRPr sz="700" b="0" i="0" u="none" strike="noStrike" kern="1200" baseline="0">
                <a:solidFill>
                  <a:schemeClr val="tx1">
                    <a:lumMod val="65000"/>
                    <a:lumOff val="35000"/>
                  </a:schemeClr>
                </a:solidFill>
                <a:latin typeface="+mn-lt"/>
                <a:ea typeface="+mn-ea"/>
                <a:cs typeface="+mn-cs"/>
              </a:defRPr>
            </a:pPr>
            <a:endParaRPr lang="pt-BR"/>
          </a:p>
        </c:txPr>
        <c:crossAx val="222536704"/>
        <c:crosses val="autoZero"/>
        <c:crossBetween val="between"/>
      </c:valAx>
      <c:spPr>
        <a:noFill/>
        <a:ln>
          <a:noFill/>
        </a:ln>
        <a:effectLst/>
      </c:spPr>
    </c:plotArea>
    <c:legend>
      <c:legendPos val="b"/>
      <c:layout>
        <c:manualLayout>
          <c:xMode val="edge"/>
          <c:yMode val="edge"/>
          <c:x val="0"/>
          <c:y val="0.85182390544740194"/>
          <c:w val="0.99860781291227485"/>
          <c:h val="0.1343096146723990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15910717771849E-2"/>
          <c:y val="3.0619345859429367E-2"/>
          <c:w val="0.91459846857985727"/>
          <c:h val="0.72949659998136973"/>
        </c:manualLayout>
      </c:layout>
      <c:lineChart>
        <c:grouping val="standard"/>
        <c:varyColors val="0"/>
        <c:ser>
          <c:idx val="0"/>
          <c:order val="0"/>
          <c:tx>
            <c:strRef>
              <c:f>'[Exportações SC - Tradutor.xlsx]Principais produtos US$ FOB'!$D$109</c:f>
              <c:strCache>
                <c:ptCount val="1"/>
                <c:pt idx="0">
                  <c:v>Carne de aves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FOB'!$E$108:$O$108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FOB'!$E$109:$O$109</c:f>
              <c:numCache>
                <c:formatCode>0.0%</c:formatCode>
                <c:ptCount val="11"/>
                <c:pt idx="0">
                  <c:v>0.25578665946542928</c:v>
                </c:pt>
                <c:pt idx="1">
                  <c:v>0.26697705850683345</c:v>
                </c:pt>
                <c:pt idx="2">
                  <c:v>0.25479266393064703</c:v>
                </c:pt>
                <c:pt idx="3">
                  <c:v>0.23591067350246392</c:v>
                </c:pt>
                <c:pt idx="4">
                  <c:v>0.24109093110125218</c:v>
                </c:pt>
                <c:pt idx="5">
                  <c:v>0.22313255671275922</c:v>
                </c:pt>
                <c:pt idx="6">
                  <c:v>0.22112689394472856</c:v>
                </c:pt>
                <c:pt idx="7">
                  <c:v>0.23192102312127175</c:v>
                </c:pt>
                <c:pt idx="8">
                  <c:v>0.31169818566618634</c:v>
                </c:pt>
                <c:pt idx="9">
                  <c:v>0.29722405166683191</c:v>
                </c:pt>
                <c:pt idx="10">
                  <c:v>0.22583536795876982</c:v>
                </c:pt>
              </c:numCache>
            </c:numRef>
          </c:val>
          <c:smooth val="0"/>
          <c:extLst xmlns:c16r2="http://schemas.microsoft.com/office/drawing/2015/06/chart">
            <c:ext xmlns:c16="http://schemas.microsoft.com/office/drawing/2014/chart" uri="{C3380CC4-5D6E-409C-BE32-E72D297353CC}">
              <c16:uniqueId val="{00000000-21AA-D34A-B3B3-E725F27AB4B0}"/>
            </c:ext>
          </c:extLst>
        </c:ser>
        <c:ser>
          <c:idx val="1"/>
          <c:order val="1"/>
          <c:tx>
            <c:strRef>
              <c:f>'[Exportações SC - Tradutor.xlsx]Principais produtos US$ FOB'!$D$110</c:f>
              <c:strCache>
                <c:ptCount val="1"/>
                <c:pt idx="0">
                  <c:v>Produtos de madeira (exceto móveis)</c:v>
                </c:pt>
              </c:strCache>
            </c:strRef>
          </c:tx>
          <c:spPr>
            <a:ln w="28575" cap="rnd">
              <a:solidFill>
                <a:schemeClr val="accent6">
                  <a:lumMod val="60000"/>
                  <a:lumOff val="40000"/>
                </a:schemeClr>
              </a:solidFill>
              <a:round/>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FOB'!$E$108:$O$108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FOB'!$E$110:$O$110</c:f>
              <c:numCache>
                <c:formatCode>0.0%</c:formatCode>
                <c:ptCount val="11"/>
                <c:pt idx="0">
                  <c:v>0.21323321900916484</c:v>
                </c:pt>
                <c:pt idx="1">
                  <c:v>0.20479860856906143</c:v>
                </c:pt>
                <c:pt idx="2">
                  <c:v>0.21301739413736093</c:v>
                </c:pt>
                <c:pt idx="3">
                  <c:v>0.2383140730065125</c:v>
                </c:pt>
                <c:pt idx="4">
                  <c:v>0.25482239230035203</c:v>
                </c:pt>
                <c:pt idx="5">
                  <c:v>0.26460872501113147</c:v>
                </c:pt>
                <c:pt idx="6">
                  <c:v>0.27665193220282086</c:v>
                </c:pt>
                <c:pt idx="7">
                  <c:v>0.29859883322285879</c:v>
                </c:pt>
                <c:pt idx="8">
                  <c:v>0.30186898194094591</c:v>
                </c:pt>
                <c:pt idx="9">
                  <c:v>0.30534140678353333</c:v>
                </c:pt>
                <c:pt idx="10">
                  <c:v>0.32730198525340104</c:v>
                </c:pt>
              </c:numCache>
            </c:numRef>
          </c:val>
          <c:smooth val="0"/>
          <c:extLst xmlns:c16r2="http://schemas.microsoft.com/office/drawing/2015/06/chart">
            <c:ext xmlns:c16="http://schemas.microsoft.com/office/drawing/2014/chart" uri="{C3380CC4-5D6E-409C-BE32-E72D297353CC}">
              <c16:uniqueId val="{00000001-21AA-D34A-B3B3-E725F27AB4B0}"/>
            </c:ext>
          </c:extLst>
        </c:ser>
        <c:ser>
          <c:idx val="2"/>
          <c:order val="2"/>
          <c:tx>
            <c:strRef>
              <c:f>'[Exportações SC - Tradutor.xlsx]Principais produtos US$ FOB'!$D$111</c:f>
              <c:strCache>
                <c:ptCount val="1"/>
                <c:pt idx="0">
                  <c:v>Produtos do fumo</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FOB'!$E$108:$O$108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FOB'!$E$111:$O$111</c:f>
              <c:numCache>
                <c:formatCode>0.0%</c:formatCode>
                <c:ptCount val="11"/>
                <c:pt idx="0">
                  <c:v>0.32224032659981755</c:v>
                </c:pt>
                <c:pt idx="1">
                  <c:v>0.3111397414923841</c:v>
                </c:pt>
                <c:pt idx="2">
                  <c:v>0.30090837683950195</c:v>
                </c:pt>
                <c:pt idx="3">
                  <c:v>0.27272213227666403</c:v>
                </c:pt>
                <c:pt idx="4">
                  <c:v>0.22343665841985486</c:v>
                </c:pt>
                <c:pt idx="5">
                  <c:v>0.25054833815436245</c:v>
                </c:pt>
                <c:pt idx="6">
                  <c:v>0.20819184345165764</c:v>
                </c:pt>
                <c:pt idx="7">
                  <c:v>0.19785428364107427</c:v>
                </c:pt>
                <c:pt idx="8">
                  <c:v>0.19371689970209149</c:v>
                </c:pt>
                <c:pt idx="9">
                  <c:v>0.15690577113146428</c:v>
                </c:pt>
                <c:pt idx="10">
                  <c:v>0.16004251232552208</c:v>
                </c:pt>
              </c:numCache>
            </c:numRef>
          </c:val>
          <c:smooth val="0"/>
          <c:extLst xmlns:c16r2="http://schemas.microsoft.com/office/drawing/2015/06/chart">
            <c:ext xmlns:c16="http://schemas.microsoft.com/office/drawing/2014/chart" uri="{C3380CC4-5D6E-409C-BE32-E72D297353CC}">
              <c16:uniqueId val="{00000002-21AA-D34A-B3B3-E725F27AB4B0}"/>
            </c:ext>
          </c:extLst>
        </c:ser>
        <c:ser>
          <c:idx val="3"/>
          <c:order val="3"/>
          <c:tx>
            <c:strRef>
              <c:f>'[Exportações SC - Tradutor.xlsx]Principais produtos US$ FOB'!$D$112</c:f>
              <c:strCache>
                <c:ptCount val="1"/>
                <c:pt idx="0">
                  <c:v>Carne de bovinos e outros produtos de carne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FOB'!$E$108:$O$108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FOB'!$E$112:$O$112</c:f>
              <c:numCache>
                <c:formatCode>0.0%</c:formatCode>
                <c:ptCount val="11"/>
                <c:pt idx="0">
                  <c:v>0.10894498231414347</c:v>
                </c:pt>
                <c:pt idx="1">
                  <c:v>0.10709568411695784</c:v>
                </c:pt>
                <c:pt idx="2">
                  <c:v>9.1808275802414852E-2</c:v>
                </c:pt>
                <c:pt idx="3">
                  <c:v>8.032080452079457E-2</c:v>
                </c:pt>
                <c:pt idx="4">
                  <c:v>7.8297611900391639E-2</c:v>
                </c:pt>
                <c:pt idx="5">
                  <c:v>7.2450463002048937E-2</c:v>
                </c:pt>
                <c:pt idx="6">
                  <c:v>7.5082053966294346E-2</c:v>
                </c:pt>
                <c:pt idx="7">
                  <c:v>6.6216785132482386E-2</c:v>
                </c:pt>
                <c:pt idx="8">
                  <c:v>6.2400217641712476E-2</c:v>
                </c:pt>
                <c:pt idx="9">
                  <c:v>5.4143197280881739E-2</c:v>
                </c:pt>
                <c:pt idx="10">
                  <c:v>4.452050753734705E-2</c:v>
                </c:pt>
              </c:numCache>
            </c:numRef>
          </c:val>
          <c:smooth val="0"/>
          <c:extLst xmlns:c16r2="http://schemas.microsoft.com/office/drawing/2015/06/chart">
            <c:ext xmlns:c16="http://schemas.microsoft.com/office/drawing/2014/chart" uri="{C3380CC4-5D6E-409C-BE32-E72D297353CC}">
              <c16:uniqueId val="{00000003-21AA-D34A-B3B3-E725F27AB4B0}"/>
            </c:ext>
          </c:extLst>
        </c:ser>
        <c:ser>
          <c:idx val="4"/>
          <c:order val="4"/>
          <c:tx>
            <c:strRef>
              <c:f>'[Exportações SC - Tradutor.xlsx]Principais produtos US$ FOB'!$D$113</c:f>
              <c:strCache>
                <c:ptCount val="1"/>
                <c:pt idx="0">
                  <c:v>Carne de suíno</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FOB'!$E$108:$O$108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FOB'!$E$113:$O$113</c:f>
              <c:numCache>
                <c:formatCode>0.0%</c:formatCode>
                <c:ptCount val="11"/>
                <c:pt idx="0">
                  <c:v>0.24283849636148608</c:v>
                </c:pt>
                <c:pt idx="1">
                  <c:v>0.35024936080448121</c:v>
                </c:pt>
                <c:pt idx="2">
                  <c:v>0.36566833539662613</c:v>
                </c:pt>
                <c:pt idx="3">
                  <c:v>0.32594264511411603</c:v>
                </c:pt>
                <c:pt idx="4">
                  <c:v>0.37913860445399877</c:v>
                </c:pt>
                <c:pt idx="5">
                  <c:v>0.35336936992879586</c:v>
                </c:pt>
                <c:pt idx="6">
                  <c:v>0.38520857020275207</c:v>
                </c:pt>
                <c:pt idx="7">
                  <c:v>0.40459923223754285</c:v>
                </c:pt>
                <c:pt idx="8">
                  <c:v>0.55973540617418116</c:v>
                </c:pt>
                <c:pt idx="9">
                  <c:v>0.55075084680144304</c:v>
                </c:pt>
                <c:pt idx="10">
                  <c:v>0.5262471452108286</c:v>
                </c:pt>
              </c:numCache>
            </c:numRef>
          </c:val>
          <c:smooth val="0"/>
          <c:extLst xmlns:c16r2="http://schemas.microsoft.com/office/drawing/2015/06/chart">
            <c:ext xmlns:c16="http://schemas.microsoft.com/office/drawing/2014/chart" uri="{C3380CC4-5D6E-409C-BE32-E72D297353CC}">
              <c16:uniqueId val="{00000004-21AA-D34A-B3B3-E725F27AB4B0}"/>
            </c:ext>
          </c:extLst>
        </c:ser>
        <c:ser>
          <c:idx val="5"/>
          <c:order val="5"/>
          <c:tx>
            <c:strRef>
              <c:f>'[Exportações SC - Tradutor.xlsx]Principais produtos US$ FOB'!$D$114</c:f>
              <c:strCache>
                <c:ptCount val="1"/>
                <c:pt idx="0">
                  <c:v>Soja  em grão</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FOB'!$E$108:$O$108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FOB'!$E$114:$O$114</c:f>
              <c:numCache>
                <c:formatCode>0.0%</c:formatCode>
                <c:ptCount val="11"/>
                <c:pt idx="0">
                  <c:v>1.276883711565205E-2</c:v>
                </c:pt>
                <c:pt idx="1">
                  <c:v>1.3352130644755983E-2</c:v>
                </c:pt>
                <c:pt idx="2">
                  <c:v>1.7582344835152731E-2</c:v>
                </c:pt>
                <c:pt idx="3">
                  <c:v>2.114427831314401E-2</c:v>
                </c:pt>
                <c:pt idx="4">
                  <c:v>3.5811478941751095E-2</c:v>
                </c:pt>
                <c:pt idx="5">
                  <c:v>2.7759051413856945E-2</c:v>
                </c:pt>
                <c:pt idx="6">
                  <c:v>3.0716818433425417E-2</c:v>
                </c:pt>
                <c:pt idx="7">
                  <c:v>2.7531665796942335E-2</c:v>
                </c:pt>
                <c:pt idx="8">
                  <c:v>2.7919673610312938E-2</c:v>
                </c:pt>
                <c:pt idx="9">
                  <c:v>2.4864365299767682E-2</c:v>
                </c:pt>
                <c:pt idx="10">
                  <c:v>2.3335193569741591E-2</c:v>
                </c:pt>
              </c:numCache>
            </c:numRef>
          </c:val>
          <c:smooth val="0"/>
          <c:extLst xmlns:c16r2="http://schemas.microsoft.com/office/drawing/2015/06/chart">
            <c:ext xmlns:c16="http://schemas.microsoft.com/office/drawing/2014/chart" uri="{C3380CC4-5D6E-409C-BE32-E72D297353CC}">
              <c16:uniqueId val="{00000005-21AA-D34A-B3B3-E725F27AB4B0}"/>
            </c:ext>
          </c:extLst>
        </c:ser>
        <c:ser>
          <c:idx val="6"/>
          <c:order val="6"/>
          <c:tx>
            <c:strRef>
              <c:f>'[Exportações SC - Tradutor.xlsx]Principais produtos US$ FOB'!$D$115</c:f>
              <c:strCache>
                <c:ptCount val="1"/>
                <c:pt idx="0">
                  <c:v>Papel, papelão, embalagens e artefatos de papel</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FOB'!$E$108:$O$108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FOB'!$E$115:$O$115</c:f>
              <c:numCache>
                <c:formatCode>0.0%</c:formatCode>
                <c:ptCount val="11"/>
                <c:pt idx="0">
                  <c:v>9.1687776221548334E-2</c:v>
                </c:pt>
                <c:pt idx="1">
                  <c:v>0.10342184933101398</c:v>
                </c:pt>
                <c:pt idx="2">
                  <c:v>9.3241700289354273E-2</c:v>
                </c:pt>
                <c:pt idx="3">
                  <c:v>9.8283302194103778E-2</c:v>
                </c:pt>
                <c:pt idx="4">
                  <c:v>0.11934865762566366</c:v>
                </c:pt>
                <c:pt idx="5">
                  <c:v>0.11820757910552057</c:v>
                </c:pt>
                <c:pt idx="6">
                  <c:v>0.12713386038735136</c:v>
                </c:pt>
                <c:pt idx="7">
                  <c:v>0.12409342065154549</c:v>
                </c:pt>
                <c:pt idx="8">
                  <c:v>0.13356249784378876</c:v>
                </c:pt>
                <c:pt idx="9">
                  <c:v>0.13303184253907949</c:v>
                </c:pt>
                <c:pt idx="10">
                  <c:v>0.14269664180995836</c:v>
                </c:pt>
              </c:numCache>
            </c:numRef>
          </c:val>
          <c:smooth val="0"/>
          <c:extLst xmlns:c16r2="http://schemas.microsoft.com/office/drawing/2015/06/chart">
            <c:ext xmlns:c16="http://schemas.microsoft.com/office/drawing/2014/chart" uri="{C3380CC4-5D6E-409C-BE32-E72D297353CC}">
              <c16:uniqueId val="{00000006-21AA-D34A-B3B3-E725F27AB4B0}"/>
            </c:ext>
          </c:extLst>
        </c:ser>
        <c:ser>
          <c:idx val="7"/>
          <c:order val="7"/>
          <c:tx>
            <c:strRef>
              <c:f>'[Exportações SC - Tradutor.xlsx]Principais produtos US$ FOB'!$D$116</c:f>
              <c:strCache>
                <c:ptCount val="1"/>
                <c:pt idx="0">
                  <c:v>Móveis</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FOB'!$E$108:$O$108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FOB'!$E$116:$O$116</c:f>
              <c:numCache>
                <c:formatCode>0.0%</c:formatCode>
                <c:ptCount val="11"/>
                <c:pt idx="0">
                  <c:v>0.34210083936607316</c:v>
                </c:pt>
                <c:pt idx="1">
                  <c:v>0.27325726659709781</c:v>
                </c:pt>
                <c:pt idx="2">
                  <c:v>0.27006397725624243</c:v>
                </c:pt>
                <c:pt idx="3">
                  <c:v>0.27179794349800013</c:v>
                </c:pt>
                <c:pt idx="4">
                  <c:v>0.30302200341249919</c:v>
                </c:pt>
                <c:pt idx="5">
                  <c:v>0.34782536041505518</c:v>
                </c:pt>
                <c:pt idx="6">
                  <c:v>0.34807503682232938</c:v>
                </c:pt>
                <c:pt idx="7">
                  <c:v>0.36108269769557727</c:v>
                </c:pt>
                <c:pt idx="8">
                  <c:v>0.39041196311011461</c:v>
                </c:pt>
                <c:pt idx="9">
                  <c:v>0.39595207080629546</c:v>
                </c:pt>
                <c:pt idx="10">
                  <c:v>0.40322782161378401</c:v>
                </c:pt>
              </c:numCache>
            </c:numRef>
          </c:val>
          <c:smooth val="0"/>
          <c:extLst xmlns:c16r2="http://schemas.microsoft.com/office/drawing/2015/06/chart">
            <c:ext xmlns:c16="http://schemas.microsoft.com/office/drawing/2014/chart" uri="{C3380CC4-5D6E-409C-BE32-E72D297353CC}">
              <c16:uniqueId val="{00000007-21AA-D34A-B3B3-E725F27AB4B0}"/>
            </c:ext>
          </c:extLst>
        </c:ser>
        <c:ser>
          <c:idx val="8"/>
          <c:order val="8"/>
          <c:tx>
            <c:strRef>
              <c:f>'[Exportações SC - Tradutor.xlsx]Principais produtos US$ FOB'!$D$117</c:f>
              <c:strCache>
                <c:ptCount val="1"/>
                <c:pt idx="0">
                  <c:v>Óleos e gorduras vegetais e animais</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FOB'!$E$108:$O$108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FOB'!$E$117:$O$117</c:f>
              <c:numCache>
                <c:formatCode>0.0%</c:formatCode>
                <c:ptCount val="11"/>
                <c:pt idx="0">
                  <c:v>1.5024987126897661E-2</c:v>
                </c:pt>
                <c:pt idx="1">
                  <c:v>3.167497748893533E-2</c:v>
                </c:pt>
                <c:pt idx="2">
                  <c:v>2.124582130884942E-2</c:v>
                </c:pt>
                <c:pt idx="3">
                  <c:v>9.574780459749797E-3</c:v>
                </c:pt>
                <c:pt idx="4">
                  <c:v>1.1006380414583263E-2</c:v>
                </c:pt>
                <c:pt idx="5">
                  <c:v>1.0481739357671972E-2</c:v>
                </c:pt>
                <c:pt idx="6">
                  <c:v>5.6460275147450787E-3</c:v>
                </c:pt>
                <c:pt idx="7">
                  <c:v>7.1557259365332259E-3</c:v>
                </c:pt>
                <c:pt idx="8">
                  <c:v>2.2349549580826744E-2</c:v>
                </c:pt>
                <c:pt idx="9">
                  <c:v>7.3919272173990757E-3</c:v>
                </c:pt>
                <c:pt idx="10">
                  <c:v>6.0591350486671998E-3</c:v>
                </c:pt>
              </c:numCache>
            </c:numRef>
          </c:val>
          <c:smooth val="0"/>
          <c:extLst xmlns:c16r2="http://schemas.microsoft.com/office/drawing/2015/06/chart">
            <c:ext xmlns:c16="http://schemas.microsoft.com/office/drawing/2014/chart" uri="{C3380CC4-5D6E-409C-BE32-E72D297353CC}">
              <c16:uniqueId val="{00000008-21AA-D34A-B3B3-E725F27AB4B0}"/>
            </c:ext>
          </c:extLst>
        </c:ser>
        <c:ser>
          <c:idx val="9"/>
          <c:order val="9"/>
          <c:tx>
            <c:strRef>
              <c:f>'[Exportações SC - Tradutor.xlsx]Principais produtos US$ FOB'!$D$118</c:f>
              <c:strCache>
                <c:ptCount val="1"/>
                <c:pt idx="0">
                  <c:v>Calçados e artefatos de couro</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'[Exportações SC - Tradutor.xlsx]Principais produtos US$ FOB'!$E$108:$O$108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'[Exportações SC - Tradutor.xlsx]Principais produtos US$ FOB'!$E$118:$O$118</c:f>
              <c:numCache>
                <c:formatCode>0.0%</c:formatCode>
                <c:ptCount val="11"/>
                <c:pt idx="0">
                  <c:v>1.6299267800084605E-2</c:v>
                </c:pt>
                <c:pt idx="1">
                  <c:v>2.1808196442381647E-2</c:v>
                </c:pt>
                <c:pt idx="2">
                  <c:v>2.7465389370059476E-2</c:v>
                </c:pt>
                <c:pt idx="3">
                  <c:v>2.8432034754018592E-2</c:v>
                </c:pt>
                <c:pt idx="4">
                  <c:v>2.6354676129686245E-2</c:v>
                </c:pt>
                <c:pt idx="5">
                  <c:v>2.8556331355398892E-2</c:v>
                </c:pt>
                <c:pt idx="6">
                  <c:v>3.3377603958924043E-2</c:v>
                </c:pt>
                <c:pt idx="7">
                  <c:v>3.8115175010559749E-2</c:v>
                </c:pt>
                <c:pt idx="8">
                  <c:v>4.2806104627307363E-2</c:v>
                </c:pt>
                <c:pt idx="9">
                  <c:v>3.9018165873739942E-2</c:v>
                </c:pt>
                <c:pt idx="10">
                  <c:v>4.0312516832681326E-2</c:v>
                </c:pt>
              </c:numCache>
            </c:numRef>
          </c:val>
          <c:smooth val="0"/>
          <c:extLst xmlns:c16r2="http://schemas.microsoft.com/office/drawing/2015/06/chart">
            <c:ext xmlns:c16="http://schemas.microsoft.com/office/drawing/2014/chart" uri="{C3380CC4-5D6E-409C-BE32-E72D297353CC}">
              <c16:uniqueId val="{00000009-21AA-D34A-B3B3-E725F27AB4B0}"/>
            </c:ext>
          </c:extLst>
        </c:ser>
        <c:dLbls>
          <c:dLblPos val="t"/>
          <c:showLegendKey val="0"/>
          <c:showVal val="1"/>
          <c:showCatName val="0"/>
          <c:showSerName val="0"/>
          <c:showPercent val="0"/>
          <c:showBubbleSize val="0"/>
        </c:dLbls>
        <c:marker val="1"/>
        <c:smooth val="0"/>
        <c:axId val="222703104"/>
        <c:axId val="171938304"/>
      </c:lineChart>
      <c:catAx>
        <c:axId val="222703104"/>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pt-BR"/>
          </a:p>
        </c:txPr>
        <c:crossAx val="171938304"/>
        <c:crosses val="autoZero"/>
        <c:auto val="1"/>
        <c:lblAlgn val="ctr"/>
        <c:lblOffset val="100"/>
        <c:noMultiLvlLbl val="0"/>
      </c:catAx>
      <c:valAx>
        <c:axId val="171938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crossAx val="222703104"/>
        <c:crosses val="autoZero"/>
        <c:crossBetween val="between"/>
      </c:valAx>
      <c:spPr>
        <a:noFill/>
        <a:ln>
          <a:noFill/>
        </a:ln>
        <a:effectLst/>
      </c:spPr>
    </c:plotArea>
    <c:legend>
      <c:legendPos val="b"/>
      <c:layout>
        <c:manualLayout>
          <c:xMode val="edge"/>
          <c:yMode val="edge"/>
          <c:x val="0"/>
          <c:y val="0.83460424440681868"/>
          <c:w val="1"/>
          <c:h val="0.1448981663824973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sz="700"/>
      </a:pPr>
      <a:endParaRPr lang="pt-B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189623704715116"/>
          <c:y val="0.11132071486172322"/>
          <c:w val="0.68995818270646514"/>
          <c:h val="0.87054979832577584"/>
        </c:manualLayout>
      </c:layout>
      <c:barChart>
        <c:barDir val="bar"/>
        <c:grouping val="clustered"/>
        <c:varyColors val="0"/>
        <c:ser>
          <c:idx val="0"/>
          <c:order val="0"/>
          <c:tx>
            <c:strRef>
              <c:f>'[Exp. Bloco 10-15-20 NCM - SC.xlsx]RV10-15-20'!$B$20</c:f>
              <c:strCache>
                <c:ptCount val="1"/>
                <c:pt idx="0">
                  <c:v>2010</c:v>
                </c:pt>
              </c:strCache>
            </c:strRef>
          </c:tx>
          <c:spPr>
            <a:solidFill>
              <a:sysClr val="window" lastClr="FFFFFF">
                <a:lumMod val="75000"/>
              </a:sysClr>
            </a:solidFill>
            <a:ln>
              <a:noFill/>
            </a:ln>
            <a:effectLst/>
          </c:spPr>
          <c:invertIfNegative val="0"/>
          <c:dLbls>
            <c:spPr>
              <a:noFill/>
              <a:ln>
                <a:noFill/>
              </a:ln>
              <a:effectLst/>
            </c:spPr>
            <c:txPr>
              <a:bodyPr rot="0" spcFirstLastPara="1" vertOverflow="overflow" horzOverflow="overflow" vert="horz" wrap="square" lIns="0" tIns="0" rIns="38100" bIns="0" anchor="ctr" anchorCtr="0">
                <a:spAutoFit/>
              </a:bodyPr>
              <a:lstStyle/>
              <a:p>
                <a:pPr>
                  <a:defRPr sz="6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'[Exp. Bloco 10-15-20 NCM - SC.xlsx]RV10-15-20'!$A$21:$A$41</c:f>
              <c:strCache>
                <c:ptCount val="21"/>
                <c:pt idx="0">
                  <c:v>África</c:v>
                </c:pt>
                <c:pt idx="1">
                  <c:v>América Central e Caribe</c:v>
                </c:pt>
                <c:pt idx="2">
                  <c:v>América do Norte</c:v>
                </c:pt>
                <c:pt idx="3">
                  <c:v>América do Sul</c:v>
                </c:pt>
                <c:pt idx="4">
                  <c:v>Ásia (s/ Oriente Médio)</c:v>
                </c:pt>
                <c:pt idx="5">
                  <c:v>Europa</c:v>
                </c:pt>
                <c:pt idx="6">
                  <c:v>Oceania</c:v>
                </c:pt>
                <c:pt idx="7">
                  <c:v>Oriente Médio</c:v>
                </c:pt>
                <c:pt idx="8">
                  <c:v>Mercosul</c:v>
                </c:pt>
                <c:pt idx="9">
                  <c:v>União Europeia</c:v>
                </c:pt>
                <c:pt idx="11">
                  <c:v>África</c:v>
                </c:pt>
                <c:pt idx="12">
                  <c:v>América Central e Caribe</c:v>
                </c:pt>
                <c:pt idx="13">
                  <c:v>América do Norte</c:v>
                </c:pt>
                <c:pt idx="14">
                  <c:v>América do Sul</c:v>
                </c:pt>
                <c:pt idx="15">
                  <c:v>Ásia (s/ Oriente Médio)</c:v>
                </c:pt>
                <c:pt idx="16">
                  <c:v>Europa</c:v>
                </c:pt>
                <c:pt idx="17">
                  <c:v>Oceania</c:v>
                </c:pt>
                <c:pt idx="18">
                  <c:v>Oriente Médio</c:v>
                </c:pt>
                <c:pt idx="19">
                  <c:v>Mercosul</c:v>
                </c:pt>
                <c:pt idx="20">
                  <c:v>União Europeia</c:v>
                </c:pt>
              </c:strCache>
            </c:strRef>
          </c:cat>
          <c:val>
            <c:numRef>
              <c:f>'[Exp. Bloco 10-15-20 NCM - SC.xlsx]RV10-15-20'!$B$21:$B$41</c:f>
              <c:numCache>
                <c:formatCode>0.0%</c:formatCode>
                <c:ptCount val="21"/>
                <c:pt idx="0">
                  <c:v>6.3076036602994517E-2</c:v>
                </c:pt>
                <c:pt idx="1">
                  <c:v>2.1179250597567142E-2</c:v>
                </c:pt>
                <c:pt idx="2">
                  <c:v>7.8794646926542505E-2</c:v>
                </c:pt>
                <c:pt idx="3">
                  <c:v>0.11156748873330054</c:v>
                </c:pt>
                <c:pt idx="4">
                  <c:v>0.23689840876918095</c:v>
                </c:pt>
                <c:pt idx="5">
                  <c:v>0.4034513371661595</c:v>
                </c:pt>
                <c:pt idx="6">
                  <c:v>5.3814344771205029E-3</c:v>
                </c:pt>
                <c:pt idx="7">
                  <c:v>7.965139672713438E-2</c:v>
                </c:pt>
                <c:pt idx="8">
                  <c:v>7.3289319570035247E-2</c:v>
                </c:pt>
                <c:pt idx="9">
                  <c:v>0.28326642755366083</c:v>
                </c:pt>
                <c:pt idx="11">
                  <c:v>7.7484693028637017E-2</c:v>
                </c:pt>
                <c:pt idx="12">
                  <c:v>1.5941355781624866E-2</c:v>
                </c:pt>
                <c:pt idx="13">
                  <c:v>8.5996301350248702E-2</c:v>
                </c:pt>
                <c:pt idx="14">
                  <c:v>0.10305260852408693</c:v>
                </c:pt>
                <c:pt idx="15">
                  <c:v>0.28962406298229459</c:v>
                </c:pt>
                <c:pt idx="16">
                  <c:v>0.3293169110274996</c:v>
                </c:pt>
                <c:pt idx="17">
                  <c:v>2.9350849864837655E-3</c:v>
                </c:pt>
                <c:pt idx="18">
                  <c:v>9.564898231912454E-2</c:v>
                </c:pt>
                <c:pt idx="19">
                  <c:v>4.6956234373317418E-2</c:v>
                </c:pt>
                <c:pt idx="20">
                  <c:v>0.23802708008791676</c:v>
                </c:pt>
              </c:numCache>
            </c:numRef>
          </c:val>
          <c:extLst xmlns:c16r2="http://schemas.microsoft.com/office/drawing/2015/06/chart">
            <c:ext xmlns:c16="http://schemas.microsoft.com/office/drawing/2014/chart" uri="{C3380CC4-5D6E-409C-BE32-E72D297353CC}">
              <c16:uniqueId val="{00000000-3A20-1849-9AE4-7163A1C2D04E}"/>
            </c:ext>
          </c:extLst>
        </c:ser>
        <c:ser>
          <c:idx val="1"/>
          <c:order val="1"/>
          <c:tx>
            <c:strRef>
              <c:f>'[Exp. Bloco 10-15-20 NCM - SC.xlsx]RV10-15-20'!$C$20</c:f>
              <c:strCache>
                <c:ptCount val="1"/>
                <c:pt idx="0">
                  <c:v>2015</c:v>
                </c:pt>
              </c:strCache>
            </c:strRef>
          </c:tx>
          <c:spPr>
            <a:solidFill>
              <a:srgbClr val="F79646">
                <a:lumMod val="60000"/>
                <a:lumOff val="40000"/>
              </a:srgbClr>
            </a:solidFill>
            <a:ln>
              <a:noFill/>
            </a:ln>
            <a:effectLst/>
          </c:spPr>
          <c:invertIfNegative val="0"/>
          <c:dLbls>
            <c:spPr>
              <a:noFill/>
              <a:ln>
                <a:noFill/>
              </a:ln>
              <a:effectLst/>
            </c:spPr>
            <c:txPr>
              <a:bodyPr rot="0" spcFirstLastPara="1" vertOverflow="ellipsis" vert="horz" wrap="square" lIns="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'[Exp. Bloco 10-15-20 NCM - SC.xlsx]RV10-15-20'!$A$21:$A$41</c:f>
              <c:strCache>
                <c:ptCount val="21"/>
                <c:pt idx="0">
                  <c:v>África</c:v>
                </c:pt>
                <c:pt idx="1">
                  <c:v>América Central e Caribe</c:v>
                </c:pt>
                <c:pt idx="2">
                  <c:v>América do Norte</c:v>
                </c:pt>
                <c:pt idx="3">
                  <c:v>América do Sul</c:v>
                </c:pt>
                <c:pt idx="4">
                  <c:v>Ásia (s/ Oriente Médio)</c:v>
                </c:pt>
                <c:pt idx="5">
                  <c:v>Europa</c:v>
                </c:pt>
                <c:pt idx="6">
                  <c:v>Oceania</c:v>
                </c:pt>
                <c:pt idx="7">
                  <c:v>Oriente Médio</c:v>
                </c:pt>
                <c:pt idx="8">
                  <c:v>Mercosul</c:v>
                </c:pt>
                <c:pt idx="9">
                  <c:v>União Europeia</c:v>
                </c:pt>
                <c:pt idx="11">
                  <c:v>África</c:v>
                </c:pt>
                <c:pt idx="12">
                  <c:v>América Central e Caribe</c:v>
                </c:pt>
                <c:pt idx="13">
                  <c:v>América do Norte</c:v>
                </c:pt>
                <c:pt idx="14">
                  <c:v>América do Sul</c:v>
                </c:pt>
                <c:pt idx="15">
                  <c:v>Ásia (s/ Oriente Médio)</c:v>
                </c:pt>
                <c:pt idx="16">
                  <c:v>Europa</c:v>
                </c:pt>
                <c:pt idx="17">
                  <c:v>Oceania</c:v>
                </c:pt>
                <c:pt idx="18">
                  <c:v>Oriente Médio</c:v>
                </c:pt>
                <c:pt idx="19">
                  <c:v>Mercosul</c:v>
                </c:pt>
                <c:pt idx="20">
                  <c:v>União Europeia</c:v>
                </c:pt>
              </c:strCache>
            </c:strRef>
          </c:cat>
          <c:val>
            <c:numRef>
              <c:f>'[Exp. Bloco 10-15-20 NCM - SC.xlsx]RV10-15-20'!$C$21:$C$41</c:f>
              <c:numCache>
                <c:formatCode>0.0%</c:formatCode>
                <c:ptCount val="21"/>
                <c:pt idx="0">
                  <c:v>5.0824398133066398E-2</c:v>
                </c:pt>
                <c:pt idx="1">
                  <c:v>2.5217798280634193E-2</c:v>
                </c:pt>
                <c:pt idx="2">
                  <c:v>0.12582339330901579</c:v>
                </c:pt>
                <c:pt idx="3">
                  <c:v>0.10835603566862274</c:v>
                </c:pt>
                <c:pt idx="4">
                  <c:v>0.32495758849940493</c:v>
                </c:pt>
                <c:pt idx="5">
                  <c:v>0.27437419013435088</c:v>
                </c:pt>
                <c:pt idx="6">
                  <c:v>5.4355653637733605E-4</c:v>
                </c:pt>
                <c:pt idx="7">
                  <c:v>8.9903039438527732E-2</c:v>
                </c:pt>
                <c:pt idx="8">
                  <c:v>6.653743667254082E-2</c:v>
                </c:pt>
                <c:pt idx="9">
                  <c:v>0.15657913991129044</c:v>
                </c:pt>
                <c:pt idx="11">
                  <c:v>6.6046120411683687E-2</c:v>
                </c:pt>
                <c:pt idx="12">
                  <c:v>1.6068369806969213E-2</c:v>
                </c:pt>
                <c:pt idx="13">
                  <c:v>8.8396991217784215E-2</c:v>
                </c:pt>
                <c:pt idx="14">
                  <c:v>8.8586217655909044E-2</c:v>
                </c:pt>
                <c:pt idx="15">
                  <c:v>0.4191546407178367</c:v>
                </c:pt>
                <c:pt idx="16">
                  <c:v>0.2394111661147027</c:v>
                </c:pt>
                <c:pt idx="17">
                  <c:v>3.1259393437274735E-3</c:v>
                </c:pt>
                <c:pt idx="18">
                  <c:v>7.9210543515364912E-2</c:v>
                </c:pt>
                <c:pt idx="19">
                  <c:v>3.7178544464556838E-2</c:v>
                </c:pt>
                <c:pt idx="20">
                  <c:v>0.18767193226565149</c:v>
                </c:pt>
              </c:numCache>
            </c:numRef>
          </c:val>
          <c:extLst xmlns:c16r2="http://schemas.microsoft.com/office/drawing/2015/06/chart">
            <c:ext xmlns:c16="http://schemas.microsoft.com/office/drawing/2014/chart" uri="{C3380CC4-5D6E-409C-BE32-E72D297353CC}">
              <c16:uniqueId val="{00000001-3A20-1849-9AE4-7163A1C2D04E}"/>
            </c:ext>
          </c:extLst>
        </c:ser>
        <c:ser>
          <c:idx val="2"/>
          <c:order val="2"/>
          <c:tx>
            <c:strRef>
              <c:f>'[Exp. Bloco 10-15-20 NCM - SC.xlsx]RV10-15-20'!$D$20</c:f>
              <c:strCache>
                <c:ptCount val="1"/>
                <c:pt idx="0">
                  <c:v>2020</c:v>
                </c:pt>
              </c:strCache>
            </c:strRef>
          </c:tx>
          <c:spPr>
            <a:solidFill>
              <a:srgbClr val="4F81BD"/>
            </a:solidFill>
            <a:ln>
              <a:noFill/>
            </a:ln>
            <a:effectLst/>
          </c:spPr>
          <c:invertIfNegative val="0"/>
          <c:dLbls>
            <c:spPr>
              <a:noFill/>
              <a:ln>
                <a:noFill/>
              </a:ln>
              <a:effectLst/>
            </c:spPr>
            <c:txPr>
              <a:bodyPr rot="0" spcFirstLastPara="1" vertOverflow="ellipsis" vert="horz" wrap="square" lIns="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'[Exp. Bloco 10-15-20 NCM - SC.xlsx]RV10-15-20'!$A$21:$A$41</c:f>
              <c:strCache>
                <c:ptCount val="21"/>
                <c:pt idx="0">
                  <c:v>África</c:v>
                </c:pt>
                <c:pt idx="1">
                  <c:v>América Central e Caribe</c:v>
                </c:pt>
                <c:pt idx="2">
                  <c:v>América do Norte</c:v>
                </c:pt>
                <c:pt idx="3">
                  <c:v>América do Sul</c:v>
                </c:pt>
                <c:pt idx="4">
                  <c:v>Ásia (s/ Oriente Médio)</c:v>
                </c:pt>
                <c:pt idx="5">
                  <c:v>Europa</c:v>
                </c:pt>
                <c:pt idx="6">
                  <c:v>Oceania</c:v>
                </c:pt>
                <c:pt idx="7">
                  <c:v>Oriente Médio</c:v>
                </c:pt>
                <c:pt idx="8">
                  <c:v>Mercosul</c:v>
                </c:pt>
                <c:pt idx="9">
                  <c:v>União Europeia</c:v>
                </c:pt>
                <c:pt idx="11">
                  <c:v>África</c:v>
                </c:pt>
                <c:pt idx="12">
                  <c:v>América Central e Caribe</c:v>
                </c:pt>
                <c:pt idx="13">
                  <c:v>América do Norte</c:v>
                </c:pt>
                <c:pt idx="14">
                  <c:v>América do Sul</c:v>
                </c:pt>
                <c:pt idx="15">
                  <c:v>Ásia (s/ Oriente Médio)</c:v>
                </c:pt>
                <c:pt idx="16">
                  <c:v>Europa</c:v>
                </c:pt>
                <c:pt idx="17">
                  <c:v>Oceania</c:v>
                </c:pt>
                <c:pt idx="18">
                  <c:v>Oriente Médio</c:v>
                </c:pt>
                <c:pt idx="19">
                  <c:v>Mercosul</c:v>
                </c:pt>
                <c:pt idx="20">
                  <c:v>União Europeia</c:v>
                </c:pt>
              </c:strCache>
            </c:strRef>
          </c:cat>
          <c:val>
            <c:numRef>
              <c:f>'[Exp. Bloco 10-15-20 NCM - SC.xlsx]RV10-15-20'!$D$21:$D$41</c:f>
              <c:numCache>
                <c:formatCode>0.0%</c:formatCode>
                <c:ptCount val="21"/>
                <c:pt idx="0">
                  <c:v>4.1155650854277255E-2</c:v>
                </c:pt>
                <c:pt idx="1">
                  <c:v>2.2423312522272733E-2</c:v>
                </c:pt>
                <c:pt idx="2">
                  <c:v>0.1738863806873398</c:v>
                </c:pt>
                <c:pt idx="3">
                  <c:v>0.12099711142019057</c:v>
                </c:pt>
                <c:pt idx="4">
                  <c:v>0.43620833449623359</c:v>
                </c:pt>
                <c:pt idx="5">
                  <c:v>0.1288429073525596</c:v>
                </c:pt>
                <c:pt idx="6">
                  <c:v>8.6093520345531733E-4</c:v>
                </c:pt>
                <c:pt idx="7">
                  <c:v>7.5625367463671156E-2</c:v>
                </c:pt>
                <c:pt idx="8">
                  <c:v>6.4794543512977962E-2</c:v>
                </c:pt>
                <c:pt idx="9">
                  <c:v>8.7367322538736483E-2</c:v>
                </c:pt>
                <c:pt idx="11">
                  <c:v>6.0663993617782151E-2</c:v>
                </c:pt>
                <c:pt idx="12">
                  <c:v>1.2593154060469375E-2</c:v>
                </c:pt>
                <c:pt idx="13">
                  <c:v>8.552886260093831E-2</c:v>
                </c:pt>
                <c:pt idx="14">
                  <c:v>6.9457038126132617E-2</c:v>
                </c:pt>
                <c:pt idx="15">
                  <c:v>0.51274617657386667</c:v>
                </c:pt>
                <c:pt idx="16">
                  <c:v>0.19479554827863377</c:v>
                </c:pt>
                <c:pt idx="17">
                  <c:v>2.88071902873243E-3</c:v>
                </c:pt>
                <c:pt idx="18">
                  <c:v>6.13344157703705E-2</c:v>
                </c:pt>
                <c:pt idx="19">
                  <c:v>3.3490858881828574E-2</c:v>
                </c:pt>
                <c:pt idx="20">
                  <c:v>0.14722807656495246</c:v>
                </c:pt>
              </c:numCache>
            </c:numRef>
          </c:val>
          <c:extLst xmlns:c16r2="http://schemas.microsoft.com/office/drawing/2015/06/chart">
            <c:ext xmlns:c16="http://schemas.microsoft.com/office/drawing/2014/chart" uri="{C3380CC4-5D6E-409C-BE32-E72D297353CC}">
              <c16:uniqueId val="{00000002-3A20-1849-9AE4-7163A1C2D04E}"/>
            </c:ext>
          </c:extLst>
        </c:ser>
        <c:dLbls>
          <c:showLegendKey val="0"/>
          <c:showVal val="0"/>
          <c:showCatName val="0"/>
          <c:showSerName val="0"/>
          <c:showPercent val="0"/>
          <c:showBubbleSize val="0"/>
        </c:dLbls>
        <c:gapWidth val="70"/>
        <c:axId val="310210560"/>
        <c:axId val="171940032"/>
      </c:barChart>
      <c:catAx>
        <c:axId val="310210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crossAx val="171940032"/>
        <c:crosses val="autoZero"/>
        <c:auto val="1"/>
        <c:lblAlgn val="ctr"/>
        <c:lblOffset val="0"/>
        <c:tickMarkSkip val="1"/>
        <c:noMultiLvlLbl val="0"/>
      </c:catAx>
      <c:valAx>
        <c:axId val="171940032"/>
        <c:scaling>
          <c:orientation val="minMax"/>
          <c:max val="0.53"/>
          <c:min val="0"/>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crossAx val="3102105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953488372093024E-2"/>
          <c:y val="5.578960986817158E-2"/>
          <c:w val="0.93104276069017256"/>
          <c:h val="0.83389675183007184"/>
        </c:manualLayout>
      </c:layout>
      <c:barChart>
        <c:barDir val="bar"/>
        <c:grouping val="percentStacked"/>
        <c:varyColors val="0"/>
        <c:ser>
          <c:idx val="5"/>
          <c:order val="0"/>
          <c:tx>
            <c:strRef>
              <c:f>'[Gráficos importações BR e SC.xlsx]Sheet1'!$A$18</c:f>
              <c:strCache>
                <c:ptCount val="1"/>
                <c:pt idx="0">
                  <c:v>Insumos</c:v>
                </c:pt>
              </c:strCache>
            </c:strRef>
          </c:tx>
          <c:spPr>
            <a:solidFill>
              <a:sysClr val="window" lastClr="FFFFFF">
                <a:lumMod val="65000"/>
              </a:sys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 importações BR e SC.xlsx]Sheet1'!$B$17:$X$17</c:f>
              <c:numCache>
                <c:formatCode>General</c:formatCode>
                <c:ptCount val="23"/>
                <c:pt idx="0">
                  <c:v>2010</c:v>
                </c:pt>
                <c:pt idx="1">
                  <c:v>2011</c:v>
                </c:pt>
                <c:pt idx="2">
                  <c:v>2012</c:v>
                </c:pt>
                <c:pt idx="3">
                  <c:v>2013</c:v>
                </c:pt>
                <c:pt idx="4">
                  <c:v>2014</c:v>
                </c:pt>
                <c:pt idx="5">
                  <c:v>2015</c:v>
                </c:pt>
                <c:pt idx="6">
                  <c:v>2016</c:v>
                </c:pt>
                <c:pt idx="7">
                  <c:v>2017</c:v>
                </c:pt>
                <c:pt idx="8">
                  <c:v>2018</c:v>
                </c:pt>
                <c:pt idx="9">
                  <c:v>2019</c:v>
                </c:pt>
                <c:pt idx="10">
                  <c:v>2020</c:v>
                </c:pt>
                <c:pt idx="12">
                  <c:v>2010</c:v>
                </c:pt>
                <c:pt idx="13">
                  <c:v>2011</c:v>
                </c:pt>
                <c:pt idx="14">
                  <c:v>2012</c:v>
                </c:pt>
                <c:pt idx="15">
                  <c:v>2013</c:v>
                </c:pt>
                <c:pt idx="16">
                  <c:v>2014</c:v>
                </c:pt>
                <c:pt idx="17">
                  <c:v>2015</c:v>
                </c:pt>
                <c:pt idx="18">
                  <c:v>2016</c:v>
                </c:pt>
                <c:pt idx="19">
                  <c:v>2017</c:v>
                </c:pt>
                <c:pt idx="20">
                  <c:v>2018</c:v>
                </c:pt>
                <c:pt idx="21">
                  <c:v>2019</c:v>
                </c:pt>
                <c:pt idx="22">
                  <c:v>2020</c:v>
                </c:pt>
              </c:numCache>
            </c:numRef>
          </c:cat>
          <c:val>
            <c:numRef>
              <c:f>'[Gráficos importações BR e SC.xlsx]Sheet1'!$B$18:$X$18</c:f>
              <c:numCache>
                <c:formatCode>0.0%</c:formatCode>
                <c:ptCount val="23"/>
                <c:pt idx="0">
                  <c:v>0.38234166781780782</c:v>
                </c:pt>
                <c:pt idx="1">
                  <c:v>0.35455676519523116</c:v>
                </c:pt>
                <c:pt idx="2">
                  <c:v>0.37829879693716356</c:v>
                </c:pt>
                <c:pt idx="3">
                  <c:v>0.39924361006683473</c:v>
                </c:pt>
                <c:pt idx="4">
                  <c:v>0.40798830744397252</c:v>
                </c:pt>
                <c:pt idx="5">
                  <c:v>0.42977289979474576</c:v>
                </c:pt>
                <c:pt idx="6">
                  <c:v>0.42739933319254109</c:v>
                </c:pt>
                <c:pt idx="7">
                  <c:v>0.41866895130970538</c:v>
                </c:pt>
                <c:pt idx="8">
                  <c:v>0.45116146115395589</c:v>
                </c:pt>
                <c:pt idx="9">
                  <c:v>0.47395466335629838</c:v>
                </c:pt>
                <c:pt idx="10">
                  <c:v>0.48470589251664964</c:v>
                </c:pt>
                <c:pt idx="12">
                  <c:v>8.2084872556950877E-2</c:v>
                </c:pt>
                <c:pt idx="13">
                  <c:v>8.9846610727894363E-2</c:v>
                </c:pt>
                <c:pt idx="14">
                  <c:v>0.10320080108956978</c:v>
                </c:pt>
                <c:pt idx="15">
                  <c:v>9.4177972872351287E-2</c:v>
                </c:pt>
                <c:pt idx="16">
                  <c:v>9.702599651475094E-2</c:v>
                </c:pt>
                <c:pt idx="17">
                  <c:v>0.1148088021214433</c:v>
                </c:pt>
                <c:pt idx="18">
                  <c:v>0.12745828185821576</c:v>
                </c:pt>
                <c:pt idx="19">
                  <c:v>0.11320995166914115</c:v>
                </c:pt>
                <c:pt idx="20">
                  <c:v>0.12801897792630049</c:v>
                </c:pt>
                <c:pt idx="21">
                  <c:v>0.11133645948325153</c:v>
                </c:pt>
                <c:pt idx="22">
                  <c:v>0.13198178500233346</c:v>
                </c:pt>
              </c:numCache>
            </c:numRef>
          </c:val>
          <c:extLst xmlns:c16r2="http://schemas.microsoft.com/office/drawing/2015/06/chart">
            <c:ext xmlns:c16="http://schemas.microsoft.com/office/drawing/2014/chart" uri="{C3380CC4-5D6E-409C-BE32-E72D297353CC}">
              <c16:uniqueId val="{00000000-324C-9C45-8F79-2231B22B3578}"/>
            </c:ext>
          </c:extLst>
        </c:ser>
        <c:ser>
          <c:idx val="1"/>
          <c:order val="1"/>
          <c:tx>
            <c:strRef>
              <c:f>'[Gráficos importações BR e SC.xlsx]Sheet1'!$A$19</c:f>
              <c:strCache>
                <c:ptCount val="1"/>
                <c:pt idx="0">
                  <c:v>Agopecuária</c:v>
                </c:pt>
              </c:strCache>
            </c:strRef>
          </c:tx>
          <c:spPr>
            <a:solidFill>
              <a:srgbClr val="70AD47"/>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 importações BR e SC.xlsx]Sheet1'!$B$17:$X$17</c:f>
              <c:numCache>
                <c:formatCode>General</c:formatCode>
                <c:ptCount val="23"/>
                <c:pt idx="0">
                  <c:v>2010</c:v>
                </c:pt>
                <c:pt idx="1">
                  <c:v>2011</c:v>
                </c:pt>
                <c:pt idx="2">
                  <c:v>2012</c:v>
                </c:pt>
                <c:pt idx="3">
                  <c:v>2013</c:v>
                </c:pt>
                <c:pt idx="4">
                  <c:v>2014</c:v>
                </c:pt>
                <c:pt idx="5">
                  <c:v>2015</c:v>
                </c:pt>
                <c:pt idx="6">
                  <c:v>2016</c:v>
                </c:pt>
                <c:pt idx="7">
                  <c:v>2017</c:v>
                </c:pt>
                <c:pt idx="8">
                  <c:v>2018</c:v>
                </c:pt>
                <c:pt idx="9">
                  <c:v>2019</c:v>
                </c:pt>
                <c:pt idx="10">
                  <c:v>2020</c:v>
                </c:pt>
                <c:pt idx="12">
                  <c:v>2010</c:v>
                </c:pt>
                <c:pt idx="13">
                  <c:v>2011</c:v>
                </c:pt>
                <c:pt idx="14">
                  <c:v>2012</c:v>
                </c:pt>
                <c:pt idx="15">
                  <c:v>2013</c:v>
                </c:pt>
                <c:pt idx="16">
                  <c:v>2014</c:v>
                </c:pt>
                <c:pt idx="17">
                  <c:v>2015</c:v>
                </c:pt>
                <c:pt idx="18">
                  <c:v>2016</c:v>
                </c:pt>
                <c:pt idx="19">
                  <c:v>2017</c:v>
                </c:pt>
                <c:pt idx="20">
                  <c:v>2018</c:v>
                </c:pt>
                <c:pt idx="21">
                  <c:v>2019</c:v>
                </c:pt>
                <c:pt idx="22">
                  <c:v>2020</c:v>
                </c:pt>
              </c:numCache>
            </c:numRef>
          </c:cat>
          <c:val>
            <c:numRef>
              <c:f>'[Gráficos importações BR e SC.xlsx]Sheet1'!$B$19:$X$19</c:f>
              <c:numCache>
                <c:formatCode>0.0%</c:formatCode>
                <c:ptCount val="23"/>
                <c:pt idx="0">
                  <c:v>0.15067688006480565</c:v>
                </c:pt>
                <c:pt idx="1">
                  <c:v>0.15632968565076588</c:v>
                </c:pt>
                <c:pt idx="2">
                  <c:v>0.13530798092407195</c:v>
                </c:pt>
                <c:pt idx="3">
                  <c:v>0.14863660285246058</c:v>
                </c:pt>
                <c:pt idx="4">
                  <c:v>0.12673040947946554</c:v>
                </c:pt>
                <c:pt idx="5">
                  <c:v>0.11184953240293682</c:v>
                </c:pt>
                <c:pt idx="6">
                  <c:v>0.1596801809473867</c:v>
                </c:pt>
                <c:pt idx="7">
                  <c:v>0.12904034010388271</c:v>
                </c:pt>
                <c:pt idx="8">
                  <c:v>0.11961710442000638</c:v>
                </c:pt>
                <c:pt idx="9">
                  <c:v>0.12118632285820612</c:v>
                </c:pt>
                <c:pt idx="10">
                  <c:v>0.12457182543604531</c:v>
                </c:pt>
                <c:pt idx="12">
                  <c:v>0.12874768744494683</c:v>
                </c:pt>
                <c:pt idx="13">
                  <c:v>0.14384641900296324</c:v>
                </c:pt>
                <c:pt idx="14">
                  <c:v>9.8539881312332753E-2</c:v>
                </c:pt>
                <c:pt idx="15">
                  <c:v>7.5516366662506246E-2</c:v>
                </c:pt>
                <c:pt idx="16">
                  <c:v>5.892239019655595E-2</c:v>
                </c:pt>
                <c:pt idx="17">
                  <c:v>5.6389173470026185E-2</c:v>
                </c:pt>
                <c:pt idx="18">
                  <c:v>0.10601928354930315</c:v>
                </c:pt>
                <c:pt idx="19">
                  <c:v>7.5866216479333809E-2</c:v>
                </c:pt>
                <c:pt idx="20">
                  <c:v>7.5396612842455871E-2</c:v>
                </c:pt>
                <c:pt idx="21">
                  <c:v>8.8664063705914509E-2</c:v>
                </c:pt>
                <c:pt idx="22">
                  <c:v>8.57697183161749E-2</c:v>
                </c:pt>
              </c:numCache>
            </c:numRef>
          </c:val>
          <c:extLst xmlns:c16r2="http://schemas.microsoft.com/office/drawing/2015/06/chart">
            <c:ext xmlns:c16="http://schemas.microsoft.com/office/drawing/2014/chart" uri="{C3380CC4-5D6E-409C-BE32-E72D297353CC}">
              <c16:uniqueId val="{00000001-324C-9C45-8F79-2231B22B3578}"/>
            </c:ext>
          </c:extLst>
        </c:ser>
        <c:ser>
          <c:idx val="2"/>
          <c:order val="2"/>
          <c:tx>
            <c:strRef>
              <c:f>'[Gráficos importações BR e SC.xlsx]Sheet1'!$A$20</c:f>
              <c:strCache>
                <c:ptCount val="1"/>
                <c:pt idx="0">
                  <c:v>Indústria</c:v>
                </c:pt>
              </c:strCache>
            </c:strRef>
          </c:tx>
          <c:spPr>
            <a:solidFill>
              <a:srgbClr val="5B9BD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 importações BR e SC.xlsx]Sheet1'!$B$17:$X$17</c:f>
              <c:numCache>
                <c:formatCode>General</c:formatCode>
                <c:ptCount val="23"/>
                <c:pt idx="0">
                  <c:v>2010</c:v>
                </c:pt>
                <c:pt idx="1">
                  <c:v>2011</c:v>
                </c:pt>
                <c:pt idx="2">
                  <c:v>2012</c:v>
                </c:pt>
                <c:pt idx="3">
                  <c:v>2013</c:v>
                </c:pt>
                <c:pt idx="4">
                  <c:v>2014</c:v>
                </c:pt>
                <c:pt idx="5">
                  <c:v>2015</c:v>
                </c:pt>
                <c:pt idx="6">
                  <c:v>2016</c:v>
                </c:pt>
                <c:pt idx="7">
                  <c:v>2017</c:v>
                </c:pt>
                <c:pt idx="8">
                  <c:v>2018</c:v>
                </c:pt>
                <c:pt idx="9">
                  <c:v>2019</c:v>
                </c:pt>
                <c:pt idx="10">
                  <c:v>2020</c:v>
                </c:pt>
                <c:pt idx="12">
                  <c:v>2010</c:v>
                </c:pt>
                <c:pt idx="13">
                  <c:v>2011</c:v>
                </c:pt>
                <c:pt idx="14">
                  <c:v>2012</c:v>
                </c:pt>
                <c:pt idx="15">
                  <c:v>2013</c:v>
                </c:pt>
                <c:pt idx="16">
                  <c:v>2014</c:v>
                </c:pt>
                <c:pt idx="17">
                  <c:v>2015</c:v>
                </c:pt>
                <c:pt idx="18">
                  <c:v>2016</c:v>
                </c:pt>
                <c:pt idx="19">
                  <c:v>2017</c:v>
                </c:pt>
                <c:pt idx="20">
                  <c:v>2018</c:v>
                </c:pt>
                <c:pt idx="21">
                  <c:v>2019</c:v>
                </c:pt>
                <c:pt idx="22">
                  <c:v>2020</c:v>
                </c:pt>
              </c:numCache>
            </c:numRef>
          </c:cat>
          <c:val>
            <c:numRef>
              <c:f>'[Gráficos importações BR e SC.xlsx]Sheet1'!$B$20:$X$20</c:f>
              <c:numCache>
                <c:formatCode>0.0%</c:formatCode>
                <c:ptCount val="23"/>
                <c:pt idx="0">
                  <c:v>0.46698145211738656</c:v>
                </c:pt>
                <c:pt idx="1">
                  <c:v>0.48911354915400296</c:v>
                </c:pt>
                <c:pt idx="2">
                  <c:v>0.48639322213876451</c:v>
                </c:pt>
                <c:pt idx="3">
                  <c:v>0.45211978708070472</c:v>
                </c:pt>
                <c:pt idx="4">
                  <c:v>0.46528128307656191</c:v>
                </c:pt>
                <c:pt idx="5">
                  <c:v>0.45837756780231742</c:v>
                </c:pt>
                <c:pt idx="6">
                  <c:v>0.41292048586007224</c:v>
                </c:pt>
                <c:pt idx="7">
                  <c:v>0.4522907085864119</c:v>
                </c:pt>
                <c:pt idx="8">
                  <c:v>0.42922143442603777</c:v>
                </c:pt>
                <c:pt idx="9">
                  <c:v>0.40485901378549549</c:v>
                </c:pt>
                <c:pt idx="10">
                  <c:v>0.39072228204730503</c:v>
                </c:pt>
                <c:pt idx="12">
                  <c:v>0.78916743999810224</c:v>
                </c:pt>
                <c:pt idx="13">
                  <c:v>0.76630697026914241</c:v>
                </c:pt>
                <c:pt idx="14">
                  <c:v>0.79825931759809743</c:v>
                </c:pt>
                <c:pt idx="15">
                  <c:v>0.83030566046514243</c:v>
                </c:pt>
                <c:pt idx="16">
                  <c:v>0.84405161328869316</c:v>
                </c:pt>
                <c:pt idx="17">
                  <c:v>0.82880202440853046</c:v>
                </c:pt>
                <c:pt idx="18">
                  <c:v>0.76652243459248115</c:v>
                </c:pt>
                <c:pt idx="19">
                  <c:v>0.81092383185152506</c:v>
                </c:pt>
                <c:pt idx="20">
                  <c:v>0.79658440923124363</c:v>
                </c:pt>
                <c:pt idx="21">
                  <c:v>0.79999947681083394</c:v>
                </c:pt>
                <c:pt idx="22">
                  <c:v>0.78224849668149166</c:v>
                </c:pt>
              </c:numCache>
            </c:numRef>
          </c:val>
          <c:extLst xmlns:c16r2="http://schemas.microsoft.com/office/drawing/2015/06/chart">
            <c:ext xmlns:c16="http://schemas.microsoft.com/office/drawing/2014/chart" uri="{C3380CC4-5D6E-409C-BE32-E72D297353CC}">
              <c16:uniqueId val="{00000002-324C-9C45-8F79-2231B22B3578}"/>
            </c:ext>
          </c:extLst>
        </c:ser>
        <c:dLbls>
          <c:showLegendKey val="0"/>
          <c:showVal val="1"/>
          <c:showCatName val="0"/>
          <c:showSerName val="0"/>
          <c:showPercent val="0"/>
          <c:showBubbleSize val="0"/>
        </c:dLbls>
        <c:gapWidth val="20"/>
        <c:overlap val="100"/>
        <c:axId val="203012608"/>
        <c:axId val="218707584"/>
      </c:barChart>
      <c:catAx>
        <c:axId val="203012608"/>
        <c:scaling>
          <c:orientation val="maxMin"/>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pt-BR"/>
          </a:p>
        </c:txPr>
        <c:crossAx val="218707584"/>
        <c:crosses val="autoZero"/>
        <c:auto val="1"/>
        <c:lblAlgn val="ctr"/>
        <c:lblOffset val="0"/>
        <c:noMultiLvlLbl val="0"/>
      </c:catAx>
      <c:valAx>
        <c:axId val="21870758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crossAx val="203012608"/>
        <c:crosses val="autoZero"/>
        <c:crossBetween val="between"/>
      </c:valAx>
      <c:spPr>
        <a:noFill/>
        <a:ln>
          <a:noFill/>
        </a:ln>
        <a:effectLst/>
      </c:spPr>
    </c:plotArea>
    <c:legend>
      <c:legendPos val="b"/>
      <c:layout>
        <c:manualLayout>
          <c:xMode val="edge"/>
          <c:yMode val="edge"/>
          <c:x val="0.15424356677637516"/>
          <c:y val="0.94273931567482128"/>
          <c:w val="0.70684274292013194"/>
          <c:h val="3.878483087889626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sz="1100"/>
      </a:pPr>
      <a:endParaRPr lang="pt-BR"/>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928953325278787E-2"/>
          <c:y val="2.5421770279639475E-2"/>
          <c:w val="0.91567095779694208"/>
          <c:h val="0.77972255768642407"/>
        </c:manualLayout>
      </c:layout>
      <c:barChart>
        <c:barDir val="col"/>
        <c:grouping val="percentStacked"/>
        <c:varyColors val="0"/>
        <c:ser>
          <c:idx val="0"/>
          <c:order val="0"/>
          <c:tx>
            <c:strRef>
              <c:f>'[Importações SC - Tradutor.xlsx]Principais produtos US$ FOB'!$D$68</c:f>
              <c:strCache>
                <c:ptCount val="1"/>
                <c:pt idx="0">
                  <c:v>Artigos do vestuário e acessórios (IA)</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'[Importações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'[Importações SC - Tradutor.xlsx]Principais produtos US$ FOB'!$E$68:$O$68</c:f>
              <c:numCache>
                <c:formatCode>0.0%</c:formatCode>
                <c:ptCount val="11"/>
                <c:pt idx="0">
                  <c:v>0.11397910125717194</c:v>
                </c:pt>
                <c:pt idx="1">
                  <c:v>0.158230219549784</c:v>
                </c:pt>
                <c:pt idx="2">
                  <c:v>0.18118577810604911</c:v>
                </c:pt>
                <c:pt idx="3">
                  <c:v>0.18892678611370406</c:v>
                </c:pt>
                <c:pt idx="4">
                  <c:v>0.1934773341330164</c:v>
                </c:pt>
                <c:pt idx="5">
                  <c:v>0.22620966609307921</c:v>
                </c:pt>
                <c:pt idx="6">
                  <c:v>0.12918079719912276</c:v>
                </c:pt>
                <c:pt idx="7">
                  <c:v>0.14735844416177141</c:v>
                </c:pt>
                <c:pt idx="8">
                  <c:v>0.15783957549178082</c:v>
                </c:pt>
                <c:pt idx="9">
                  <c:v>0.13757830788974418</c:v>
                </c:pt>
                <c:pt idx="10">
                  <c:v>0.11228565464156343</c:v>
                </c:pt>
              </c:numCache>
            </c:numRef>
          </c:val>
          <c:extLst xmlns:c16r2="http://schemas.microsoft.com/office/drawing/2015/06/chart">
            <c:ext xmlns:c16="http://schemas.microsoft.com/office/drawing/2014/chart" uri="{C3380CC4-5D6E-409C-BE32-E72D297353CC}">
              <c16:uniqueId val="{00000000-1F33-441F-B168-C15781656E95}"/>
            </c:ext>
          </c:extLst>
        </c:ser>
        <c:ser>
          <c:idx val="1"/>
          <c:order val="1"/>
          <c:tx>
            <c:strRef>
              <c:f>'[Importações SC - Tradutor.xlsx]Principais produtos US$ FOB'!$D$69</c:f>
              <c:strCache>
                <c:ptCount val="1"/>
                <c:pt idx="0">
                  <c:v>Fios e fibras têxteis beneficiadas (IA)</c:v>
                </c:pt>
              </c:strCache>
            </c:strRef>
          </c:tx>
          <c:spPr>
            <a:solidFill>
              <a:schemeClr val="bg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'[Importações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'[Importações SC - Tradutor.xlsx]Principais produtos US$ FOB'!$E$69:$O$69</c:f>
              <c:numCache>
                <c:formatCode>0.0%</c:formatCode>
                <c:ptCount val="11"/>
                <c:pt idx="0">
                  <c:v>0.21149675629330922</c:v>
                </c:pt>
                <c:pt idx="1">
                  <c:v>0.14490830699875407</c:v>
                </c:pt>
                <c:pt idx="2">
                  <c:v>0.13192362845443242</c:v>
                </c:pt>
                <c:pt idx="3">
                  <c:v>0.13119607680274525</c:v>
                </c:pt>
                <c:pt idx="4">
                  <c:v>0.11029567664518168</c:v>
                </c:pt>
                <c:pt idx="5">
                  <c:v>9.8581018646607455E-2</c:v>
                </c:pt>
                <c:pt idx="6">
                  <c:v>0.11443575088448975</c:v>
                </c:pt>
                <c:pt idx="7">
                  <c:v>0.12264632967130916</c:v>
                </c:pt>
                <c:pt idx="8">
                  <c:v>9.8103227398282075E-2</c:v>
                </c:pt>
                <c:pt idx="9">
                  <c:v>8.0987021915215396E-2</c:v>
                </c:pt>
                <c:pt idx="10">
                  <c:v>6.8491297700419521E-2</c:v>
                </c:pt>
              </c:numCache>
            </c:numRef>
          </c:val>
          <c:extLst xmlns:c16r2="http://schemas.microsoft.com/office/drawing/2015/06/chart">
            <c:ext xmlns:c16="http://schemas.microsoft.com/office/drawing/2014/chart" uri="{C3380CC4-5D6E-409C-BE32-E72D297353CC}">
              <c16:uniqueId val="{00000001-1F33-441F-B168-C15781656E95}"/>
            </c:ext>
          </c:extLst>
        </c:ser>
        <c:ser>
          <c:idx val="2"/>
          <c:order val="2"/>
          <c:tx>
            <c:strRef>
              <c:f>'[Importações SC - Tradutor.xlsx]Principais produtos US$ FOB'!$D$70</c:f>
              <c:strCache>
                <c:ptCount val="1"/>
                <c:pt idx="0">
                  <c:v>Tecidos (IA)</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'[Importações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'[Importações SC - Tradutor.xlsx]Principais produtos US$ FOB'!$E$70:$O$70</c:f>
              <c:numCache>
                <c:formatCode>0.0%</c:formatCode>
                <c:ptCount val="11"/>
                <c:pt idx="0">
                  <c:v>7.7874607695052264E-2</c:v>
                </c:pt>
                <c:pt idx="1">
                  <c:v>8.0694387879803861E-2</c:v>
                </c:pt>
                <c:pt idx="2">
                  <c:v>9.0170684346193464E-2</c:v>
                </c:pt>
                <c:pt idx="3">
                  <c:v>9.7134132168395629E-2</c:v>
                </c:pt>
                <c:pt idx="4">
                  <c:v>0.11474986620003622</c:v>
                </c:pt>
                <c:pt idx="5">
                  <c:v>0.10963960075557934</c:v>
                </c:pt>
                <c:pt idx="6">
                  <c:v>0.10468243893863799</c:v>
                </c:pt>
                <c:pt idx="7">
                  <c:v>0.10504418893171934</c:v>
                </c:pt>
                <c:pt idx="8">
                  <c:v>9.6374912136882179E-2</c:v>
                </c:pt>
                <c:pt idx="9">
                  <c:v>0.10533253596803101</c:v>
                </c:pt>
                <c:pt idx="10">
                  <c:v>7.8564449624202282E-2</c:v>
                </c:pt>
              </c:numCache>
            </c:numRef>
          </c:val>
          <c:extLst xmlns:c16r2="http://schemas.microsoft.com/office/drawing/2015/06/chart">
            <c:ext xmlns:c16="http://schemas.microsoft.com/office/drawing/2014/chart" uri="{C3380CC4-5D6E-409C-BE32-E72D297353CC}">
              <c16:uniqueId val="{00000002-1F33-441F-B168-C15781656E95}"/>
            </c:ext>
          </c:extLst>
        </c:ser>
        <c:ser>
          <c:idx val="3"/>
          <c:order val="3"/>
          <c:tx>
            <c:strRef>
              <c:f>'[Importações SC - Tradutor.xlsx]Principais produtos US$ FOB'!$D$71</c:f>
              <c:strCache>
                <c:ptCount val="1"/>
                <c:pt idx="0">
                  <c:v>Conservas de frutas, legumes, outros vegetais e sucos de frutas  (IA)</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'[Importações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'[Importações SC - Tradutor.xlsx]Principais produtos US$ FOB'!$E$71:$O$71</c:f>
              <c:numCache>
                <c:formatCode>0.0%</c:formatCode>
                <c:ptCount val="11"/>
                <c:pt idx="0">
                  <c:v>5.2461837686530545E-2</c:v>
                </c:pt>
                <c:pt idx="1">
                  <c:v>5.3127016738335205E-2</c:v>
                </c:pt>
                <c:pt idx="2">
                  <c:v>6.2505281318272335E-2</c:v>
                </c:pt>
                <c:pt idx="3">
                  <c:v>6.4458257315403222E-2</c:v>
                </c:pt>
                <c:pt idx="4">
                  <c:v>7.243806538012508E-2</c:v>
                </c:pt>
                <c:pt idx="5">
                  <c:v>6.4266118995394542E-2</c:v>
                </c:pt>
                <c:pt idx="6">
                  <c:v>7.969197762953377E-2</c:v>
                </c:pt>
                <c:pt idx="7">
                  <c:v>7.347792896276438E-2</c:v>
                </c:pt>
                <c:pt idx="8">
                  <c:v>6.3472015920776573E-2</c:v>
                </c:pt>
                <c:pt idx="9">
                  <c:v>7.9833126050254388E-2</c:v>
                </c:pt>
                <c:pt idx="10">
                  <c:v>8.1715102166270787E-2</c:v>
                </c:pt>
              </c:numCache>
            </c:numRef>
          </c:val>
          <c:extLst xmlns:c16r2="http://schemas.microsoft.com/office/drawing/2015/06/chart">
            <c:ext xmlns:c16="http://schemas.microsoft.com/office/drawing/2014/chart" uri="{C3380CC4-5D6E-409C-BE32-E72D297353CC}">
              <c16:uniqueId val="{00000003-1F33-441F-B168-C15781656E95}"/>
            </c:ext>
          </c:extLst>
        </c:ser>
        <c:ser>
          <c:idx val="4"/>
          <c:order val="4"/>
          <c:tx>
            <c:strRef>
              <c:f>'[Importações SC - Tradutor.xlsx]Principais produtos US$ FOB'!$D$72</c:f>
              <c:strCache>
                <c:ptCount val="1"/>
                <c:pt idx="0">
                  <c:v>Artigos têxteis de uso doméstico e outros têxteis (IA)</c:v>
                </c:pt>
              </c:strCache>
            </c:strRef>
          </c:tx>
          <c:spPr>
            <a:solidFill>
              <a:srgbClr val="FFACF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'[Importações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'[Importações SC - Tradutor.xlsx]Principais produtos US$ FOB'!$E$72:$O$72</c:f>
              <c:numCache>
                <c:formatCode>0.0%</c:formatCode>
                <c:ptCount val="11"/>
                <c:pt idx="0">
                  <c:v>5.5328390803770534E-2</c:v>
                </c:pt>
                <c:pt idx="1">
                  <c:v>5.79220273909022E-2</c:v>
                </c:pt>
                <c:pt idx="2">
                  <c:v>6.0324112914722859E-2</c:v>
                </c:pt>
                <c:pt idx="3">
                  <c:v>5.629477201691583E-2</c:v>
                </c:pt>
                <c:pt idx="4">
                  <c:v>6.2612387167692934E-2</c:v>
                </c:pt>
                <c:pt idx="5">
                  <c:v>6.0649602714840684E-2</c:v>
                </c:pt>
                <c:pt idx="6">
                  <c:v>5.3942126750976101E-2</c:v>
                </c:pt>
                <c:pt idx="7">
                  <c:v>6.5248129781085754E-2</c:v>
                </c:pt>
                <c:pt idx="8">
                  <c:v>6.7299585743830603E-2</c:v>
                </c:pt>
                <c:pt idx="9">
                  <c:v>6.9480970503588313E-2</c:v>
                </c:pt>
                <c:pt idx="10">
                  <c:v>8.7170885402695977E-2</c:v>
                </c:pt>
              </c:numCache>
            </c:numRef>
          </c:val>
          <c:extLst xmlns:c16r2="http://schemas.microsoft.com/office/drawing/2015/06/chart">
            <c:ext xmlns:c16="http://schemas.microsoft.com/office/drawing/2014/chart" uri="{C3380CC4-5D6E-409C-BE32-E72D297353CC}">
              <c16:uniqueId val="{00000004-1F33-441F-B168-C15781656E95}"/>
            </c:ext>
          </c:extLst>
        </c:ser>
        <c:ser>
          <c:idx val="5"/>
          <c:order val="5"/>
          <c:tx>
            <c:strRef>
              <c:f>'[Importações SC - Tradutor.xlsx]Principais produtos US$ FOB'!$D$73</c:f>
              <c:strCache>
                <c:ptCount val="1"/>
                <c:pt idx="0">
                  <c:v>Produtos farmacêuticos (INSP)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'[Importações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'[Importações SC - Tradutor.xlsx]Principais produtos US$ FOB'!$E$73:$O$73</c:f>
              <c:numCache>
                <c:formatCode>0.0%</c:formatCode>
                <c:ptCount val="11"/>
                <c:pt idx="0">
                  <c:v>3.7860679645410358E-2</c:v>
                </c:pt>
                <c:pt idx="1">
                  <c:v>5.2334860537168244E-2</c:v>
                </c:pt>
                <c:pt idx="2">
                  <c:v>6.1684932833645796E-2</c:v>
                </c:pt>
                <c:pt idx="3">
                  <c:v>5.0218111228726346E-2</c:v>
                </c:pt>
                <c:pt idx="4">
                  <c:v>5.2720183908155652E-2</c:v>
                </c:pt>
                <c:pt idx="5">
                  <c:v>6.154558581312268E-2</c:v>
                </c:pt>
                <c:pt idx="6">
                  <c:v>7.5517412365255804E-2</c:v>
                </c:pt>
                <c:pt idx="7">
                  <c:v>6.139718029003615E-2</c:v>
                </c:pt>
                <c:pt idx="8">
                  <c:v>7.5547615028251511E-2</c:v>
                </c:pt>
                <c:pt idx="9">
                  <c:v>6.3930442849680455E-2</c:v>
                </c:pt>
                <c:pt idx="10">
                  <c:v>8.2420258114982048E-2</c:v>
                </c:pt>
              </c:numCache>
            </c:numRef>
          </c:val>
          <c:extLst xmlns:c16r2="http://schemas.microsoft.com/office/drawing/2015/06/chart">
            <c:ext xmlns:c16="http://schemas.microsoft.com/office/drawing/2014/chart" uri="{C3380CC4-5D6E-409C-BE32-E72D297353CC}">
              <c16:uniqueId val="{00000005-1F33-441F-B168-C15781656E95}"/>
            </c:ext>
          </c:extLst>
        </c:ser>
        <c:ser>
          <c:idx val="6"/>
          <c:order val="6"/>
          <c:tx>
            <c:strRef>
              <c:f>'[Importações SC - Tradutor.xlsx]Principais produtos US$ FOB'!$D$74</c:f>
              <c:strCache>
                <c:ptCount val="1"/>
                <c:pt idx="0">
                  <c:v>Pescado industrializado (IP)</c:v>
                </c:pt>
              </c:strCache>
            </c:strRef>
          </c:tx>
          <c:spPr>
            <a:solidFill>
              <a:schemeClr val="accent3">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'[Importações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'[Importações SC - Tradutor.xlsx]Principais produtos US$ FOB'!$E$74:$O$74</c:f>
              <c:numCache>
                <c:formatCode>0.0%</c:formatCode>
                <c:ptCount val="11"/>
                <c:pt idx="0">
                  <c:v>5.3049160833797016E-2</c:v>
                </c:pt>
                <c:pt idx="1">
                  <c:v>5.233811697972094E-2</c:v>
                </c:pt>
                <c:pt idx="2">
                  <c:v>5.7968359387843914E-2</c:v>
                </c:pt>
                <c:pt idx="3">
                  <c:v>6.8160288456217605E-2</c:v>
                </c:pt>
                <c:pt idx="4">
                  <c:v>5.9551554945707297E-2</c:v>
                </c:pt>
                <c:pt idx="5">
                  <c:v>4.8492571251564705E-2</c:v>
                </c:pt>
                <c:pt idx="6">
                  <c:v>6.1922405098740335E-2</c:v>
                </c:pt>
                <c:pt idx="7">
                  <c:v>5.6141105641365721E-2</c:v>
                </c:pt>
                <c:pt idx="8">
                  <c:v>5.2204938868456702E-2</c:v>
                </c:pt>
                <c:pt idx="9">
                  <c:v>3.9956907378299079E-2</c:v>
                </c:pt>
                <c:pt idx="10">
                  <c:v>3.2588992798020522E-2</c:v>
                </c:pt>
              </c:numCache>
            </c:numRef>
          </c:val>
          <c:extLst xmlns:c16r2="http://schemas.microsoft.com/office/drawing/2015/06/chart">
            <c:ext xmlns:c16="http://schemas.microsoft.com/office/drawing/2014/chart" uri="{C3380CC4-5D6E-409C-BE32-E72D297353CC}">
              <c16:uniqueId val="{00000006-1F33-441F-B168-C15781656E95}"/>
            </c:ext>
          </c:extLst>
        </c:ser>
        <c:ser>
          <c:idx val="7"/>
          <c:order val="7"/>
          <c:tx>
            <c:strRef>
              <c:f>'[Importações SC - Tradutor.xlsx]Principais produtos US$ FOB'!$D$75</c:f>
              <c:strCache>
                <c:ptCount val="1"/>
                <c:pt idx="0">
                  <c:v>Bebidas (IA)</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'[Importações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'[Importações SC - Tradutor.xlsx]Principais produtos US$ FOB'!$E$75:$O$75</c:f>
              <c:numCache>
                <c:formatCode>0.0%</c:formatCode>
                <c:ptCount val="11"/>
                <c:pt idx="0">
                  <c:v>4.8407822112356121E-2</c:v>
                </c:pt>
                <c:pt idx="1">
                  <c:v>3.9885253538357722E-2</c:v>
                </c:pt>
                <c:pt idx="2">
                  <c:v>3.5498141554844875E-2</c:v>
                </c:pt>
                <c:pt idx="3">
                  <c:v>3.6016881406515523E-2</c:v>
                </c:pt>
                <c:pt idx="4">
                  <c:v>4.2553518335622681E-2</c:v>
                </c:pt>
                <c:pt idx="5">
                  <c:v>3.8640321024210257E-2</c:v>
                </c:pt>
                <c:pt idx="6">
                  <c:v>4.2864926856231104E-2</c:v>
                </c:pt>
                <c:pt idx="7">
                  <c:v>4.5587233892291523E-2</c:v>
                </c:pt>
                <c:pt idx="8">
                  <c:v>4.6949831324213265E-2</c:v>
                </c:pt>
                <c:pt idx="9">
                  <c:v>6.3765041333582129E-2</c:v>
                </c:pt>
                <c:pt idx="10">
                  <c:v>8.7569817405754688E-2</c:v>
                </c:pt>
              </c:numCache>
            </c:numRef>
          </c:val>
          <c:extLst xmlns:c16r2="http://schemas.microsoft.com/office/drawing/2015/06/chart">
            <c:ext xmlns:c16="http://schemas.microsoft.com/office/drawing/2014/chart" uri="{C3380CC4-5D6E-409C-BE32-E72D297353CC}">
              <c16:uniqueId val="{00000007-1F33-441F-B168-C15781656E95}"/>
            </c:ext>
          </c:extLst>
        </c:ser>
        <c:ser>
          <c:idx val="8"/>
          <c:order val="8"/>
          <c:tx>
            <c:strRef>
              <c:f>'[Importações SC - Tradutor.xlsx]Principais produtos US$ FOB'!$D$76</c:f>
              <c:strCache>
                <c:ptCount val="1"/>
                <c:pt idx="0">
                  <c:v>Óleos e gorduras vegetais e animais (IA)</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'[Importações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'[Importações SC - Tradutor.xlsx]Principais produtos US$ FOB'!$E$76:$O$76</c:f>
              <c:numCache>
                <c:formatCode>0.0%</c:formatCode>
                <c:ptCount val="11"/>
                <c:pt idx="0">
                  <c:v>3.2139629470089359E-2</c:v>
                </c:pt>
                <c:pt idx="1">
                  <c:v>3.2619338314029703E-2</c:v>
                </c:pt>
                <c:pt idx="2">
                  <c:v>2.9602949266099913E-2</c:v>
                </c:pt>
                <c:pt idx="3">
                  <c:v>3.4860679148692737E-2</c:v>
                </c:pt>
                <c:pt idx="4">
                  <c:v>2.9232145974297338E-2</c:v>
                </c:pt>
                <c:pt idx="5">
                  <c:v>2.7576962126839261E-2</c:v>
                </c:pt>
                <c:pt idx="6">
                  <c:v>4.4565817241851928E-2</c:v>
                </c:pt>
                <c:pt idx="7">
                  <c:v>5.0484897296960408E-2</c:v>
                </c:pt>
                <c:pt idx="8">
                  <c:v>4.9173262201985493E-2</c:v>
                </c:pt>
                <c:pt idx="9">
                  <c:v>3.8064394204747512E-2</c:v>
                </c:pt>
                <c:pt idx="10">
                  <c:v>5.7125524956147707E-2</c:v>
                </c:pt>
              </c:numCache>
            </c:numRef>
          </c:val>
          <c:extLst xmlns:c16r2="http://schemas.microsoft.com/office/drawing/2015/06/chart">
            <c:ext xmlns:c16="http://schemas.microsoft.com/office/drawing/2014/chart" uri="{C3380CC4-5D6E-409C-BE32-E72D297353CC}">
              <c16:uniqueId val="{00000008-1F33-441F-B168-C15781656E95}"/>
            </c:ext>
          </c:extLst>
        </c:ser>
        <c:ser>
          <c:idx val="9"/>
          <c:order val="9"/>
          <c:tx>
            <c:strRef>
              <c:f>'[Importações SC - Tradutor.xlsx]Principais produtos US$ FOB'!$D$77</c:f>
              <c:strCache>
                <c:ptCount val="1"/>
                <c:pt idx="0">
                  <c:v>Calçados e artefatos de couro (IP)</c:v>
                </c:pt>
              </c:strCache>
            </c:strRef>
          </c:tx>
          <c:spPr>
            <a:solidFill>
              <a:schemeClr val="accent6">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'[Importações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'[Importações SC - Tradutor.xlsx]Principais produtos US$ FOB'!$E$77:$O$77</c:f>
              <c:numCache>
                <c:formatCode>0.0%</c:formatCode>
                <c:ptCount val="11"/>
                <c:pt idx="0">
                  <c:v>3.5543287973131478E-2</c:v>
                </c:pt>
                <c:pt idx="1">
                  <c:v>4.2789058628221764E-2</c:v>
                </c:pt>
                <c:pt idx="2">
                  <c:v>4.30278365122281E-2</c:v>
                </c:pt>
                <c:pt idx="3">
                  <c:v>3.4882557069745808E-2</c:v>
                </c:pt>
                <c:pt idx="4">
                  <c:v>3.2045970154181813E-2</c:v>
                </c:pt>
                <c:pt idx="5">
                  <c:v>3.3196605370089088E-2</c:v>
                </c:pt>
                <c:pt idx="6">
                  <c:v>2.5631668296511402E-2</c:v>
                </c:pt>
                <c:pt idx="7">
                  <c:v>2.9521948208587466E-2</c:v>
                </c:pt>
                <c:pt idx="8">
                  <c:v>2.9506502692512596E-2</c:v>
                </c:pt>
                <c:pt idx="9">
                  <c:v>2.8705382132647866E-2</c:v>
                </c:pt>
                <c:pt idx="10">
                  <c:v>1.8901013946929862E-2</c:v>
                </c:pt>
              </c:numCache>
            </c:numRef>
          </c:val>
          <c:extLst xmlns:c16r2="http://schemas.microsoft.com/office/drawing/2015/06/chart">
            <c:ext xmlns:c16="http://schemas.microsoft.com/office/drawing/2014/chart" uri="{C3380CC4-5D6E-409C-BE32-E72D297353CC}">
              <c16:uniqueId val="{00000009-1F33-441F-B168-C15781656E95}"/>
            </c:ext>
          </c:extLst>
        </c:ser>
        <c:ser>
          <c:idx val="10"/>
          <c:order val="10"/>
          <c:tx>
            <c:strRef>
              <c:f>'[Importações SC - Tradutor.xlsx]Principais produtos US$ FOB'!$D$78</c:f>
              <c:strCache>
                <c:ptCount val="1"/>
                <c:pt idx="0">
                  <c:v>Outros produtos</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'[Importações SC - Tradutor.xlsx]Principais produtos US$ FOB'!$E$67:$O$67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'[Importações SC - Tradutor.xlsx]Principais produtos US$ FOB'!$E$78:$O$78</c:f>
              <c:numCache>
                <c:formatCode>0.0%</c:formatCode>
                <c:ptCount val="11"/>
                <c:pt idx="0">
                  <c:v>0.28185872622938118</c:v>
                </c:pt>
                <c:pt idx="1">
                  <c:v>0.28515141344492229</c:v>
                </c:pt>
                <c:pt idx="2">
                  <c:v>0.24610829530566722</c:v>
                </c:pt>
                <c:pt idx="3">
                  <c:v>0.23785145827293799</c:v>
                </c:pt>
                <c:pt idx="4">
                  <c:v>0.2303232971559829</c:v>
                </c:pt>
                <c:pt idx="5">
                  <c:v>0.23120194720867276</c:v>
                </c:pt>
                <c:pt idx="6">
                  <c:v>0.26756467873864909</c:v>
                </c:pt>
                <c:pt idx="7">
                  <c:v>0.2430926131621087</c:v>
                </c:pt>
                <c:pt idx="8">
                  <c:v>0.26352853319302821</c:v>
                </c:pt>
                <c:pt idx="9">
                  <c:v>0.29236586977420964</c:v>
                </c:pt>
                <c:pt idx="10">
                  <c:v>0.2931670032430132</c:v>
                </c:pt>
              </c:numCache>
            </c:numRef>
          </c:val>
          <c:extLst xmlns:c16r2="http://schemas.microsoft.com/office/drawing/2015/06/chart">
            <c:ext xmlns:c16="http://schemas.microsoft.com/office/drawing/2014/chart" uri="{C3380CC4-5D6E-409C-BE32-E72D297353CC}">
              <c16:uniqueId val="{0000000A-1F33-441F-B168-C15781656E95}"/>
            </c:ext>
          </c:extLst>
        </c:ser>
        <c:dLbls>
          <c:dLblPos val="ctr"/>
          <c:showLegendKey val="0"/>
          <c:showVal val="1"/>
          <c:showCatName val="0"/>
          <c:showSerName val="0"/>
          <c:showPercent val="0"/>
          <c:showBubbleSize val="0"/>
        </c:dLbls>
        <c:gapWidth val="60"/>
        <c:overlap val="100"/>
        <c:serLines>
          <c:spPr>
            <a:ln w="9525" cap="flat" cmpd="sng" algn="ctr">
              <a:solidFill>
                <a:schemeClr val="tx1">
                  <a:lumMod val="35000"/>
                  <a:lumOff val="65000"/>
                </a:schemeClr>
              </a:solidFill>
              <a:round/>
            </a:ln>
            <a:effectLst/>
          </c:spPr>
        </c:serLines>
        <c:axId val="234818560"/>
        <c:axId val="218705280"/>
      </c:barChart>
      <c:catAx>
        <c:axId val="23481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18705280"/>
        <c:crosses val="autoZero"/>
        <c:auto val="1"/>
        <c:lblAlgn val="ctr"/>
        <c:lblOffset val="0"/>
        <c:noMultiLvlLbl val="0"/>
      </c:catAx>
      <c:valAx>
        <c:axId val="218705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0"/>
          <a:lstStyle/>
          <a:p>
            <a:pPr>
              <a:defRPr sz="700" b="0" i="0" u="none" strike="noStrike" kern="1200" baseline="0">
                <a:solidFill>
                  <a:schemeClr val="tx1">
                    <a:lumMod val="65000"/>
                    <a:lumOff val="35000"/>
                  </a:schemeClr>
                </a:solidFill>
                <a:latin typeface="+mn-lt"/>
                <a:ea typeface="+mn-ea"/>
                <a:cs typeface="+mn-cs"/>
              </a:defRPr>
            </a:pPr>
            <a:endParaRPr lang="pt-BR"/>
          </a:p>
        </c:txPr>
        <c:crossAx val="234818560"/>
        <c:crosses val="autoZero"/>
        <c:crossBetween val="between"/>
      </c:valAx>
      <c:spPr>
        <a:noFill/>
        <a:ln>
          <a:noFill/>
        </a:ln>
        <a:effectLst/>
      </c:spPr>
    </c:plotArea>
    <c:legend>
      <c:legendPos val="b"/>
      <c:layout>
        <c:manualLayout>
          <c:xMode val="edge"/>
          <c:yMode val="edge"/>
          <c:x val="0"/>
          <c:y val="0.85182390544740194"/>
          <c:w val="0.99860781291227485"/>
          <c:h val="0.1343096146723990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189623704715116"/>
          <c:y val="8.2916028295045796E-2"/>
          <c:w val="0.68995818270646514"/>
          <c:h val="0.89895218711932079"/>
        </c:manualLayout>
      </c:layout>
      <c:barChart>
        <c:barDir val="bar"/>
        <c:grouping val="clustered"/>
        <c:varyColors val="0"/>
        <c:ser>
          <c:idx val="0"/>
          <c:order val="0"/>
          <c:tx>
            <c:strRef>
              <c:f>'[SC-IMP Bloco 10-15-20 NCM - SC.xlsx]RV10-15-20'!$B$18</c:f>
              <c:strCache>
                <c:ptCount val="1"/>
                <c:pt idx="0">
                  <c:v>2010</c:v>
                </c:pt>
              </c:strCache>
            </c:strRef>
          </c:tx>
          <c:spPr>
            <a:solidFill>
              <a:sysClr val="window" lastClr="FFFFFF">
                <a:lumMod val="75000"/>
              </a:sysClr>
            </a:solidFill>
            <a:ln>
              <a:noFill/>
            </a:ln>
            <a:effectLst/>
          </c:spPr>
          <c:invertIfNegative val="0"/>
          <c:dLbls>
            <c:spPr>
              <a:noFill/>
              <a:ln>
                <a:noFill/>
              </a:ln>
              <a:effectLst/>
            </c:spPr>
            <c:txPr>
              <a:bodyPr rot="0" spcFirstLastPara="1" vertOverflow="overflow" horzOverflow="overflow" vert="horz" wrap="square" lIns="0" tIns="0" rIns="38100" bIns="0" anchor="ctr" anchorCtr="0">
                <a:spAutoFit/>
              </a:bodyPr>
              <a:lstStyle/>
              <a:p>
                <a:pPr>
                  <a:defRPr sz="6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'[SC-IMP Bloco 10-15-20 NCM - SC.xlsx]RV10-15-20'!$A$19:$A$39</c:f>
              <c:strCache>
                <c:ptCount val="21"/>
                <c:pt idx="0">
                  <c:v>África</c:v>
                </c:pt>
                <c:pt idx="1">
                  <c:v>América Central e Caribe</c:v>
                </c:pt>
                <c:pt idx="2">
                  <c:v>América do Norte</c:v>
                </c:pt>
                <c:pt idx="3">
                  <c:v>América do Sul</c:v>
                </c:pt>
                <c:pt idx="4">
                  <c:v>Ásia (s/ Oriente Médio)</c:v>
                </c:pt>
                <c:pt idx="5">
                  <c:v>Europa</c:v>
                </c:pt>
                <c:pt idx="6">
                  <c:v>Oceania</c:v>
                </c:pt>
                <c:pt idx="7">
                  <c:v>Oriente Médio</c:v>
                </c:pt>
                <c:pt idx="8">
                  <c:v>Mercosul</c:v>
                </c:pt>
                <c:pt idx="9">
                  <c:v>União Europeia</c:v>
                </c:pt>
                <c:pt idx="11">
                  <c:v>África</c:v>
                </c:pt>
                <c:pt idx="12">
                  <c:v>América Central e Caribe</c:v>
                </c:pt>
                <c:pt idx="13">
                  <c:v>América do Norte</c:v>
                </c:pt>
                <c:pt idx="14">
                  <c:v>América do Sul</c:v>
                </c:pt>
                <c:pt idx="15">
                  <c:v>Ásia (s/ Oriente Médio)</c:v>
                </c:pt>
                <c:pt idx="16">
                  <c:v>Europa</c:v>
                </c:pt>
                <c:pt idx="17">
                  <c:v>Oceania</c:v>
                </c:pt>
                <c:pt idx="18">
                  <c:v>Oriente Médio</c:v>
                </c:pt>
                <c:pt idx="19">
                  <c:v>Mercosul</c:v>
                </c:pt>
                <c:pt idx="20">
                  <c:v>União Europeia</c:v>
                </c:pt>
              </c:strCache>
            </c:strRef>
          </c:cat>
          <c:val>
            <c:numRef>
              <c:f>'[SC-IMP Bloco 10-15-20 NCM - SC.xlsx]RV10-15-20'!$B$19:$B$39</c:f>
              <c:numCache>
                <c:formatCode>0.0%</c:formatCode>
                <c:ptCount val="21"/>
                <c:pt idx="0">
                  <c:v>8.5052405595387858E-3</c:v>
                </c:pt>
                <c:pt idx="1">
                  <c:v>7.7233515255279263E-4</c:v>
                </c:pt>
                <c:pt idx="2">
                  <c:v>4.4304067847193422E-2</c:v>
                </c:pt>
                <c:pt idx="3">
                  <c:v>0.26980862093854469</c:v>
                </c:pt>
                <c:pt idx="4">
                  <c:v>0.53456870557698577</c:v>
                </c:pt>
                <c:pt idx="5">
                  <c:v>0.13773892938952931</c:v>
                </c:pt>
                <c:pt idx="6">
                  <c:v>7.2436935101927039E-4</c:v>
                </c:pt>
                <c:pt idx="7">
                  <c:v>2.5787011975790201E-3</c:v>
                </c:pt>
                <c:pt idx="8">
                  <c:v>0.22664268073918248</c:v>
                </c:pt>
                <c:pt idx="9">
                  <c:v>0.1091749459559918</c:v>
                </c:pt>
                <c:pt idx="11">
                  <c:v>7.9190669836123832E-3</c:v>
                </c:pt>
                <c:pt idx="12">
                  <c:v>8.9327451046952097E-3</c:v>
                </c:pt>
                <c:pt idx="13">
                  <c:v>0.13787584715397239</c:v>
                </c:pt>
                <c:pt idx="14">
                  <c:v>0.23538702398906136</c:v>
                </c:pt>
                <c:pt idx="15">
                  <c:v>0.27198542284138255</c:v>
                </c:pt>
                <c:pt idx="16">
                  <c:v>0.32441020580686791</c:v>
                </c:pt>
                <c:pt idx="17">
                  <c:v>1.9637456999474184E-3</c:v>
                </c:pt>
                <c:pt idx="18">
                  <c:v>6.1918764522072758E-3</c:v>
                </c:pt>
                <c:pt idx="19">
                  <c:v>0.19841087890315165</c:v>
                </c:pt>
                <c:pt idx="20">
                  <c:v>0.23971811774329588</c:v>
                </c:pt>
              </c:numCache>
            </c:numRef>
          </c:val>
          <c:extLst xmlns:c16r2="http://schemas.microsoft.com/office/drawing/2015/06/chart">
            <c:ext xmlns:c16="http://schemas.microsoft.com/office/drawing/2014/chart" uri="{C3380CC4-5D6E-409C-BE32-E72D297353CC}">
              <c16:uniqueId val="{00000000-D0F2-3F4F-B145-96FD65095E51}"/>
            </c:ext>
          </c:extLst>
        </c:ser>
        <c:ser>
          <c:idx val="1"/>
          <c:order val="1"/>
          <c:tx>
            <c:strRef>
              <c:f>'[SC-IMP Bloco 10-15-20 NCM - SC.xlsx]RV10-15-20'!$C$18</c:f>
              <c:strCache>
                <c:ptCount val="1"/>
                <c:pt idx="0">
                  <c:v>2015</c:v>
                </c:pt>
              </c:strCache>
            </c:strRef>
          </c:tx>
          <c:spPr>
            <a:solidFill>
              <a:srgbClr val="F79646">
                <a:lumMod val="60000"/>
                <a:lumOff val="40000"/>
              </a:srgbClr>
            </a:solidFill>
            <a:ln>
              <a:noFill/>
            </a:ln>
            <a:effectLst/>
          </c:spPr>
          <c:invertIfNegative val="0"/>
          <c:dLbls>
            <c:spPr>
              <a:noFill/>
              <a:ln>
                <a:noFill/>
              </a:ln>
              <a:effectLst/>
            </c:spPr>
            <c:txPr>
              <a:bodyPr rot="0" spcFirstLastPara="1" vertOverflow="ellipsis" vert="horz" wrap="square" lIns="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'[SC-IMP Bloco 10-15-20 NCM - SC.xlsx]RV10-15-20'!$A$19:$A$39</c:f>
              <c:strCache>
                <c:ptCount val="21"/>
                <c:pt idx="0">
                  <c:v>África</c:v>
                </c:pt>
                <c:pt idx="1">
                  <c:v>América Central e Caribe</c:v>
                </c:pt>
                <c:pt idx="2">
                  <c:v>América do Norte</c:v>
                </c:pt>
                <c:pt idx="3">
                  <c:v>América do Sul</c:v>
                </c:pt>
                <c:pt idx="4">
                  <c:v>Ásia (s/ Oriente Médio)</c:v>
                </c:pt>
                <c:pt idx="5">
                  <c:v>Europa</c:v>
                </c:pt>
                <c:pt idx="6">
                  <c:v>Oceania</c:v>
                </c:pt>
                <c:pt idx="7">
                  <c:v>Oriente Médio</c:v>
                </c:pt>
                <c:pt idx="8">
                  <c:v>Mercosul</c:v>
                </c:pt>
                <c:pt idx="9">
                  <c:v>União Europeia</c:v>
                </c:pt>
                <c:pt idx="11">
                  <c:v>África</c:v>
                </c:pt>
                <c:pt idx="12">
                  <c:v>América Central e Caribe</c:v>
                </c:pt>
                <c:pt idx="13">
                  <c:v>América do Norte</c:v>
                </c:pt>
                <c:pt idx="14">
                  <c:v>América do Sul</c:v>
                </c:pt>
                <c:pt idx="15">
                  <c:v>Ásia (s/ Oriente Médio)</c:v>
                </c:pt>
                <c:pt idx="16">
                  <c:v>Europa</c:v>
                </c:pt>
                <c:pt idx="17">
                  <c:v>Oceania</c:v>
                </c:pt>
                <c:pt idx="18">
                  <c:v>Oriente Médio</c:v>
                </c:pt>
                <c:pt idx="19">
                  <c:v>Mercosul</c:v>
                </c:pt>
                <c:pt idx="20">
                  <c:v>União Europeia</c:v>
                </c:pt>
              </c:strCache>
            </c:strRef>
          </c:cat>
          <c:val>
            <c:numRef>
              <c:f>'[SC-IMP Bloco 10-15-20 NCM - SC.xlsx]RV10-15-20'!$C$19:$C$39</c:f>
              <c:numCache>
                <c:formatCode>0.0%</c:formatCode>
                <c:ptCount val="21"/>
                <c:pt idx="0">
                  <c:v>4.9593230492704556E-3</c:v>
                </c:pt>
                <c:pt idx="1">
                  <c:v>7.8084985359149275E-4</c:v>
                </c:pt>
                <c:pt idx="2">
                  <c:v>4.1620800977931999E-2</c:v>
                </c:pt>
                <c:pt idx="3">
                  <c:v>0.20910327366456746</c:v>
                </c:pt>
                <c:pt idx="4">
                  <c:v>0.58444475646361937</c:v>
                </c:pt>
                <c:pt idx="5">
                  <c:v>0.15355281189419509</c:v>
                </c:pt>
                <c:pt idx="6">
                  <c:v>9.1125491818182204E-4</c:v>
                </c:pt>
                <c:pt idx="7">
                  <c:v>3.9687253267743933E-3</c:v>
                </c:pt>
                <c:pt idx="8">
                  <c:v>0.13116519700514648</c:v>
                </c:pt>
                <c:pt idx="9">
                  <c:v>0.11823882311971649</c:v>
                </c:pt>
                <c:pt idx="11">
                  <c:v>1.0979611907683913E-2</c:v>
                </c:pt>
                <c:pt idx="12">
                  <c:v>7.5456226318646137E-3</c:v>
                </c:pt>
                <c:pt idx="13">
                  <c:v>0.14342924243706978</c:v>
                </c:pt>
                <c:pt idx="14">
                  <c:v>0.19928768184384951</c:v>
                </c:pt>
                <c:pt idx="15">
                  <c:v>0.31543809688497815</c:v>
                </c:pt>
                <c:pt idx="16">
                  <c:v>0.31167721648842256</c:v>
                </c:pt>
                <c:pt idx="17">
                  <c:v>3.3545663778412988E-3</c:v>
                </c:pt>
                <c:pt idx="18">
                  <c:v>7.758991321242051E-3</c:v>
                </c:pt>
                <c:pt idx="19">
                  <c:v>0.15316200805039257</c:v>
                </c:pt>
                <c:pt idx="20">
                  <c:v>0.23695153443655775</c:v>
                </c:pt>
              </c:numCache>
            </c:numRef>
          </c:val>
          <c:extLst xmlns:c16r2="http://schemas.microsoft.com/office/drawing/2015/06/chart">
            <c:ext xmlns:c16="http://schemas.microsoft.com/office/drawing/2014/chart" uri="{C3380CC4-5D6E-409C-BE32-E72D297353CC}">
              <c16:uniqueId val="{00000001-D0F2-3F4F-B145-96FD65095E51}"/>
            </c:ext>
          </c:extLst>
        </c:ser>
        <c:ser>
          <c:idx val="2"/>
          <c:order val="2"/>
          <c:tx>
            <c:strRef>
              <c:f>'[SC-IMP Bloco 10-15-20 NCM - SC.xlsx]RV10-15-20'!$D$18</c:f>
              <c:strCache>
                <c:ptCount val="1"/>
                <c:pt idx="0">
                  <c:v>2020</c:v>
                </c:pt>
              </c:strCache>
            </c:strRef>
          </c:tx>
          <c:spPr>
            <a:solidFill>
              <a:srgbClr val="4F81BD"/>
            </a:solidFill>
            <a:ln>
              <a:noFill/>
            </a:ln>
            <a:effectLst/>
          </c:spPr>
          <c:invertIfNegative val="0"/>
          <c:dLbls>
            <c:spPr>
              <a:noFill/>
              <a:ln>
                <a:noFill/>
              </a:ln>
              <a:effectLst/>
            </c:spPr>
            <c:txPr>
              <a:bodyPr rot="0" spcFirstLastPara="1" vertOverflow="ellipsis" vert="horz" wrap="square" lIns="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'[SC-IMP Bloco 10-15-20 NCM - SC.xlsx]RV10-15-20'!$A$19:$A$39</c:f>
              <c:strCache>
                <c:ptCount val="21"/>
                <c:pt idx="0">
                  <c:v>África</c:v>
                </c:pt>
                <c:pt idx="1">
                  <c:v>América Central e Caribe</c:v>
                </c:pt>
                <c:pt idx="2">
                  <c:v>América do Norte</c:v>
                </c:pt>
                <c:pt idx="3">
                  <c:v>América do Sul</c:v>
                </c:pt>
                <c:pt idx="4">
                  <c:v>Ásia (s/ Oriente Médio)</c:v>
                </c:pt>
                <c:pt idx="5">
                  <c:v>Europa</c:v>
                </c:pt>
                <c:pt idx="6">
                  <c:v>Oceania</c:v>
                </c:pt>
                <c:pt idx="7">
                  <c:v>Oriente Médio</c:v>
                </c:pt>
                <c:pt idx="8">
                  <c:v>Mercosul</c:v>
                </c:pt>
                <c:pt idx="9">
                  <c:v>União Europeia</c:v>
                </c:pt>
                <c:pt idx="11">
                  <c:v>África</c:v>
                </c:pt>
                <c:pt idx="12">
                  <c:v>América Central e Caribe</c:v>
                </c:pt>
                <c:pt idx="13">
                  <c:v>América do Norte</c:v>
                </c:pt>
                <c:pt idx="14">
                  <c:v>América do Sul</c:v>
                </c:pt>
                <c:pt idx="15">
                  <c:v>Ásia (s/ Oriente Médio)</c:v>
                </c:pt>
                <c:pt idx="16">
                  <c:v>Europa</c:v>
                </c:pt>
                <c:pt idx="17">
                  <c:v>Oceania</c:v>
                </c:pt>
                <c:pt idx="18">
                  <c:v>Oriente Médio</c:v>
                </c:pt>
                <c:pt idx="19">
                  <c:v>Mercosul</c:v>
                </c:pt>
                <c:pt idx="20">
                  <c:v>União Europeia</c:v>
                </c:pt>
              </c:strCache>
            </c:strRef>
          </c:cat>
          <c:val>
            <c:numRef>
              <c:f>'[SC-IMP Bloco 10-15-20 NCM - SC.xlsx]RV10-15-20'!$D$19:$D$39</c:f>
              <c:numCache>
                <c:formatCode>0.0%</c:formatCode>
                <c:ptCount val="21"/>
                <c:pt idx="0">
                  <c:v>1.6590623761598013E-2</c:v>
                </c:pt>
                <c:pt idx="1">
                  <c:v>1.8588942651024784E-3</c:v>
                </c:pt>
                <c:pt idx="2">
                  <c:v>4.5738283601064154E-2</c:v>
                </c:pt>
                <c:pt idx="3">
                  <c:v>0.27457870293822262</c:v>
                </c:pt>
                <c:pt idx="4">
                  <c:v>0.44476500048703593</c:v>
                </c:pt>
                <c:pt idx="5">
                  <c:v>0.20879643124709343</c:v>
                </c:pt>
                <c:pt idx="6">
                  <c:v>1.0289701835740008E-3</c:v>
                </c:pt>
                <c:pt idx="7">
                  <c:v>6.2986477202607522E-3</c:v>
                </c:pt>
                <c:pt idx="8">
                  <c:v>0.19387481020712041</c:v>
                </c:pt>
                <c:pt idx="9">
                  <c:v>0.1757326556033027</c:v>
                </c:pt>
                <c:pt idx="11">
                  <c:v>1.5676758978034822E-2</c:v>
                </c:pt>
                <c:pt idx="12">
                  <c:v>9.98826405542492E-3</c:v>
                </c:pt>
                <c:pt idx="13">
                  <c:v>0.13920705154577862</c:v>
                </c:pt>
                <c:pt idx="14">
                  <c:v>0.21265671526868285</c:v>
                </c:pt>
                <c:pt idx="15">
                  <c:v>0.29069431256978451</c:v>
                </c:pt>
                <c:pt idx="16">
                  <c:v>0.31614005289764835</c:v>
                </c:pt>
                <c:pt idx="17">
                  <c:v>3.5356814093560627E-3</c:v>
                </c:pt>
                <c:pt idx="18">
                  <c:v>1.1645693094081627E-2</c:v>
                </c:pt>
                <c:pt idx="19">
                  <c:v>0.16823843066491009</c:v>
                </c:pt>
                <c:pt idx="20">
                  <c:v>0.2490039675843865</c:v>
                </c:pt>
              </c:numCache>
            </c:numRef>
          </c:val>
          <c:extLst xmlns:c16r2="http://schemas.microsoft.com/office/drawing/2015/06/chart">
            <c:ext xmlns:c16="http://schemas.microsoft.com/office/drawing/2014/chart" uri="{C3380CC4-5D6E-409C-BE32-E72D297353CC}">
              <c16:uniqueId val="{00000002-D0F2-3F4F-B145-96FD65095E51}"/>
            </c:ext>
          </c:extLst>
        </c:ser>
        <c:dLbls>
          <c:showLegendKey val="0"/>
          <c:showVal val="0"/>
          <c:showCatName val="0"/>
          <c:showSerName val="0"/>
          <c:showPercent val="0"/>
          <c:showBubbleSize val="0"/>
        </c:dLbls>
        <c:gapWidth val="70"/>
        <c:axId val="242230784"/>
        <c:axId val="218708160"/>
      </c:barChart>
      <c:catAx>
        <c:axId val="2422307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18708160"/>
        <c:crosses val="autoZero"/>
        <c:auto val="1"/>
        <c:lblAlgn val="ctr"/>
        <c:lblOffset val="0"/>
        <c:tickMarkSkip val="1"/>
        <c:noMultiLvlLbl val="0"/>
      </c:catAx>
      <c:valAx>
        <c:axId val="218708160"/>
        <c:scaling>
          <c:orientation val="minMax"/>
          <c:max val="0.6"/>
          <c:min val="0"/>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crossAx val="2422307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0.40718</cdr:x>
      <cdr:y>0.01798</cdr:y>
    </cdr:from>
    <cdr:to>
      <cdr:x>0.59623</cdr:x>
      <cdr:y>0.05089</cdr:y>
    </cdr:to>
    <cdr:sp macro="" textlink="">
      <cdr:nvSpPr>
        <cdr:cNvPr id="7" name="TextBox 1">
          <a:extLst xmlns:a="http://schemas.openxmlformats.org/drawingml/2006/main">
            <a:ext uri="{FF2B5EF4-FFF2-40B4-BE49-F238E27FC236}">
              <a16:creationId xmlns="" xmlns:a16="http://schemas.microsoft.com/office/drawing/2014/main" id="{10F6D217-1630-B94D-B17F-72BB1FAB3572}"/>
            </a:ext>
          </a:extLst>
        </cdr:cNvPr>
        <cdr:cNvSpPr txBox="1"/>
      </cdr:nvSpPr>
      <cdr:spPr>
        <a:xfrm xmlns:a="http://schemas.openxmlformats.org/drawingml/2006/main">
          <a:off x="4060829" y="143916"/>
          <a:ext cx="1885393" cy="263419"/>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US" sz="1000" b="1">
              <a:solidFill>
                <a:schemeClr val="tx1">
                  <a:lumMod val="65000"/>
                  <a:lumOff val="35000"/>
                </a:schemeClr>
              </a:solidFill>
            </a:rPr>
            <a:t>Brasil</a:t>
          </a:r>
        </a:p>
      </cdr:txBody>
    </cdr:sp>
  </cdr:relSizeAnchor>
  <cdr:relSizeAnchor xmlns:cdr="http://schemas.openxmlformats.org/drawingml/2006/chartDrawing">
    <cdr:from>
      <cdr:x>0.03107</cdr:x>
      <cdr:y>0.45275</cdr:y>
    </cdr:from>
    <cdr:to>
      <cdr:x>0.99541</cdr:x>
      <cdr:y>0.49054</cdr:y>
    </cdr:to>
    <cdr:sp macro="" textlink="">
      <cdr:nvSpPr>
        <cdr:cNvPr id="8" name="Rectangle 3">
          <a:extLst xmlns:a="http://schemas.openxmlformats.org/drawingml/2006/main">
            <a:ext uri="{FF2B5EF4-FFF2-40B4-BE49-F238E27FC236}">
              <a16:creationId xmlns="" xmlns:a16="http://schemas.microsoft.com/office/drawing/2014/main" id="{2459B925-43DD-E156-916C-0EC19126181A}"/>
            </a:ext>
          </a:extLst>
        </cdr:cNvPr>
        <cdr:cNvSpPr/>
      </cdr:nvSpPr>
      <cdr:spPr>
        <a:xfrm xmlns:a="http://schemas.openxmlformats.org/drawingml/2006/main">
          <a:off x="177959" y="2273396"/>
          <a:ext cx="5522758" cy="189734"/>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x-none"/>
        </a:p>
      </cdr:txBody>
    </cdr:sp>
  </cdr:relSizeAnchor>
  <cdr:relSizeAnchor xmlns:cdr="http://schemas.openxmlformats.org/drawingml/2006/chartDrawing">
    <cdr:from>
      <cdr:x>0.37574</cdr:x>
      <cdr:y>0.45695</cdr:y>
    </cdr:from>
    <cdr:to>
      <cdr:x>0.60434</cdr:x>
      <cdr:y>0.48673</cdr:y>
    </cdr:to>
    <cdr:sp macro="" textlink="">
      <cdr:nvSpPr>
        <cdr:cNvPr id="9" name="TextBox 1">
          <a:extLst xmlns:a="http://schemas.openxmlformats.org/drawingml/2006/main">
            <a:ext uri="{FF2B5EF4-FFF2-40B4-BE49-F238E27FC236}">
              <a16:creationId xmlns="" xmlns:a16="http://schemas.microsoft.com/office/drawing/2014/main" id="{D9992555-E7B4-1142-8347-277A74344C15}"/>
            </a:ext>
          </a:extLst>
        </cdr:cNvPr>
        <cdr:cNvSpPr txBox="1"/>
      </cdr:nvSpPr>
      <cdr:spPr>
        <a:xfrm xmlns:a="http://schemas.openxmlformats.org/drawingml/2006/main">
          <a:off x="2154330" y="1980557"/>
          <a:ext cx="1310679" cy="1290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b="1">
              <a:solidFill>
                <a:schemeClr val="tx1">
                  <a:lumMod val="65000"/>
                  <a:lumOff val="35000"/>
                </a:schemeClr>
              </a:solidFill>
            </a:rPr>
            <a:t>Santa</a:t>
          </a:r>
          <a:r>
            <a:rPr lang="en-US" sz="1000" b="1" baseline="0">
              <a:solidFill>
                <a:schemeClr val="tx1">
                  <a:lumMod val="65000"/>
                  <a:lumOff val="35000"/>
                </a:schemeClr>
              </a:solidFill>
            </a:rPr>
            <a:t> Catarina</a:t>
          </a:r>
          <a:endParaRPr lang="en-US" sz="1000" b="1">
            <a:solidFill>
              <a:schemeClr val="tx1">
                <a:lumMod val="65000"/>
                <a:lumOff val="35000"/>
              </a:schemeClr>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0.01974</cdr:x>
      <cdr:y>0.1226</cdr:y>
    </cdr:from>
    <cdr:to>
      <cdr:x>0.05844</cdr:x>
      <cdr:y>0.47312</cdr:y>
    </cdr:to>
    <cdr:sp macro="" textlink="">
      <cdr:nvSpPr>
        <cdr:cNvPr id="4" name="TextBox 1">
          <a:extLst xmlns:a="http://schemas.openxmlformats.org/drawingml/2006/main">
            <a:ext uri="{FF2B5EF4-FFF2-40B4-BE49-F238E27FC236}">
              <a16:creationId xmlns="" xmlns:a16="http://schemas.microsoft.com/office/drawing/2014/main" id="{01942D20-5849-88A9-0CC1-C933D7FAACCA}"/>
            </a:ext>
          </a:extLst>
        </cdr:cNvPr>
        <cdr:cNvSpPr txBox="1"/>
      </cdr:nvSpPr>
      <cdr:spPr>
        <a:xfrm xmlns:a="http://schemas.openxmlformats.org/drawingml/2006/main" rot="16200000">
          <a:off x="-863875" y="1749585"/>
          <a:ext cx="2194969" cy="231314"/>
        </a:xfrm>
        <a:prstGeom xmlns:a="http://schemas.openxmlformats.org/drawingml/2006/main" prst="rect">
          <a:avLst/>
        </a:prstGeom>
        <a:noFill xmlns:a="http://schemas.openxmlformats.org/drawingml/2006/mai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400" b="1">
              <a:solidFill>
                <a:schemeClr val="tx1">
                  <a:lumMod val="65000"/>
                  <a:lumOff val="35000"/>
                </a:schemeClr>
              </a:solidFill>
            </a:rPr>
            <a:t>Santa</a:t>
          </a:r>
          <a:r>
            <a:rPr lang="en-US" sz="1400" b="1" baseline="0">
              <a:solidFill>
                <a:schemeClr val="tx1">
                  <a:lumMod val="65000"/>
                  <a:lumOff val="35000"/>
                </a:schemeClr>
              </a:solidFill>
            </a:rPr>
            <a:t> Catarina</a:t>
          </a:r>
          <a:endParaRPr lang="en-US" sz="1400" b="1">
            <a:solidFill>
              <a:schemeClr val="tx1">
                <a:lumMod val="65000"/>
                <a:lumOff val="35000"/>
              </a:schemeClr>
            </a:solidFill>
          </a:endParaRPr>
        </a:p>
      </cdr:txBody>
    </cdr:sp>
  </cdr:relSizeAnchor>
  <cdr:relSizeAnchor xmlns:cdr="http://schemas.openxmlformats.org/drawingml/2006/chartDrawing">
    <cdr:from>
      <cdr:x>0.02129</cdr:x>
      <cdr:y>0.58846</cdr:y>
    </cdr:from>
    <cdr:to>
      <cdr:x>0.05999</cdr:x>
      <cdr:y>0.93898</cdr:y>
    </cdr:to>
    <cdr:sp macro="" textlink="">
      <cdr:nvSpPr>
        <cdr:cNvPr id="5" name="TextBox 1">
          <a:extLst xmlns:a="http://schemas.openxmlformats.org/drawingml/2006/main">
            <a:ext uri="{FF2B5EF4-FFF2-40B4-BE49-F238E27FC236}">
              <a16:creationId xmlns="" xmlns:a16="http://schemas.microsoft.com/office/drawing/2014/main" id="{51221A6A-8661-38C9-1C82-55A5E13C21FF}"/>
            </a:ext>
          </a:extLst>
        </cdr:cNvPr>
        <cdr:cNvSpPr txBox="1"/>
      </cdr:nvSpPr>
      <cdr:spPr>
        <a:xfrm xmlns:a="http://schemas.openxmlformats.org/drawingml/2006/main" rot="16200000">
          <a:off x="-1107888" y="5768788"/>
          <a:ext cx="2700617" cy="230841"/>
        </a:xfrm>
        <a:prstGeom xmlns:a="http://schemas.openxmlformats.org/drawingml/2006/main" prst="rect">
          <a:avLst/>
        </a:prstGeom>
        <a:noFill xmlns:a="http://schemas.openxmlformats.org/drawingml/2006/mai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400" b="1">
              <a:solidFill>
                <a:schemeClr val="tx1">
                  <a:lumMod val="65000"/>
                  <a:lumOff val="35000"/>
                </a:schemeClr>
              </a:solidFill>
            </a:rPr>
            <a:t>Brasil</a:t>
          </a:r>
        </a:p>
      </cdr:txBody>
    </cdr:sp>
  </cdr:relSizeAnchor>
  <cdr:relSizeAnchor xmlns:cdr="http://schemas.openxmlformats.org/drawingml/2006/chartDrawing">
    <cdr:from>
      <cdr:x>0.19601</cdr:x>
      <cdr:y>0.51254</cdr:y>
    </cdr:from>
    <cdr:to>
      <cdr:x>0.9668</cdr:x>
      <cdr:y>0.55248</cdr:y>
    </cdr:to>
    <cdr:sp macro="" textlink="">
      <cdr:nvSpPr>
        <cdr:cNvPr id="6" name="Rectangle 5">
          <a:extLst xmlns:a="http://schemas.openxmlformats.org/drawingml/2006/main">
            <a:ext uri="{FF2B5EF4-FFF2-40B4-BE49-F238E27FC236}">
              <a16:creationId xmlns="" xmlns:a16="http://schemas.microsoft.com/office/drawing/2014/main" id="{91D10BE5-E4EF-C255-5A22-A8B3B7723ACE}"/>
            </a:ext>
          </a:extLst>
        </cdr:cNvPr>
        <cdr:cNvSpPr/>
      </cdr:nvSpPr>
      <cdr:spPr>
        <a:xfrm xmlns:a="http://schemas.openxmlformats.org/drawingml/2006/main">
          <a:off x="1129159" y="3164476"/>
          <a:ext cx="4440305" cy="246579"/>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x-none"/>
        </a:p>
      </cdr:txBody>
    </cdr:sp>
  </cdr:relSizeAnchor>
  <cdr:relSizeAnchor xmlns:cdr="http://schemas.openxmlformats.org/drawingml/2006/chartDrawing">
    <cdr:from>
      <cdr:x>0.02779</cdr:x>
      <cdr:y>0.52854</cdr:y>
    </cdr:from>
    <cdr:to>
      <cdr:x>0.9668</cdr:x>
      <cdr:y>0.53251</cdr:y>
    </cdr:to>
    <cdr:cxnSp macro="">
      <cdr:nvCxnSpPr>
        <cdr:cNvPr id="12" name="Straight Connector 11">
          <a:extLst xmlns:a="http://schemas.openxmlformats.org/drawingml/2006/main">
            <a:ext uri="{FF2B5EF4-FFF2-40B4-BE49-F238E27FC236}">
              <a16:creationId xmlns="" xmlns:a16="http://schemas.microsoft.com/office/drawing/2014/main" id="{0DCD54BD-9419-9839-5504-08CB9B889FB4}"/>
            </a:ext>
          </a:extLst>
        </cdr:cNvPr>
        <cdr:cNvCxnSpPr/>
      </cdr:nvCxnSpPr>
      <cdr:spPr>
        <a:xfrm xmlns:a="http://schemas.openxmlformats.org/drawingml/2006/main">
          <a:off x="160143" y="2340970"/>
          <a:ext cx="5411163" cy="17583"/>
        </a:xfrm>
        <a:prstGeom xmlns:a="http://schemas.openxmlformats.org/drawingml/2006/main" prst="line">
          <a:avLst/>
        </a:prstGeom>
        <a:ln xmlns:a="http://schemas.openxmlformats.org/drawingml/2006/main" w="12700">
          <a:solidFill>
            <a:schemeClr val="tx1">
              <a:lumMod val="65000"/>
              <a:lumOff val="3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0.40718</cdr:x>
      <cdr:y>0.01798</cdr:y>
    </cdr:from>
    <cdr:to>
      <cdr:x>0.59623</cdr:x>
      <cdr:y>0.05089</cdr:y>
    </cdr:to>
    <cdr:sp macro="" textlink="">
      <cdr:nvSpPr>
        <cdr:cNvPr id="7" name="TextBox 1">
          <a:extLst xmlns:a="http://schemas.openxmlformats.org/drawingml/2006/main">
            <a:ext uri="{FF2B5EF4-FFF2-40B4-BE49-F238E27FC236}">
              <a16:creationId xmlns="" xmlns:a16="http://schemas.microsoft.com/office/drawing/2014/main" id="{10F6D217-1630-B94D-B17F-72BB1FAB3572}"/>
            </a:ext>
          </a:extLst>
        </cdr:cNvPr>
        <cdr:cNvSpPr txBox="1"/>
      </cdr:nvSpPr>
      <cdr:spPr>
        <a:xfrm xmlns:a="http://schemas.openxmlformats.org/drawingml/2006/main">
          <a:off x="4060829" y="143916"/>
          <a:ext cx="1885393" cy="263419"/>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US" sz="1000" b="1">
              <a:solidFill>
                <a:schemeClr val="tx1">
                  <a:lumMod val="65000"/>
                  <a:lumOff val="35000"/>
                </a:schemeClr>
              </a:solidFill>
            </a:rPr>
            <a:t>Brasil</a:t>
          </a:r>
        </a:p>
      </cdr:txBody>
    </cdr:sp>
  </cdr:relSizeAnchor>
  <cdr:relSizeAnchor xmlns:cdr="http://schemas.openxmlformats.org/drawingml/2006/chartDrawing">
    <cdr:from>
      <cdr:x>0.03107</cdr:x>
      <cdr:y>0.45275</cdr:y>
    </cdr:from>
    <cdr:to>
      <cdr:x>0.99541</cdr:x>
      <cdr:y>0.49054</cdr:y>
    </cdr:to>
    <cdr:sp macro="" textlink="">
      <cdr:nvSpPr>
        <cdr:cNvPr id="8" name="Rectangle 3">
          <a:extLst xmlns:a="http://schemas.openxmlformats.org/drawingml/2006/main">
            <a:ext uri="{FF2B5EF4-FFF2-40B4-BE49-F238E27FC236}">
              <a16:creationId xmlns="" xmlns:a16="http://schemas.microsoft.com/office/drawing/2014/main" id="{2459B925-43DD-E156-916C-0EC19126181A}"/>
            </a:ext>
          </a:extLst>
        </cdr:cNvPr>
        <cdr:cNvSpPr/>
      </cdr:nvSpPr>
      <cdr:spPr>
        <a:xfrm xmlns:a="http://schemas.openxmlformats.org/drawingml/2006/main">
          <a:off x="177959" y="2273396"/>
          <a:ext cx="5522758" cy="189734"/>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x-none"/>
        </a:p>
      </cdr:txBody>
    </cdr:sp>
  </cdr:relSizeAnchor>
  <cdr:relSizeAnchor xmlns:cdr="http://schemas.openxmlformats.org/drawingml/2006/chartDrawing">
    <cdr:from>
      <cdr:x>0.37574</cdr:x>
      <cdr:y>0.45695</cdr:y>
    </cdr:from>
    <cdr:to>
      <cdr:x>0.60434</cdr:x>
      <cdr:y>0.48673</cdr:y>
    </cdr:to>
    <cdr:sp macro="" textlink="">
      <cdr:nvSpPr>
        <cdr:cNvPr id="9" name="TextBox 1">
          <a:extLst xmlns:a="http://schemas.openxmlformats.org/drawingml/2006/main">
            <a:ext uri="{FF2B5EF4-FFF2-40B4-BE49-F238E27FC236}">
              <a16:creationId xmlns="" xmlns:a16="http://schemas.microsoft.com/office/drawing/2014/main" id="{D9992555-E7B4-1142-8347-277A74344C15}"/>
            </a:ext>
          </a:extLst>
        </cdr:cNvPr>
        <cdr:cNvSpPr txBox="1"/>
      </cdr:nvSpPr>
      <cdr:spPr>
        <a:xfrm xmlns:a="http://schemas.openxmlformats.org/drawingml/2006/main">
          <a:off x="2154330" y="1980557"/>
          <a:ext cx="1310679" cy="1290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b="1">
              <a:solidFill>
                <a:schemeClr val="tx1">
                  <a:lumMod val="65000"/>
                  <a:lumOff val="35000"/>
                </a:schemeClr>
              </a:solidFill>
            </a:rPr>
            <a:t>Santa</a:t>
          </a:r>
          <a:r>
            <a:rPr lang="en-US" sz="1000" b="1" baseline="0">
              <a:solidFill>
                <a:schemeClr val="tx1">
                  <a:lumMod val="65000"/>
                  <a:lumOff val="35000"/>
                </a:schemeClr>
              </a:solidFill>
            </a:rPr>
            <a:t> Catarina</a:t>
          </a:r>
          <a:endParaRPr lang="en-US" sz="1000" b="1">
            <a:solidFill>
              <a:schemeClr val="tx1">
                <a:lumMod val="65000"/>
                <a:lumOff val="35000"/>
              </a:schemeClr>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0.01974</cdr:x>
      <cdr:y>0.1226</cdr:y>
    </cdr:from>
    <cdr:to>
      <cdr:x>0.05844</cdr:x>
      <cdr:y>0.47312</cdr:y>
    </cdr:to>
    <cdr:sp macro="" textlink="">
      <cdr:nvSpPr>
        <cdr:cNvPr id="4" name="TextBox 1">
          <a:extLst xmlns:a="http://schemas.openxmlformats.org/drawingml/2006/main">
            <a:ext uri="{FF2B5EF4-FFF2-40B4-BE49-F238E27FC236}">
              <a16:creationId xmlns="" xmlns:a16="http://schemas.microsoft.com/office/drawing/2014/main" id="{01942D20-5849-88A9-0CC1-C933D7FAACCA}"/>
            </a:ext>
          </a:extLst>
        </cdr:cNvPr>
        <cdr:cNvSpPr txBox="1"/>
      </cdr:nvSpPr>
      <cdr:spPr>
        <a:xfrm xmlns:a="http://schemas.openxmlformats.org/drawingml/2006/main" rot="16200000">
          <a:off x="-863875" y="1749585"/>
          <a:ext cx="2194969" cy="231314"/>
        </a:xfrm>
        <a:prstGeom xmlns:a="http://schemas.openxmlformats.org/drawingml/2006/main" prst="rect">
          <a:avLst/>
        </a:prstGeom>
        <a:noFill xmlns:a="http://schemas.openxmlformats.org/drawingml/2006/mai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400" b="1">
              <a:solidFill>
                <a:schemeClr val="tx1">
                  <a:lumMod val="65000"/>
                  <a:lumOff val="35000"/>
                </a:schemeClr>
              </a:solidFill>
            </a:rPr>
            <a:t>Santa</a:t>
          </a:r>
          <a:r>
            <a:rPr lang="en-US" sz="1400" b="1" baseline="0">
              <a:solidFill>
                <a:schemeClr val="tx1">
                  <a:lumMod val="65000"/>
                  <a:lumOff val="35000"/>
                </a:schemeClr>
              </a:solidFill>
            </a:rPr>
            <a:t> Catarina</a:t>
          </a:r>
          <a:endParaRPr lang="en-US" sz="1400" b="1">
            <a:solidFill>
              <a:schemeClr val="tx1">
                <a:lumMod val="65000"/>
                <a:lumOff val="35000"/>
              </a:schemeClr>
            </a:solidFill>
          </a:endParaRPr>
        </a:p>
      </cdr:txBody>
    </cdr:sp>
  </cdr:relSizeAnchor>
  <cdr:relSizeAnchor xmlns:cdr="http://schemas.openxmlformats.org/drawingml/2006/chartDrawing">
    <cdr:from>
      <cdr:x>0.02129</cdr:x>
      <cdr:y>0.58846</cdr:y>
    </cdr:from>
    <cdr:to>
      <cdr:x>0.05999</cdr:x>
      <cdr:y>0.93898</cdr:y>
    </cdr:to>
    <cdr:sp macro="" textlink="">
      <cdr:nvSpPr>
        <cdr:cNvPr id="5" name="TextBox 1">
          <a:extLst xmlns:a="http://schemas.openxmlformats.org/drawingml/2006/main">
            <a:ext uri="{FF2B5EF4-FFF2-40B4-BE49-F238E27FC236}">
              <a16:creationId xmlns="" xmlns:a16="http://schemas.microsoft.com/office/drawing/2014/main" id="{51221A6A-8661-38C9-1C82-55A5E13C21FF}"/>
            </a:ext>
          </a:extLst>
        </cdr:cNvPr>
        <cdr:cNvSpPr txBox="1"/>
      </cdr:nvSpPr>
      <cdr:spPr>
        <a:xfrm xmlns:a="http://schemas.openxmlformats.org/drawingml/2006/main" rot="16200000">
          <a:off x="-1107888" y="5768788"/>
          <a:ext cx="2700617" cy="230841"/>
        </a:xfrm>
        <a:prstGeom xmlns:a="http://schemas.openxmlformats.org/drawingml/2006/main" prst="rect">
          <a:avLst/>
        </a:prstGeom>
        <a:noFill xmlns:a="http://schemas.openxmlformats.org/drawingml/2006/mai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400" b="1">
              <a:solidFill>
                <a:schemeClr val="tx1">
                  <a:lumMod val="65000"/>
                  <a:lumOff val="35000"/>
                </a:schemeClr>
              </a:solidFill>
            </a:rPr>
            <a:t>Brasil</a:t>
          </a:r>
        </a:p>
      </cdr:txBody>
    </cdr:sp>
  </cdr:relSizeAnchor>
  <cdr:relSizeAnchor xmlns:cdr="http://schemas.openxmlformats.org/drawingml/2006/chartDrawing">
    <cdr:from>
      <cdr:x>0.19601</cdr:x>
      <cdr:y>0.51254</cdr:y>
    </cdr:from>
    <cdr:to>
      <cdr:x>0.9668</cdr:x>
      <cdr:y>0.54947</cdr:y>
    </cdr:to>
    <cdr:sp macro="" textlink="">
      <cdr:nvSpPr>
        <cdr:cNvPr id="6" name="Rectangle 5">
          <a:extLst xmlns:a="http://schemas.openxmlformats.org/drawingml/2006/main">
            <a:ext uri="{FF2B5EF4-FFF2-40B4-BE49-F238E27FC236}">
              <a16:creationId xmlns="" xmlns:a16="http://schemas.microsoft.com/office/drawing/2014/main" id="{91D10BE5-E4EF-C255-5A22-A8B3B7723ACE}"/>
            </a:ext>
          </a:extLst>
        </cdr:cNvPr>
        <cdr:cNvSpPr/>
      </cdr:nvSpPr>
      <cdr:spPr>
        <a:xfrm xmlns:a="http://schemas.openxmlformats.org/drawingml/2006/main">
          <a:off x="1172907" y="3243592"/>
          <a:ext cx="4612371" cy="233721"/>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x-none"/>
        </a:p>
      </cdr:txBody>
    </cdr:sp>
  </cdr:relSizeAnchor>
  <cdr:relSizeAnchor xmlns:cdr="http://schemas.openxmlformats.org/drawingml/2006/chartDrawing">
    <cdr:from>
      <cdr:x>0.02779</cdr:x>
      <cdr:y>0.52854</cdr:y>
    </cdr:from>
    <cdr:to>
      <cdr:x>0.9668</cdr:x>
      <cdr:y>0.531</cdr:y>
    </cdr:to>
    <cdr:cxnSp macro="">
      <cdr:nvCxnSpPr>
        <cdr:cNvPr id="12" name="Straight Connector 11">
          <a:extLst xmlns:a="http://schemas.openxmlformats.org/drawingml/2006/main">
            <a:ext uri="{FF2B5EF4-FFF2-40B4-BE49-F238E27FC236}">
              <a16:creationId xmlns="" xmlns:a16="http://schemas.microsoft.com/office/drawing/2014/main" id="{0DCD54BD-9419-9839-5504-08CB9B889FB4}"/>
            </a:ext>
          </a:extLst>
        </cdr:cNvPr>
        <cdr:cNvCxnSpPr>
          <a:endCxn xmlns:a="http://schemas.openxmlformats.org/drawingml/2006/main" id="6" idx="3"/>
        </cdr:cNvCxnSpPr>
      </cdr:nvCxnSpPr>
      <cdr:spPr>
        <a:xfrm xmlns:a="http://schemas.openxmlformats.org/drawingml/2006/main">
          <a:off x="166067" y="3309746"/>
          <a:ext cx="5612256" cy="15445"/>
        </a:xfrm>
        <a:prstGeom xmlns:a="http://schemas.openxmlformats.org/drawingml/2006/main" prst="line">
          <a:avLst/>
        </a:prstGeom>
        <a:ln xmlns:a="http://schemas.openxmlformats.org/drawingml/2006/main" w="12700">
          <a:solidFill>
            <a:schemeClr val="tx1">
              <a:lumMod val="65000"/>
              <a:lumOff val="3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1102B7B-0B98-4466-B2AC-38C0ECB5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8354</Words>
  <Characters>45112</Characters>
  <Application>Microsoft Office Word</Application>
  <DocSecurity>0</DocSecurity>
  <Lines>375</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53360</CharactersWithSpaces>
  <SharedDoc>false</SharedDoc>
  <HLinks>
    <vt:vector size="132" baseType="variant">
      <vt:variant>
        <vt:i4>7864416</vt:i4>
      </vt:variant>
      <vt:variant>
        <vt:i4>132</vt:i4>
      </vt:variant>
      <vt:variant>
        <vt:i4>0</vt:i4>
      </vt:variant>
      <vt:variant>
        <vt:i4>5</vt:i4>
      </vt:variant>
      <vt:variant>
        <vt:lpwstr>https://repositorio.ufsc.br/handle/123456789/180829</vt:lpwstr>
      </vt:variant>
      <vt:variant>
        <vt:lpwstr/>
      </vt:variant>
      <vt:variant>
        <vt:i4>7471202</vt:i4>
      </vt:variant>
      <vt:variant>
        <vt:i4>129</vt:i4>
      </vt:variant>
      <vt:variant>
        <vt:i4>0</vt:i4>
      </vt:variant>
      <vt:variant>
        <vt:i4>5</vt:i4>
      </vt:variant>
      <vt:variant>
        <vt:lpwstr>http://portal.bu.ufsc.br/normalizacao/</vt:lpwstr>
      </vt:variant>
      <vt:variant>
        <vt:lpwstr/>
      </vt:variant>
      <vt:variant>
        <vt:i4>1966137</vt:i4>
      </vt:variant>
      <vt:variant>
        <vt:i4>122</vt:i4>
      </vt:variant>
      <vt:variant>
        <vt:i4>0</vt:i4>
      </vt:variant>
      <vt:variant>
        <vt:i4>5</vt:i4>
      </vt:variant>
      <vt:variant>
        <vt:lpwstr/>
      </vt:variant>
      <vt:variant>
        <vt:lpwstr>_Toc13726098</vt:lpwstr>
      </vt:variant>
      <vt:variant>
        <vt:i4>1114169</vt:i4>
      </vt:variant>
      <vt:variant>
        <vt:i4>116</vt:i4>
      </vt:variant>
      <vt:variant>
        <vt:i4>0</vt:i4>
      </vt:variant>
      <vt:variant>
        <vt:i4>5</vt:i4>
      </vt:variant>
      <vt:variant>
        <vt:lpwstr/>
      </vt:variant>
      <vt:variant>
        <vt:lpwstr>_Toc13726097</vt:lpwstr>
      </vt:variant>
      <vt:variant>
        <vt:i4>1048633</vt:i4>
      </vt:variant>
      <vt:variant>
        <vt:i4>110</vt:i4>
      </vt:variant>
      <vt:variant>
        <vt:i4>0</vt:i4>
      </vt:variant>
      <vt:variant>
        <vt:i4>5</vt:i4>
      </vt:variant>
      <vt:variant>
        <vt:lpwstr/>
      </vt:variant>
      <vt:variant>
        <vt:lpwstr>_Toc13726096</vt:lpwstr>
      </vt:variant>
      <vt:variant>
        <vt:i4>1245241</vt:i4>
      </vt:variant>
      <vt:variant>
        <vt:i4>104</vt:i4>
      </vt:variant>
      <vt:variant>
        <vt:i4>0</vt:i4>
      </vt:variant>
      <vt:variant>
        <vt:i4>5</vt:i4>
      </vt:variant>
      <vt:variant>
        <vt:lpwstr/>
      </vt:variant>
      <vt:variant>
        <vt:lpwstr>_Toc13726095</vt:lpwstr>
      </vt:variant>
      <vt:variant>
        <vt:i4>1179705</vt:i4>
      </vt:variant>
      <vt:variant>
        <vt:i4>98</vt:i4>
      </vt:variant>
      <vt:variant>
        <vt:i4>0</vt:i4>
      </vt:variant>
      <vt:variant>
        <vt:i4>5</vt:i4>
      </vt:variant>
      <vt:variant>
        <vt:lpwstr/>
      </vt:variant>
      <vt:variant>
        <vt:lpwstr>_Toc13726094</vt:lpwstr>
      </vt:variant>
      <vt:variant>
        <vt:i4>1376313</vt:i4>
      </vt:variant>
      <vt:variant>
        <vt:i4>92</vt:i4>
      </vt:variant>
      <vt:variant>
        <vt:i4>0</vt:i4>
      </vt:variant>
      <vt:variant>
        <vt:i4>5</vt:i4>
      </vt:variant>
      <vt:variant>
        <vt:lpwstr/>
      </vt:variant>
      <vt:variant>
        <vt:lpwstr>_Toc13726093</vt:lpwstr>
      </vt:variant>
      <vt:variant>
        <vt:i4>1310777</vt:i4>
      </vt:variant>
      <vt:variant>
        <vt:i4>86</vt:i4>
      </vt:variant>
      <vt:variant>
        <vt:i4>0</vt:i4>
      </vt:variant>
      <vt:variant>
        <vt:i4>5</vt:i4>
      </vt:variant>
      <vt:variant>
        <vt:lpwstr/>
      </vt:variant>
      <vt:variant>
        <vt:lpwstr>_Toc13726092</vt:lpwstr>
      </vt:variant>
      <vt:variant>
        <vt:i4>1507385</vt:i4>
      </vt:variant>
      <vt:variant>
        <vt:i4>80</vt:i4>
      </vt:variant>
      <vt:variant>
        <vt:i4>0</vt:i4>
      </vt:variant>
      <vt:variant>
        <vt:i4>5</vt:i4>
      </vt:variant>
      <vt:variant>
        <vt:lpwstr/>
      </vt:variant>
      <vt:variant>
        <vt:lpwstr>_Toc13726091</vt:lpwstr>
      </vt:variant>
      <vt:variant>
        <vt:i4>1441849</vt:i4>
      </vt:variant>
      <vt:variant>
        <vt:i4>74</vt:i4>
      </vt:variant>
      <vt:variant>
        <vt:i4>0</vt:i4>
      </vt:variant>
      <vt:variant>
        <vt:i4>5</vt:i4>
      </vt:variant>
      <vt:variant>
        <vt:lpwstr/>
      </vt:variant>
      <vt:variant>
        <vt:lpwstr>_Toc13726090</vt:lpwstr>
      </vt:variant>
      <vt:variant>
        <vt:i4>2031672</vt:i4>
      </vt:variant>
      <vt:variant>
        <vt:i4>68</vt:i4>
      </vt:variant>
      <vt:variant>
        <vt:i4>0</vt:i4>
      </vt:variant>
      <vt:variant>
        <vt:i4>5</vt:i4>
      </vt:variant>
      <vt:variant>
        <vt:lpwstr/>
      </vt:variant>
      <vt:variant>
        <vt:lpwstr>_Toc13726089</vt:lpwstr>
      </vt:variant>
      <vt:variant>
        <vt:i4>1966136</vt:i4>
      </vt:variant>
      <vt:variant>
        <vt:i4>62</vt:i4>
      </vt:variant>
      <vt:variant>
        <vt:i4>0</vt:i4>
      </vt:variant>
      <vt:variant>
        <vt:i4>5</vt:i4>
      </vt:variant>
      <vt:variant>
        <vt:lpwstr/>
      </vt:variant>
      <vt:variant>
        <vt:lpwstr>_Toc13726088</vt:lpwstr>
      </vt:variant>
      <vt:variant>
        <vt:i4>1114168</vt:i4>
      </vt:variant>
      <vt:variant>
        <vt:i4>56</vt:i4>
      </vt:variant>
      <vt:variant>
        <vt:i4>0</vt:i4>
      </vt:variant>
      <vt:variant>
        <vt:i4>5</vt:i4>
      </vt:variant>
      <vt:variant>
        <vt:lpwstr/>
      </vt:variant>
      <vt:variant>
        <vt:lpwstr>_Toc13726087</vt:lpwstr>
      </vt:variant>
      <vt:variant>
        <vt:i4>1048632</vt:i4>
      </vt:variant>
      <vt:variant>
        <vt:i4>50</vt:i4>
      </vt:variant>
      <vt:variant>
        <vt:i4>0</vt:i4>
      </vt:variant>
      <vt:variant>
        <vt:i4>5</vt:i4>
      </vt:variant>
      <vt:variant>
        <vt:lpwstr/>
      </vt:variant>
      <vt:variant>
        <vt:lpwstr>_Toc13726086</vt:lpwstr>
      </vt:variant>
      <vt:variant>
        <vt:i4>1245240</vt:i4>
      </vt:variant>
      <vt:variant>
        <vt:i4>44</vt:i4>
      </vt:variant>
      <vt:variant>
        <vt:i4>0</vt:i4>
      </vt:variant>
      <vt:variant>
        <vt:i4>5</vt:i4>
      </vt:variant>
      <vt:variant>
        <vt:lpwstr/>
      </vt:variant>
      <vt:variant>
        <vt:lpwstr>_Toc13726085</vt:lpwstr>
      </vt:variant>
      <vt:variant>
        <vt:i4>1179704</vt:i4>
      </vt:variant>
      <vt:variant>
        <vt:i4>38</vt:i4>
      </vt:variant>
      <vt:variant>
        <vt:i4>0</vt:i4>
      </vt:variant>
      <vt:variant>
        <vt:i4>5</vt:i4>
      </vt:variant>
      <vt:variant>
        <vt:lpwstr/>
      </vt:variant>
      <vt:variant>
        <vt:lpwstr>_Toc13726084</vt:lpwstr>
      </vt:variant>
      <vt:variant>
        <vt:i4>1376312</vt:i4>
      </vt:variant>
      <vt:variant>
        <vt:i4>32</vt:i4>
      </vt:variant>
      <vt:variant>
        <vt:i4>0</vt:i4>
      </vt:variant>
      <vt:variant>
        <vt:i4>5</vt:i4>
      </vt:variant>
      <vt:variant>
        <vt:lpwstr/>
      </vt:variant>
      <vt:variant>
        <vt:lpwstr>_Toc13726083</vt:lpwstr>
      </vt:variant>
      <vt:variant>
        <vt:i4>1507385</vt:i4>
      </vt:variant>
      <vt:variant>
        <vt:i4>23</vt:i4>
      </vt:variant>
      <vt:variant>
        <vt:i4>0</vt:i4>
      </vt:variant>
      <vt:variant>
        <vt:i4>5</vt:i4>
      </vt:variant>
      <vt:variant>
        <vt:lpwstr/>
      </vt:variant>
      <vt:variant>
        <vt:lpwstr>_Toc449547065</vt:lpwstr>
      </vt:variant>
      <vt:variant>
        <vt:i4>2031668</vt:i4>
      </vt:variant>
      <vt:variant>
        <vt:i4>14</vt:i4>
      </vt:variant>
      <vt:variant>
        <vt:i4>0</vt:i4>
      </vt:variant>
      <vt:variant>
        <vt:i4>5</vt:i4>
      </vt:variant>
      <vt:variant>
        <vt:lpwstr/>
      </vt:variant>
      <vt:variant>
        <vt:lpwstr>_Toc447824501</vt:lpwstr>
      </vt:variant>
      <vt:variant>
        <vt:i4>1376313</vt:i4>
      </vt:variant>
      <vt:variant>
        <vt:i4>5</vt:i4>
      </vt:variant>
      <vt:variant>
        <vt:i4>0</vt:i4>
      </vt:variant>
      <vt:variant>
        <vt:i4>5</vt:i4>
      </vt:variant>
      <vt:variant>
        <vt:lpwstr/>
      </vt:variant>
      <vt:variant>
        <vt:lpwstr>_Toc449547046</vt:lpwstr>
      </vt:variant>
      <vt:variant>
        <vt:i4>5046356</vt:i4>
      </vt:variant>
      <vt:variant>
        <vt:i4>0</vt:i4>
      </vt:variant>
      <vt:variant>
        <vt:i4>0</vt:i4>
      </vt:variant>
      <vt:variant>
        <vt:i4>5</vt:i4>
      </vt:variant>
      <vt:variant>
        <vt:lpwstr>http://portalbu.ufsc.br/ficha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dc:creator>
  <cp:lastModifiedBy>Usuario</cp:lastModifiedBy>
  <cp:revision>3</cp:revision>
  <cp:lastPrinted>2022-10-03T21:35:00Z</cp:lastPrinted>
  <dcterms:created xsi:type="dcterms:W3CDTF">2023-03-16T20:26:00Z</dcterms:created>
  <dcterms:modified xsi:type="dcterms:W3CDTF">2023-03-16T20:27:00Z</dcterms:modified>
</cp:coreProperties>
</file>