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</w:p>
    <w:p w14:paraId="7F352517" w14:textId="77777777" w:rsidR="00310231" w:rsidRDefault="00310231" w:rsidP="001C436C">
      <w:pPr>
        <w:rPr>
          <w:rFonts w:ascii="Arial" w:hAnsi="Arial" w:cs="Arial"/>
          <w:b/>
          <w:bCs/>
          <w:lang w:eastAsia="pt-BR"/>
        </w:rPr>
      </w:pPr>
    </w:p>
    <w:p w14:paraId="0DAAC278" w14:textId="77777777" w:rsidR="00E02FC1" w:rsidRDefault="00E02FC1" w:rsidP="00AF7780">
      <w:pPr>
        <w:jc w:val="center"/>
        <w:rPr>
          <w:b/>
          <w:bCs/>
        </w:rPr>
      </w:pPr>
      <w:r>
        <w:rPr>
          <w:b/>
          <w:bCs/>
        </w:rPr>
        <w:t>FEIRA DAS FAMÍLIAS BOTÂNICAS</w:t>
      </w:r>
    </w:p>
    <w:p w14:paraId="6AF3234C" w14:textId="77777777" w:rsidR="00E02FC1" w:rsidRDefault="00E02FC1" w:rsidP="00AF7780">
      <w:pPr>
        <w:jc w:val="center"/>
        <w:rPr>
          <w:b/>
          <w:bCs/>
        </w:rPr>
      </w:pPr>
    </w:p>
    <w:p w14:paraId="0C9E132C" w14:textId="77777777" w:rsidR="00E02FC1" w:rsidRDefault="00E02FC1" w:rsidP="00AF7780">
      <w:pPr>
        <w:jc w:val="center"/>
        <w:rPr>
          <w:vertAlign w:val="superscript"/>
        </w:rPr>
      </w:pPr>
      <w:proofErr w:type="spellStart"/>
      <w:r w:rsidRPr="4DBDEE4E">
        <w:t>Angelo</w:t>
      </w:r>
      <w:proofErr w:type="spellEnd"/>
      <w:r w:rsidRPr="4DBDEE4E">
        <w:t xml:space="preserve"> José Rodrigues</w:t>
      </w:r>
      <w:r w:rsidRPr="4DBDEE4E">
        <w:rPr>
          <w:vertAlign w:val="superscript"/>
        </w:rPr>
        <w:t>1</w:t>
      </w:r>
      <w:r w:rsidRPr="4DBDEE4E">
        <w:t xml:space="preserve">; Veridiana </w:t>
      </w:r>
      <w:proofErr w:type="spellStart"/>
      <w:r w:rsidRPr="4DBDEE4E">
        <w:t>Vizoni</w:t>
      </w:r>
      <w:proofErr w:type="spellEnd"/>
      <w:r w:rsidRPr="4DBDEE4E">
        <w:t xml:space="preserve"> Scudeller</w:t>
      </w:r>
      <w:r w:rsidRPr="4DBDEE4E">
        <w:rPr>
          <w:vertAlign w:val="superscript"/>
        </w:rPr>
        <w:t>2</w:t>
      </w:r>
      <w:r w:rsidRPr="4DBDEE4E">
        <w:t xml:space="preserve">; </w:t>
      </w:r>
      <w:proofErr w:type="spellStart"/>
      <w:r w:rsidRPr="4DBDEE4E">
        <w:t>Ranna</w:t>
      </w:r>
      <w:proofErr w:type="spellEnd"/>
      <w:r w:rsidRPr="4DBDEE4E">
        <w:t xml:space="preserve"> Costa e Costa</w:t>
      </w:r>
      <w:r w:rsidRPr="4DBDEE4E">
        <w:rPr>
          <w:vertAlign w:val="superscript"/>
        </w:rPr>
        <w:t>3</w:t>
      </w:r>
    </w:p>
    <w:p w14:paraId="19A763CF" w14:textId="77777777" w:rsidR="007876E7" w:rsidRDefault="007876E7" w:rsidP="00AF7780">
      <w:pPr>
        <w:jc w:val="center"/>
        <w:rPr>
          <w:vertAlign w:val="superscript"/>
        </w:rPr>
      </w:pPr>
    </w:p>
    <w:p w14:paraId="66F46FF8" w14:textId="04A5924A" w:rsidR="007876E7" w:rsidRDefault="00E02FC1" w:rsidP="00AF7780">
      <w:pPr>
        <w:jc w:val="both"/>
      </w:pPr>
      <w:r w:rsidRPr="4DBDEE4E">
        <w:rPr>
          <w:vertAlign w:val="superscript"/>
        </w:rPr>
        <w:t>1</w:t>
      </w:r>
      <w:r w:rsidRPr="4DBDEE4E">
        <w:t xml:space="preserve"> Universidade Federal do Amazonas</w:t>
      </w:r>
    </w:p>
    <w:p w14:paraId="0DA2A899" w14:textId="5EE9C2AD" w:rsidR="007876E7" w:rsidRDefault="00E02FC1" w:rsidP="00AF7780">
      <w:pPr>
        <w:jc w:val="both"/>
      </w:pPr>
      <w:r w:rsidRPr="4DBDEE4E">
        <w:rPr>
          <w:vertAlign w:val="superscript"/>
        </w:rPr>
        <w:t xml:space="preserve">2 </w:t>
      </w:r>
      <w:r w:rsidRPr="4DBDEE4E">
        <w:t>Universidade Federal do Amazonas</w:t>
      </w:r>
    </w:p>
    <w:p w14:paraId="1184B6E0" w14:textId="77777777" w:rsidR="00E02FC1" w:rsidRDefault="00E02FC1" w:rsidP="00AF7780">
      <w:pPr>
        <w:jc w:val="both"/>
      </w:pPr>
      <w:r w:rsidRPr="4DBDEE4E">
        <w:rPr>
          <w:vertAlign w:val="superscript"/>
        </w:rPr>
        <w:t>3</w:t>
      </w:r>
      <w:r w:rsidRPr="4DBDEE4E">
        <w:t xml:space="preserve"> Universidade Federal do Amazonas</w:t>
      </w:r>
    </w:p>
    <w:p w14:paraId="2B686314" w14:textId="77777777" w:rsidR="00E02FC1" w:rsidRDefault="00E02FC1" w:rsidP="00AF7780">
      <w:pPr>
        <w:jc w:val="center"/>
        <w:rPr>
          <w:b/>
          <w:bCs/>
        </w:rPr>
      </w:pPr>
    </w:p>
    <w:p w14:paraId="5EADB67A" w14:textId="77777777" w:rsidR="00E02FC1" w:rsidRDefault="00E02FC1" w:rsidP="00AF7780">
      <w:pPr>
        <w:jc w:val="both"/>
      </w:pPr>
      <w:r>
        <w:t>A atividade de ensino/</w:t>
      </w:r>
      <w:r w:rsidRPr="00C730E9">
        <w:t>extensão</w:t>
      </w:r>
      <w:r>
        <w:t xml:space="preserve">, literalmente </w:t>
      </w:r>
      <w:proofErr w:type="spellStart"/>
      <w:r>
        <w:t>indissociadas</w:t>
      </w:r>
      <w:proofErr w:type="spellEnd"/>
      <w:r>
        <w:t>, foi</w:t>
      </w:r>
      <w:r w:rsidRPr="00C730E9">
        <w:t xml:space="preserve"> realizad</w:t>
      </w:r>
      <w:r>
        <w:t>a</w:t>
      </w:r>
      <w:r w:rsidRPr="00C730E9">
        <w:t xml:space="preserve"> pelos alunos da disciplina</w:t>
      </w:r>
      <w:r>
        <w:t xml:space="preserve"> IBB241 (</w:t>
      </w:r>
      <w:r w:rsidRPr="00C730E9">
        <w:t xml:space="preserve">Morfologia e Taxonomia de </w:t>
      </w:r>
      <w:proofErr w:type="spellStart"/>
      <w:r>
        <w:t>Espermatófitas</w:t>
      </w:r>
      <w:proofErr w:type="spellEnd"/>
      <w:r>
        <w:t xml:space="preserve"> I) do curso de Ciências Biológicas da </w:t>
      </w:r>
      <w:r w:rsidRPr="00C730E9">
        <w:t xml:space="preserve">Universidade Federal do Amazonas (UFAM) </w:t>
      </w:r>
      <w:r>
        <w:t xml:space="preserve">consistiu em </w:t>
      </w:r>
      <w:r w:rsidRPr="00C730E9">
        <w:t>organiz</w:t>
      </w:r>
      <w:r>
        <w:t xml:space="preserve">ar uma exposição denominada </w:t>
      </w:r>
      <w:r w:rsidRPr="00C730E9">
        <w:t>Feira das Famílias Botânicas</w:t>
      </w:r>
      <w:r>
        <w:t xml:space="preserve"> (FFB),</w:t>
      </w:r>
      <w:r w:rsidRPr="00C730E9">
        <w:t xml:space="preserve"> no Museu da Amaz</w:t>
      </w:r>
      <w:r>
        <w:t xml:space="preserve">ônia </w:t>
      </w:r>
      <w:r w:rsidRPr="00C730E9">
        <w:t>(MUSA). Nesse evento, cada aluno teve a oportunidade de apresentar as características de duas famílias de plantas para o público frequentador</w:t>
      </w:r>
      <w:r>
        <w:t xml:space="preserve"> e para seus pares</w:t>
      </w:r>
      <w:r w:rsidRPr="00C730E9">
        <w:t>.</w:t>
      </w:r>
      <w:r w:rsidRPr="4DBDEE4E">
        <w:t xml:space="preserve"> </w:t>
      </w:r>
      <w:r w:rsidRPr="00C730E9">
        <w:t xml:space="preserve">A proposta </w:t>
      </w:r>
      <w:r>
        <w:t>era</w:t>
      </w:r>
      <w:r w:rsidRPr="00C730E9">
        <w:t xml:space="preserve"> promover a divulgação científica e despertar o interesse dos visitantes pelo estudo da morfologia e taxonomia vegetal, além de fornecer uma oportunidade de aprendizado prático para os alunos envolvidos. A atividade também visava fortalecer o vínculo entre a universidade e a comunidade, uma vez que o MUSA é um importante centro cultural que promove a educação e a preservação ambiental.</w:t>
      </w:r>
      <w:r w:rsidRPr="4DBDEE4E">
        <w:t xml:space="preserve"> </w:t>
      </w:r>
      <w:r>
        <w:t>Os</w:t>
      </w:r>
      <w:r w:rsidRPr="00C730E9">
        <w:t xml:space="preserve"> alunos </w:t>
      </w:r>
      <w:r>
        <w:t>ficaram</w:t>
      </w:r>
      <w:r w:rsidRPr="00C730E9">
        <w:t xml:space="preserve"> responsáveis por montar estandes onde apresentaram as características morfológicas, taxonômicas ecológicas de duas famílias de plantas cada. Utilizando recursos, como imagens</w:t>
      </w:r>
      <w:r>
        <w:t xml:space="preserve"> impressas, amostras de plantas (secas ou vivas) e</w:t>
      </w:r>
      <w:del w:id="0" w:author="Veridiana Scudeller" w:date="2023-11-17T10:58:00Z">
        <w:r w:rsidDel="007E3446">
          <w:delText>,</w:delText>
        </w:r>
      </w:del>
      <w:r>
        <w:t xml:space="preserve"> desenhos, </w:t>
      </w:r>
      <w:r w:rsidRPr="00C730E9">
        <w:t>os estudantes explicaram aos visitantes as particularidades de cada família, destacando suas principais espécies, hábitos de vida e importância no ecossistema local.</w:t>
      </w:r>
      <w:r w:rsidRPr="4DBDEE4E">
        <w:t xml:space="preserve"> </w:t>
      </w:r>
      <w:r w:rsidRPr="00C730E9">
        <w:t>Além de oferecer informações sobre as plantas, os alunos também foram avaliados pela professora responsável pelo projeto. Essa avaliação levou em consideração critérios como domínio do conteúdo, clareza e organização da apresentação, capacidade de comunicação e interação com o público. Essa avaliação teve o objetivo de incentivar os alunos a se empenharem na preparação das apresentações e aprimorarem suas habilidades de comunicação.</w:t>
      </w:r>
      <w:r w:rsidRPr="4DBDEE4E">
        <w:t xml:space="preserve"> </w:t>
      </w:r>
      <w:r w:rsidRPr="00C730E9">
        <w:t xml:space="preserve">A participação dos alunos </w:t>
      </w:r>
      <w:r>
        <w:t>nesta atividade</w:t>
      </w:r>
      <w:r w:rsidRPr="00C730E9">
        <w:t xml:space="preserve"> possibilitou a aplicação prática dos conhecimentos adquiridos em sala de aula, estimulou</w:t>
      </w:r>
      <w:r>
        <w:t xml:space="preserve"> a criatividade </w:t>
      </w:r>
      <w:r w:rsidRPr="00C730E9">
        <w:t>e contribuiu para o desenvolvimento de habilidades comunicativas. Além disso, a interação entre os alunos e o público frequentador da feira promoveu a disseminação de informações relevantes sobre as famílias de plantas abordadas, despertando a conscientização e o interesse pela biodiversidade amazônica.</w:t>
      </w:r>
      <w:r w:rsidRPr="007001B7">
        <w:t xml:space="preserve"> </w:t>
      </w:r>
      <w:r>
        <w:t xml:space="preserve">Foi </w:t>
      </w:r>
      <w:r w:rsidRPr="00C730E9">
        <w:t>uma oportunidade única de aprendizado, integração e interação entre a universidade e a comunidade, fortalecendo assim a importância da extensão universitária como uma ferramenta de transformação social.</w:t>
      </w:r>
    </w:p>
    <w:p w14:paraId="1CD015C0" w14:textId="77777777" w:rsidR="00E02FC1" w:rsidRPr="00C730E9" w:rsidDel="007001B7" w:rsidRDefault="00E02FC1" w:rsidP="00AF7780">
      <w:pPr>
        <w:jc w:val="both"/>
      </w:pPr>
    </w:p>
    <w:p w14:paraId="493E59B6" w14:textId="77777777" w:rsidR="00E02FC1" w:rsidRDefault="00E02FC1" w:rsidP="00AF7780">
      <w:pPr>
        <w:jc w:val="both"/>
        <w:rPr>
          <w:del w:id="1" w:author="Veridiana Scudeller" w:date="2023-11-17T10:59:00Z"/>
        </w:rPr>
      </w:pPr>
      <w:r w:rsidRPr="4DBDEE4E">
        <w:rPr>
          <w:b/>
          <w:bCs/>
        </w:rPr>
        <w:t xml:space="preserve">Palavras-chave: </w:t>
      </w:r>
      <w:r w:rsidRPr="4DBDEE4E">
        <w:t>Extensão; Botânica; MUSA</w:t>
      </w:r>
    </w:p>
    <w:p w14:paraId="0FD2759E" w14:textId="77777777" w:rsidR="00906234" w:rsidRDefault="00906234">
      <w:pPr>
        <w:spacing w:line="360" w:lineRule="auto"/>
        <w:jc w:val="both"/>
      </w:pPr>
    </w:p>
    <w:sectPr w:rsidR="00906234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303F9" w14:textId="77777777" w:rsidR="00336C9E" w:rsidRDefault="00336C9E">
      <w:r>
        <w:separator/>
      </w:r>
    </w:p>
  </w:endnote>
  <w:endnote w:type="continuationSeparator" w:id="0">
    <w:p w14:paraId="29800A74" w14:textId="77777777" w:rsidR="00336C9E" w:rsidRDefault="00336C9E">
      <w:r>
        <w:continuationSeparator/>
      </w:r>
    </w:p>
  </w:endnote>
  <w:endnote w:type="continuationNotice" w:id="1">
    <w:p w14:paraId="3084FD07" w14:textId="77777777" w:rsidR="00782833" w:rsidRDefault="00782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5AFEA" w14:textId="162B76A0" w:rsidR="00F812D1" w:rsidRDefault="00AB0A58" w:rsidP="00AB0A58">
    <w:pPr>
      <w:pStyle w:val="Footer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52568" w14:textId="77777777" w:rsidR="00336C9E" w:rsidRDefault="00336C9E">
      <w:r>
        <w:separator/>
      </w:r>
    </w:p>
  </w:footnote>
  <w:footnote w:type="continuationSeparator" w:id="0">
    <w:p w14:paraId="2BE93A33" w14:textId="77777777" w:rsidR="00336C9E" w:rsidRDefault="00336C9E">
      <w:r>
        <w:continuationSeparator/>
      </w:r>
    </w:p>
  </w:footnote>
  <w:footnote w:type="continuationNotice" w:id="1">
    <w:p w14:paraId="65223F76" w14:textId="77777777" w:rsidR="00782833" w:rsidRDefault="00782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1FCE" w14:textId="4F2C7C27" w:rsidR="00EC235F" w:rsidRPr="00AA3D23" w:rsidRDefault="009D1113" w:rsidP="00EC235F">
    <w:pPr>
      <w:pStyle w:val="Header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58242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01029356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Header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Dezembro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865FE"/>
    <w:rsid w:val="00125BA0"/>
    <w:rsid w:val="001A4A88"/>
    <w:rsid w:val="001C436C"/>
    <w:rsid w:val="00215E77"/>
    <w:rsid w:val="00232CEB"/>
    <w:rsid w:val="00233404"/>
    <w:rsid w:val="002C4F7E"/>
    <w:rsid w:val="00310231"/>
    <w:rsid w:val="00336C9E"/>
    <w:rsid w:val="0033736F"/>
    <w:rsid w:val="00356CD4"/>
    <w:rsid w:val="003C0135"/>
    <w:rsid w:val="0042173B"/>
    <w:rsid w:val="00465439"/>
    <w:rsid w:val="004A712B"/>
    <w:rsid w:val="004C4B98"/>
    <w:rsid w:val="005041BB"/>
    <w:rsid w:val="0051121D"/>
    <w:rsid w:val="00565603"/>
    <w:rsid w:val="005E7F63"/>
    <w:rsid w:val="00607453"/>
    <w:rsid w:val="0063342C"/>
    <w:rsid w:val="006538FF"/>
    <w:rsid w:val="00654E35"/>
    <w:rsid w:val="006F4C80"/>
    <w:rsid w:val="007329F9"/>
    <w:rsid w:val="00734B76"/>
    <w:rsid w:val="00760BC0"/>
    <w:rsid w:val="00781DF9"/>
    <w:rsid w:val="00782833"/>
    <w:rsid w:val="007876E7"/>
    <w:rsid w:val="008278C6"/>
    <w:rsid w:val="00866508"/>
    <w:rsid w:val="008D17EF"/>
    <w:rsid w:val="008D5061"/>
    <w:rsid w:val="00906234"/>
    <w:rsid w:val="009B3EBC"/>
    <w:rsid w:val="009C4F71"/>
    <w:rsid w:val="009D1113"/>
    <w:rsid w:val="00AA3D23"/>
    <w:rsid w:val="00AB0A58"/>
    <w:rsid w:val="00AE6752"/>
    <w:rsid w:val="00AF7780"/>
    <w:rsid w:val="00C63381"/>
    <w:rsid w:val="00C710B9"/>
    <w:rsid w:val="00D1767B"/>
    <w:rsid w:val="00D91FB1"/>
    <w:rsid w:val="00DF68D2"/>
    <w:rsid w:val="00E02FC1"/>
    <w:rsid w:val="00E0458D"/>
    <w:rsid w:val="00E76B12"/>
    <w:rsid w:val="00EC235F"/>
    <w:rsid w:val="00EC5579"/>
    <w:rsid w:val="00F25337"/>
    <w:rsid w:val="00F812D1"/>
    <w:rsid w:val="00FA596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9244EB"/>
  <w15:chartTrackingRefBased/>
  <w15:docId w15:val="{3A7FCB8D-C695-4F81-B2EC-00F0C46F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uiPriority w:val="34"/>
    <w:qFormat/>
    <w:rsid w:val="0063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Angelo Rodrigues</cp:lastModifiedBy>
  <cp:revision>4</cp:revision>
  <cp:lastPrinted>2007-10-05T21:12:00Z</cp:lastPrinted>
  <dcterms:created xsi:type="dcterms:W3CDTF">2023-11-20T03:04:00Z</dcterms:created>
  <dcterms:modified xsi:type="dcterms:W3CDTF">2023-11-20T03:06:00Z</dcterms:modified>
</cp:coreProperties>
</file>