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6E" w:rsidRPr="006B6866" w:rsidDel="00D16271" w:rsidRDefault="006C436E" w:rsidP="006B6866">
      <w:pPr>
        <w:ind w:firstLine="709"/>
        <w:jc w:val="both"/>
        <w:rPr>
          <w:del w:id="0" w:author="Vitor Carvalho" w:date="2018-03-15T20:51:00Z"/>
          <w:b/>
          <w:sz w:val="24"/>
          <w:szCs w:val="24"/>
        </w:rPr>
      </w:pPr>
      <w:del w:id="1" w:author="Vitor Carvalho" w:date="2018-03-15T20:51:00Z">
        <w:r w:rsidRPr="006B6866" w:rsidDel="00D16271">
          <w:rPr>
            <w:b/>
            <w:sz w:val="24"/>
            <w:szCs w:val="24"/>
          </w:rPr>
          <w:delText xml:space="preserve">Importância do </w:delText>
        </w:r>
      </w:del>
      <w:del w:id="2" w:author="Vitor Carvalho" w:date="2018-03-15T00:58:00Z">
        <w:r w:rsidRPr="006B6866" w:rsidDel="001F484A">
          <w:rPr>
            <w:b/>
            <w:sz w:val="24"/>
            <w:szCs w:val="24"/>
          </w:rPr>
          <w:delText xml:space="preserve">diagnóstico </w:delText>
        </w:r>
      </w:del>
      <w:del w:id="3" w:author="Vitor Carvalho" w:date="2018-03-15T20:51:00Z">
        <w:r w:rsidRPr="006B6866" w:rsidDel="00D16271">
          <w:rPr>
            <w:b/>
            <w:sz w:val="24"/>
            <w:szCs w:val="24"/>
          </w:rPr>
          <w:delText xml:space="preserve">clínico </w:delText>
        </w:r>
      </w:del>
      <w:del w:id="4" w:author="Vitor Carvalho" w:date="2018-03-15T00:59:00Z">
        <w:r w:rsidRPr="006B6866" w:rsidDel="001F484A">
          <w:rPr>
            <w:b/>
            <w:sz w:val="24"/>
            <w:szCs w:val="24"/>
          </w:rPr>
          <w:delText>n</w:delText>
        </w:r>
      </w:del>
      <w:del w:id="5" w:author="Vitor Carvalho" w:date="2018-03-15T20:51:00Z">
        <w:r w:rsidRPr="006B6866" w:rsidDel="00D16271">
          <w:rPr>
            <w:b/>
            <w:sz w:val="24"/>
            <w:szCs w:val="24"/>
          </w:rPr>
          <w:delText>a reticulopericardite traumática</w:delText>
        </w:r>
        <w:r w:rsidR="00527987" w:rsidRPr="006B6866" w:rsidDel="00D16271">
          <w:rPr>
            <w:b/>
            <w:sz w:val="24"/>
            <w:szCs w:val="24"/>
          </w:rPr>
          <w:delText xml:space="preserve"> - Relato de caso</w:delText>
        </w:r>
      </w:del>
    </w:p>
    <w:p w:rsidR="0029147F" w:rsidRPr="006B6866" w:rsidDel="00D16271" w:rsidRDefault="0029147F" w:rsidP="006B6866">
      <w:pPr>
        <w:ind w:firstLine="709"/>
        <w:jc w:val="both"/>
        <w:rPr>
          <w:del w:id="6" w:author="Vitor Carvalho" w:date="2018-03-15T20:51:00Z"/>
          <w:b/>
          <w:sz w:val="24"/>
          <w:szCs w:val="24"/>
        </w:rPr>
      </w:pPr>
      <w:del w:id="7" w:author="Vitor Carvalho" w:date="2018-03-15T10:27:00Z">
        <w:r w:rsidRPr="006B6866" w:rsidDel="006E731E">
          <w:rPr>
            <w:b/>
            <w:sz w:val="24"/>
            <w:szCs w:val="24"/>
          </w:rPr>
          <w:delText xml:space="preserve">Importance of clinical </w:delText>
        </w:r>
      </w:del>
      <w:del w:id="8" w:author="Vitor Carvalho" w:date="2018-03-15T01:00:00Z">
        <w:r w:rsidRPr="006B6866" w:rsidDel="001F484A">
          <w:rPr>
            <w:b/>
            <w:sz w:val="24"/>
            <w:szCs w:val="24"/>
          </w:rPr>
          <w:delText>diagnosis in</w:delText>
        </w:r>
      </w:del>
      <w:del w:id="9" w:author="Vitor Carvalho" w:date="2018-03-15T10:27:00Z">
        <w:r w:rsidRPr="006B6866" w:rsidDel="006E731E">
          <w:rPr>
            <w:b/>
            <w:sz w:val="24"/>
            <w:szCs w:val="24"/>
          </w:rPr>
          <w:delText xml:space="preserve"> traumatic reticulopericarditis </w:delText>
        </w:r>
      </w:del>
      <w:del w:id="10" w:author="Vitor Carvalho" w:date="2018-03-15T20:51:00Z">
        <w:r w:rsidRPr="006B6866" w:rsidDel="00D16271">
          <w:rPr>
            <w:b/>
            <w:sz w:val="24"/>
            <w:szCs w:val="24"/>
          </w:rPr>
          <w:delText>- Case report</w:delText>
        </w:r>
      </w:del>
    </w:p>
    <w:p w:rsidR="00745EB9" w:rsidRPr="006B6866" w:rsidDel="00D16271" w:rsidRDefault="00745EB9" w:rsidP="006B6866">
      <w:pPr>
        <w:ind w:firstLine="709"/>
        <w:jc w:val="both"/>
        <w:rPr>
          <w:del w:id="11" w:author="Vitor Carvalho" w:date="2018-03-15T20:51:00Z"/>
          <w:b/>
          <w:sz w:val="24"/>
          <w:szCs w:val="24"/>
        </w:rPr>
      </w:pPr>
    </w:p>
    <w:p w:rsidR="00745EB9" w:rsidRPr="006B6866" w:rsidDel="00D16271" w:rsidRDefault="00745EB9" w:rsidP="006B6866">
      <w:pPr>
        <w:ind w:firstLine="709"/>
        <w:jc w:val="both"/>
        <w:rPr>
          <w:del w:id="12" w:author="Vitor Carvalho" w:date="2018-03-15T20:51:00Z"/>
          <w:rStyle w:val="nfase"/>
          <w:rFonts w:eastAsiaTheme="minorHAnsi"/>
          <w:bCs/>
          <w:i w:val="0"/>
          <w:sz w:val="24"/>
          <w:szCs w:val="24"/>
          <w:shd w:val="clear" w:color="auto" w:fill="FFFFFF"/>
          <w:vertAlign w:val="superscript"/>
          <w:lang w:eastAsia="en-US"/>
        </w:rPr>
        <w:pPrChange w:id="13" w:author="Vitor Carvalho" w:date="2018-03-15T20:51:00Z">
          <w:pPr>
            <w:jc w:val="both"/>
          </w:pPr>
        </w:pPrChange>
      </w:pPr>
      <w:del w:id="14" w:author="Vitor Carvalho" w:date="2018-03-15T20:51:00Z">
        <w:r w:rsidRPr="006B6866" w:rsidDel="00D16271">
          <w:rPr>
            <w:sz w:val="24"/>
            <w:szCs w:val="24"/>
          </w:rPr>
          <w:delText>Tuanna Ranyelli Ramalho FERNANDES</w:delText>
        </w:r>
        <w:r w:rsidRPr="006B6866" w:rsidDel="00D16271">
          <w:rPr>
            <w:sz w:val="24"/>
            <w:szCs w:val="24"/>
            <w:vertAlign w:val="superscript"/>
          </w:rPr>
          <w:delText>1*</w:delText>
        </w:r>
        <w:r w:rsidRPr="006B6866" w:rsidDel="00D16271">
          <w:rPr>
            <w:sz w:val="24"/>
            <w:szCs w:val="24"/>
          </w:rPr>
          <w:delText>, Lais Gouveia CAYMMI</w:delText>
        </w:r>
        <w:r w:rsidRPr="006B6866" w:rsidDel="00D16271">
          <w:rPr>
            <w:sz w:val="24"/>
            <w:szCs w:val="24"/>
            <w:vertAlign w:val="superscript"/>
          </w:rPr>
          <w:delText>2</w:delText>
        </w:r>
        <w:r w:rsidRPr="006B6866" w:rsidDel="00D16271">
          <w:rPr>
            <w:sz w:val="24"/>
            <w:szCs w:val="24"/>
          </w:rPr>
          <w:delText>, Anna Fernanda Machado Sales da Cruz FERREIRA</w:delText>
        </w:r>
        <w:r w:rsidRPr="006B6866" w:rsidDel="00D16271">
          <w:rPr>
            <w:sz w:val="24"/>
            <w:szCs w:val="24"/>
            <w:vertAlign w:val="superscript"/>
          </w:rPr>
          <w:delText>2</w:delText>
        </w:r>
        <w:r w:rsidRPr="006B6866" w:rsidDel="00D16271">
          <w:rPr>
            <w:sz w:val="24"/>
            <w:szCs w:val="24"/>
          </w:rPr>
          <w:delText>, Múcio Fernando Ferraro de MENDONÇA</w:delText>
        </w:r>
        <w:r w:rsidRPr="006B6866" w:rsidDel="00D16271">
          <w:rPr>
            <w:sz w:val="24"/>
            <w:szCs w:val="24"/>
            <w:vertAlign w:val="superscript"/>
          </w:rPr>
          <w:delText>2</w:delText>
        </w:r>
        <w:r w:rsidRPr="006B6866" w:rsidDel="00D16271">
          <w:rPr>
            <w:sz w:val="24"/>
            <w:szCs w:val="24"/>
          </w:rPr>
          <w:delText xml:space="preserve">, </w:delText>
        </w:r>
      </w:del>
      <w:del w:id="15" w:author="Vitor Carvalho" w:date="2018-03-15T10:11:00Z">
        <w:r w:rsidRPr="006B6866" w:rsidDel="00C40C46">
          <w:rPr>
            <w:sz w:val="24"/>
            <w:szCs w:val="24"/>
          </w:rPr>
          <w:delText>Edward Silveira Paim JUNIOR</w:delText>
        </w:r>
      </w:del>
      <w:del w:id="16" w:author="Vitor Carvalho" w:date="2018-03-15T10:12:00Z">
        <w:r w:rsidRPr="006B6866" w:rsidDel="00C40C46">
          <w:rPr>
            <w:sz w:val="24"/>
            <w:szCs w:val="24"/>
            <w:vertAlign w:val="superscript"/>
          </w:rPr>
          <w:delText>2</w:delText>
        </w:r>
      </w:del>
      <w:del w:id="17" w:author="Vitor Carvalho" w:date="2018-03-15T10:25:00Z">
        <w:r w:rsidRPr="006B6866" w:rsidDel="00B27432">
          <w:rPr>
            <w:sz w:val="24"/>
            <w:szCs w:val="24"/>
          </w:rPr>
          <w:delText xml:space="preserve">, </w:delText>
        </w:r>
      </w:del>
      <w:del w:id="18" w:author="Vitor Carvalho" w:date="2018-03-15T20:51:00Z">
        <w:r w:rsidRPr="006B6866" w:rsidDel="00D16271">
          <w:rPr>
            <w:sz w:val="24"/>
            <w:szCs w:val="24"/>
          </w:rPr>
          <w:delText>Karina Médici MADUREIRA</w:delText>
        </w:r>
        <w:r w:rsidRPr="006B6866" w:rsidDel="00D16271">
          <w:rPr>
            <w:rStyle w:val="nfase"/>
            <w:bCs/>
            <w:sz w:val="24"/>
            <w:szCs w:val="24"/>
            <w:shd w:val="clear" w:color="auto" w:fill="FFFFFF"/>
            <w:vertAlign w:val="superscript"/>
          </w:rPr>
          <w:delText>3</w:delText>
        </w:r>
        <w:r w:rsidRPr="006B6866" w:rsidDel="00D16271">
          <w:rPr>
            <w:sz w:val="24"/>
            <w:szCs w:val="24"/>
          </w:rPr>
          <w:delText xml:space="preserve">, </w:delText>
        </w:r>
      </w:del>
      <w:del w:id="19" w:author="Vitor Carvalho" w:date="2018-03-15T10:25:00Z">
        <w:r w:rsidRPr="006B6866" w:rsidDel="00B27432">
          <w:rPr>
            <w:sz w:val="24"/>
            <w:szCs w:val="24"/>
          </w:rPr>
          <w:delText>V</w:delText>
        </w:r>
      </w:del>
      <w:del w:id="20" w:author="Vitor Carvalho" w:date="2018-03-15T20:51:00Z">
        <w:r w:rsidRPr="006B6866" w:rsidDel="00D16271">
          <w:rPr>
            <w:sz w:val="24"/>
            <w:szCs w:val="24"/>
          </w:rPr>
          <w:delText>itor Santiago de CARVALHO</w:delText>
        </w:r>
        <w:r w:rsidRPr="006B6866" w:rsidDel="00D16271">
          <w:rPr>
            <w:rStyle w:val="nfase"/>
            <w:bCs/>
            <w:sz w:val="24"/>
            <w:szCs w:val="24"/>
            <w:shd w:val="clear" w:color="auto" w:fill="FFFFFF"/>
            <w:vertAlign w:val="superscript"/>
          </w:rPr>
          <w:delText>2</w:delText>
        </w:r>
      </w:del>
    </w:p>
    <w:p w:rsidR="00745EB9" w:rsidRPr="006B6866" w:rsidDel="00D16271" w:rsidRDefault="00745EB9" w:rsidP="006B6866">
      <w:pPr>
        <w:ind w:firstLine="709"/>
        <w:jc w:val="both"/>
        <w:rPr>
          <w:del w:id="21" w:author="Vitor Carvalho" w:date="2018-03-15T20:51:00Z"/>
          <w:sz w:val="24"/>
          <w:szCs w:val="24"/>
        </w:rPr>
        <w:pPrChange w:id="22" w:author="Vitor Carvalho" w:date="2018-03-15T20:51:00Z">
          <w:pPr/>
        </w:pPrChange>
      </w:pPr>
    </w:p>
    <w:p w:rsidR="00745EB9" w:rsidRPr="006B6866" w:rsidDel="00D16271" w:rsidRDefault="00745EB9" w:rsidP="006B6866">
      <w:pPr>
        <w:ind w:firstLine="709"/>
        <w:jc w:val="both"/>
        <w:rPr>
          <w:del w:id="23" w:author="Vitor Carvalho" w:date="2018-03-15T20:51:00Z"/>
          <w:rStyle w:val="hps"/>
          <w:rFonts w:eastAsiaTheme="minorHAnsi"/>
          <w:sz w:val="24"/>
          <w:szCs w:val="24"/>
          <w:lang w:eastAsia="en-US"/>
        </w:rPr>
        <w:pPrChange w:id="24" w:author="Vitor Carvalho" w:date="2018-03-15T20:51:00Z">
          <w:pPr>
            <w:jc w:val="both"/>
          </w:pPr>
        </w:pPrChange>
      </w:pPr>
      <w:del w:id="25" w:author="Vitor Carvalho" w:date="2018-03-15T20:51:00Z">
        <w:r w:rsidRPr="006B6866" w:rsidDel="00D16271">
          <w:rPr>
            <w:rStyle w:val="hps"/>
            <w:sz w:val="24"/>
            <w:szCs w:val="24"/>
            <w:vertAlign w:val="superscript"/>
          </w:rPr>
          <w:delText xml:space="preserve">1 </w:delText>
        </w:r>
        <w:r w:rsidRPr="006B6866" w:rsidDel="00D16271">
          <w:rPr>
            <w:rStyle w:val="hps"/>
            <w:sz w:val="24"/>
            <w:szCs w:val="24"/>
          </w:rPr>
          <w:delText>Médica Veterinária autônoma, Igaporã, BA, Brasil.</w:delText>
        </w:r>
      </w:del>
    </w:p>
    <w:p w:rsidR="00745EB9" w:rsidRPr="006B6866" w:rsidDel="00D16271" w:rsidRDefault="00745EB9" w:rsidP="006B6866">
      <w:pPr>
        <w:ind w:firstLine="709"/>
        <w:jc w:val="both"/>
        <w:rPr>
          <w:del w:id="26" w:author="Vitor Carvalho" w:date="2018-03-15T20:51:00Z"/>
          <w:sz w:val="24"/>
          <w:szCs w:val="24"/>
        </w:rPr>
        <w:pPrChange w:id="27" w:author="Vitor Carvalho" w:date="2018-03-15T20:51:00Z">
          <w:pPr>
            <w:pStyle w:val="SPaffiliation"/>
            <w:spacing w:after="0" w:line="240" w:lineRule="auto"/>
            <w:jc w:val="both"/>
          </w:pPr>
        </w:pPrChange>
      </w:pPr>
      <w:del w:id="28" w:author="Vitor Carvalho" w:date="2018-03-15T20:51:00Z">
        <w:r w:rsidRPr="006B6866" w:rsidDel="00D16271">
          <w:rPr>
            <w:sz w:val="24"/>
            <w:szCs w:val="24"/>
            <w:vertAlign w:val="superscript"/>
          </w:rPr>
          <w:delText>2</w:delText>
        </w:r>
        <w:r w:rsidRPr="006B6866" w:rsidDel="00D16271">
          <w:rPr>
            <w:sz w:val="24"/>
            <w:szCs w:val="24"/>
          </w:rPr>
          <w:delText xml:space="preserve">Universidade Federal da Bahia, Escola de Medicina Veterinária e Zootecnia, Centro de Desenvolvimento da Pecuária, </w:delText>
        </w:r>
      </w:del>
      <w:del w:id="29" w:author="Vitor Carvalho" w:date="2018-03-15T10:08:00Z">
        <w:r w:rsidRPr="006B6866" w:rsidDel="00C40C46">
          <w:rPr>
            <w:sz w:val="24"/>
            <w:szCs w:val="24"/>
          </w:rPr>
          <w:delText>Distrito de Oliveira dos Campinhos</w:delText>
        </w:r>
      </w:del>
      <w:del w:id="30" w:author="Vitor Carvalho" w:date="2018-03-15T20:51:00Z">
        <w:r w:rsidRPr="006B6866" w:rsidDel="00D16271">
          <w:rPr>
            <w:sz w:val="24"/>
            <w:szCs w:val="24"/>
          </w:rPr>
          <w:delText>, BA, Brasil.</w:delText>
        </w:r>
      </w:del>
    </w:p>
    <w:p w:rsidR="008F66EE" w:rsidRPr="006B6866" w:rsidDel="00D16271" w:rsidRDefault="00745EB9" w:rsidP="006B6866">
      <w:pPr>
        <w:ind w:firstLine="709"/>
        <w:jc w:val="both"/>
        <w:rPr>
          <w:del w:id="31" w:author="Vitor Carvalho" w:date="2018-03-15T20:51:00Z"/>
          <w:i/>
          <w:sz w:val="24"/>
          <w:szCs w:val="24"/>
        </w:rPr>
        <w:pPrChange w:id="32" w:author="Vitor Carvalho" w:date="2018-03-15T20:51:00Z">
          <w:pPr>
            <w:jc w:val="both"/>
          </w:pPr>
        </w:pPrChange>
      </w:pPr>
      <w:del w:id="33" w:author="Vitor Carvalho" w:date="2018-03-15T20:51:00Z">
        <w:r w:rsidRPr="006B6866" w:rsidDel="00D16271">
          <w:rPr>
            <w:rStyle w:val="hps"/>
            <w:sz w:val="24"/>
            <w:szCs w:val="24"/>
            <w:vertAlign w:val="superscript"/>
          </w:rPr>
          <w:delText>3</w:delText>
        </w:r>
        <w:r w:rsidRPr="006B6866" w:rsidDel="00D16271">
          <w:rPr>
            <w:rStyle w:val="hps"/>
            <w:sz w:val="24"/>
            <w:szCs w:val="24"/>
          </w:rPr>
          <w:delText xml:space="preserve">Universidade Federal da Bahia, Departamento de Anatomia, Patologia e Clínicas Veterinária, </w:delText>
        </w:r>
        <w:r w:rsidRPr="006B6866" w:rsidDel="00D16271">
          <w:rPr>
            <w:sz w:val="24"/>
            <w:szCs w:val="24"/>
          </w:rPr>
          <w:delText>Salvador, BA, Brasil.</w:delText>
        </w:r>
      </w:del>
    </w:p>
    <w:p w:rsidR="0030592D" w:rsidRPr="006B6866" w:rsidDel="00D16271" w:rsidRDefault="007E49F3" w:rsidP="006B6866">
      <w:pPr>
        <w:ind w:firstLine="709"/>
        <w:jc w:val="both"/>
        <w:rPr>
          <w:del w:id="34" w:author="Vitor Carvalho" w:date="2018-03-15T20:51:00Z"/>
          <w:sz w:val="24"/>
          <w:szCs w:val="24"/>
        </w:rPr>
        <w:pPrChange w:id="35" w:author="Vitor Carvalho" w:date="2018-03-15T20:51:00Z">
          <w:pPr>
            <w:spacing w:before="240"/>
            <w:ind w:firstLine="709"/>
            <w:jc w:val="both"/>
          </w:pPr>
        </w:pPrChange>
      </w:pPr>
      <w:del w:id="36" w:author="Vitor Carvalho" w:date="2018-03-15T20:51:00Z">
        <w:r w:rsidRPr="006B6866" w:rsidDel="00D16271">
          <w:rPr>
            <w:sz w:val="24"/>
            <w:szCs w:val="24"/>
          </w:rPr>
          <w:delText>A reticulopericardite traumática</w:delText>
        </w:r>
        <w:r w:rsidRPr="006B6866" w:rsidDel="00D16271">
          <w:rPr>
            <w:sz w:val="24"/>
            <w:szCs w:val="24"/>
          </w:rPr>
          <w:fldChar w:fldCharType="begin"/>
        </w:r>
        <w:r w:rsidRPr="006B6866" w:rsidDel="00D16271">
          <w:rPr>
            <w:sz w:val="24"/>
            <w:szCs w:val="24"/>
          </w:rPr>
          <w:delInstrText>XE "reticuloperitonite traumática" \b</w:delInstrText>
        </w:r>
        <w:r w:rsidRPr="006B6866" w:rsidDel="00D16271">
          <w:rPr>
            <w:sz w:val="24"/>
            <w:szCs w:val="24"/>
          </w:rPr>
          <w:fldChar w:fldCharType="end"/>
        </w:r>
        <w:r w:rsidRPr="006B6866" w:rsidDel="00D16271">
          <w:rPr>
            <w:sz w:val="24"/>
            <w:szCs w:val="24"/>
          </w:rPr>
          <w:delText xml:space="preserve"> é uma doença de bovinos resultante da perfuração do retículo por objeto</w:delText>
        </w:r>
        <w:r w:rsidR="008F66EE" w:rsidRPr="006B6866" w:rsidDel="00D16271">
          <w:rPr>
            <w:sz w:val="24"/>
            <w:szCs w:val="24"/>
          </w:rPr>
          <w:delText>s pontiagudos, que o</w:delText>
        </w:r>
        <w:r w:rsidR="00AF7BF2" w:rsidRPr="006B6866" w:rsidDel="00D16271">
          <w:rPr>
            <w:sz w:val="24"/>
            <w:szCs w:val="24"/>
          </w:rPr>
          <w:delText>corre em consequ</w:delText>
        </w:r>
        <w:r w:rsidRPr="006B6866" w:rsidDel="00D16271">
          <w:rPr>
            <w:sz w:val="24"/>
            <w:szCs w:val="24"/>
          </w:rPr>
          <w:delText>ência dos hábitos indiscriminados de ingestão de alimentos</w:delText>
        </w:r>
        <w:r w:rsidR="003425B7" w:rsidRPr="006B6866" w:rsidDel="00D16271">
          <w:rPr>
            <w:sz w:val="24"/>
            <w:szCs w:val="24"/>
          </w:rPr>
          <w:delText xml:space="preserve">. </w:delText>
        </w:r>
        <w:r w:rsidRPr="006B6866" w:rsidDel="00D16271">
          <w:rPr>
            <w:sz w:val="24"/>
            <w:szCs w:val="24"/>
          </w:rPr>
          <w:delText xml:space="preserve">A reação do animal vai depender da forma e do tamanho do corpo estranho ingerido. </w:delText>
        </w:r>
        <w:r w:rsidR="004712DB" w:rsidRPr="006B6866" w:rsidDel="00D16271">
          <w:rPr>
            <w:sz w:val="24"/>
            <w:szCs w:val="24"/>
          </w:rPr>
          <w:delText>O diagnóstico pode ser realizado associando os achados clínicos</w:delText>
        </w:r>
        <w:r w:rsidR="002564BC" w:rsidRPr="006B6866" w:rsidDel="00D16271">
          <w:rPr>
            <w:sz w:val="24"/>
            <w:szCs w:val="24"/>
          </w:rPr>
          <w:delText>, epidemiológicos</w:delText>
        </w:r>
        <w:r w:rsidR="004712DB" w:rsidRPr="006B6866" w:rsidDel="00D16271">
          <w:rPr>
            <w:sz w:val="24"/>
            <w:szCs w:val="24"/>
          </w:rPr>
          <w:delText xml:space="preserve"> e os exames</w:delText>
        </w:r>
        <w:r w:rsidR="002564BC" w:rsidRPr="006B6866" w:rsidDel="00D16271">
          <w:rPr>
            <w:sz w:val="24"/>
            <w:szCs w:val="24"/>
          </w:rPr>
          <w:delText xml:space="preserve"> laboratoriais</w:delText>
        </w:r>
        <w:r w:rsidR="005C5DC0" w:rsidRPr="006B6866" w:rsidDel="00D16271">
          <w:rPr>
            <w:sz w:val="24"/>
            <w:szCs w:val="24"/>
          </w:rPr>
          <w:delText>,</w:delText>
        </w:r>
        <w:r w:rsidR="004712DB" w:rsidRPr="006B6866" w:rsidDel="00D16271">
          <w:rPr>
            <w:sz w:val="24"/>
            <w:szCs w:val="24"/>
          </w:rPr>
          <w:delText xml:space="preserve"> </w:delText>
        </w:r>
        <w:r w:rsidR="005C5DC0" w:rsidRPr="006B6866" w:rsidDel="00D16271">
          <w:rPr>
            <w:sz w:val="24"/>
            <w:szCs w:val="24"/>
          </w:rPr>
          <w:delText>c</w:delText>
        </w:r>
        <w:r w:rsidR="004712DB" w:rsidRPr="006B6866" w:rsidDel="00D16271">
          <w:rPr>
            <w:sz w:val="24"/>
            <w:szCs w:val="24"/>
          </w:rPr>
          <w:delText xml:space="preserve">ontudo </w:delText>
        </w:r>
        <w:r w:rsidR="00EC065E" w:rsidRPr="006B6866" w:rsidDel="00D16271">
          <w:rPr>
            <w:sz w:val="24"/>
            <w:szCs w:val="24"/>
          </w:rPr>
          <w:delText xml:space="preserve">a presença do </w:delText>
        </w:r>
        <w:r w:rsidR="00F17DCD" w:rsidRPr="006B6866" w:rsidDel="00D16271">
          <w:rPr>
            <w:sz w:val="24"/>
            <w:szCs w:val="24"/>
          </w:rPr>
          <w:delText>corpo estranho</w:delText>
        </w:r>
        <w:r w:rsidR="00EC065E" w:rsidRPr="006B6866" w:rsidDel="00D16271">
          <w:rPr>
            <w:sz w:val="24"/>
            <w:szCs w:val="24"/>
          </w:rPr>
          <w:delText xml:space="preserve"> </w:delText>
        </w:r>
        <w:r w:rsidR="004712DB" w:rsidRPr="006B6866" w:rsidDel="00D16271">
          <w:rPr>
            <w:sz w:val="24"/>
            <w:szCs w:val="24"/>
          </w:rPr>
          <w:delText xml:space="preserve">pode ser um achado durante a </w:delText>
        </w:r>
        <w:r w:rsidR="003642CB" w:rsidRPr="006B6866" w:rsidDel="00D16271">
          <w:rPr>
            <w:sz w:val="24"/>
            <w:szCs w:val="24"/>
          </w:rPr>
          <w:delText>rumeno</w:delText>
        </w:r>
        <w:r w:rsidR="00FA0649" w:rsidRPr="006B6866" w:rsidDel="00D16271">
          <w:rPr>
            <w:sz w:val="24"/>
            <w:szCs w:val="24"/>
          </w:rPr>
          <w:delText>tomia exploratória</w:delText>
        </w:r>
        <w:r w:rsidR="008F66EE" w:rsidRPr="006B6866" w:rsidDel="00D16271">
          <w:rPr>
            <w:color w:val="000000"/>
            <w:sz w:val="24"/>
            <w:szCs w:val="24"/>
          </w:rPr>
          <w:delText xml:space="preserve">. </w:delText>
        </w:r>
        <w:r w:rsidR="005A2717" w:rsidRPr="006B6866" w:rsidDel="00D16271">
          <w:rPr>
            <w:sz w:val="24"/>
            <w:szCs w:val="24"/>
          </w:rPr>
          <w:delText>Objetivou-se com est</w:delText>
        </w:r>
        <w:r w:rsidR="0033787A" w:rsidRPr="006B6866" w:rsidDel="00D16271">
          <w:rPr>
            <w:sz w:val="24"/>
            <w:szCs w:val="24"/>
          </w:rPr>
          <w:delText xml:space="preserve">e trabalho relatar </w:delText>
        </w:r>
        <w:r w:rsidR="005A2717" w:rsidRPr="006B6866" w:rsidDel="00D16271">
          <w:rPr>
            <w:sz w:val="24"/>
            <w:szCs w:val="24"/>
          </w:rPr>
          <w:delText xml:space="preserve">a importância do exame clínico </w:delText>
        </w:r>
      </w:del>
      <w:del w:id="37" w:author="Vitor Carvalho" w:date="2018-03-15T00:28:00Z">
        <w:r w:rsidR="005A2717" w:rsidRPr="006B6866" w:rsidDel="00380B13">
          <w:rPr>
            <w:sz w:val="24"/>
            <w:szCs w:val="24"/>
          </w:rPr>
          <w:delText xml:space="preserve">e dos achados necroscópicos </w:delText>
        </w:r>
      </w:del>
      <w:del w:id="38" w:author="Vitor Carvalho" w:date="2018-03-15T20:51:00Z">
        <w:r w:rsidR="005A2717" w:rsidRPr="006B6866" w:rsidDel="00D16271">
          <w:rPr>
            <w:sz w:val="24"/>
            <w:szCs w:val="24"/>
          </w:rPr>
          <w:delText>para diagnóstico d</w:delText>
        </w:r>
      </w:del>
      <w:del w:id="39" w:author="Vitor Carvalho" w:date="2018-03-15T01:03:00Z">
        <w:r w:rsidR="005A2717" w:rsidRPr="006B6866" w:rsidDel="001F484A">
          <w:rPr>
            <w:sz w:val="24"/>
            <w:szCs w:val="24"/>
          </w:rPr>
          <w:delText>a</w:delText>
        </w:r>
      </w:del>
      <w:del w:id="40" w:author="Vitor Carvalho" w:date="2018-03-15T20:51:00Z">
        <w:r w:rsidR="0033787A" w:rsidRPr="006B6866" w:rsidDel="00D16271">
          <w:rPr>
            <w:sz w:val="24"/>
            <w:szCs w:val="24"/>
          </w:rPr>
          <w:delText xml:space="preserve"> reticulopericardite traumática.</w:delText>
        </w:r>
        <w:r w:rsidR="00E754F6" w:rsidRPr="006B6866" w:rsidDel="00D16271">
          <w:rPr>
            <w:sz w:val="24"/>
            <w:szCs w:val="24"/>
          </w:rPr>
          <w:delText xml:space="preserve"> </w:delText>
        </w:r>
        <w:r w:rsidR="0033787A" w:rsidRPr="006B6866" w:rsidDel="00D16271">
          <w:rPr>
            <w:sz w:val="24"/>
            <w:szCs w:val="24"/>
          </w:rPr>
          <w:delText>Em</w:delText>
        </w:r>
        <w:r w:rsidR="00D359AF" w:rsidRPr="006B6866" w:rsidDel="00D16271">
          <w:rPr>
            <w:sz w:val="24"/>
            <w:szCs w:val="24"/>
          </w:rPr>
          <w:delText xml:space="preserve"> </w:delText>
        </w:r>
        <w:r w:rsidR="0033787A" w:rsidRPr="006B6866" w:rsidDel="00D16271">
          <w:rPr>
            <w:sz w:val="24"/>
            <w:szCs w:val="24"/>
          </w:rPr>
          <w:delText xml:space="preserve">junho de 2017, uma vaca, </w:delText>
        </w:r>
        <w:r w:rsidR="00073186" w:rsidRPr="006B6866" w:rsidDel="00D16271">
          <w:rPr>
            <w:sz w:val="24"/>
            <w:szCs w:val="24"/>
          </w:rPr>
          <w:delText>SRD</w:delText>
        </w:r>
        <w:r w:rsidR="0033787A" w:rsidRPr="006B6866" w:rsidDel="00D16271">
          <w:rPr>
            <w:sz w:val="24"/>
            <w:szCs w:val="24"/>
          </w:rPr>
          <w:delText xml:space="preserve">, com </w:delText>
        </w:r>
        <w:r w:rsidR="000A508F" w:rsidRPr="006B6866" w:rsidDel="00D16271">
          <w:rPr>
            <w:sz w:val="24"/>
            <w:szCs w:val="24"/>
          </w:rPr>
          <w:delText>14</w:delText>
        </w:r>
        <w:r w:rsidR="0033787A" w:rsidRPr="006B6866" w:rsidDel="00D16271">
          <w:rPr>
            <w:sz w:val="24"/>
            <w:szCs w:val="24"/>
          </w:rPr>
          <w:delText xml:space="preserve"> anos de idade, foi atendida na Fazenda Experimen</w:delText>
        </w:r>
        <w:r w:rsidR="001633B7" w:rsidRPr="006B6866" w:rsidDel="00D16271">
          <w:rPr>
            <w:sz w:val="24"/>
            <w:szCs w:val="24"/>
          </w:rPr>
          <w:delText xml:space="preserve">tal </w:delText>
        </w:r>
        <w:r w:rsidR="000A508F" w:rsidRPr="006B6866" w:rsidDel="00D16271">
          <w:rPr>
            <w:sz w:val="24"/>
            <w:szCs w:val="24"/>
          </w:rPr>
          <w:delText>da UFBA em</w:delText>
        </w:r>
        <w:r w:rsidR="001633B7" w:rsidRPr="006B6866" w:rsidDel="00D16271">
          <w:rPr>
            <w:sz w:val="24"/>
            <w:szCs w:val="24"/>
          </w:rPr>
          <w:delText xml:space="preserve"> São Gonçalo</w:delText>
        </w:r>
        <w:r w:rsidR="000A508F" w:rsidRPr="006B6866" w:rsidDel="00D16271">
          <w:rPr>
            <w:sz w:val="24"/>
            <w:szCs w:val="24"/>
          </w:rPr>
          <w:delText xml:space="preserve"> dos Campos -</w:delText>
        </w:r>
        <w:r w:rsidR="002C427D" w:rsidRPr="006B6866" w:rsidDel="00D16271">
          <w:rPr>
            <w:sz w:val="24"/>
            <w:szCs w:val="24"/>
          </w:rPr>
          <w:delText xml:space="preserve"> </w:delText>
        </w:r>
        <w:r w:rsidR="000A508F" w:rsidRPr="006B6866" w:rsidDel="00D16271">
          <w:rPr>
            <w:sz w:val="24"/>
            <w:szCs w:val="24"/>
          </w:rPr>
          <w:delText>BA</w:delText>
        </w:r>
        <w:r w:rsidR="0033787A" w:rsidRPr="006B6866" w:rsidDel="00D16271">
          <w:rPr>
            <w:sz w:val="24"/>
            <w:szCs w:val="24"/>
          </w:rPr>
          <w:delText>, com histórico de queda brusca na produção leiteira,</w:delText>
        </w:r>
        <w:r w:rsidR="002274CD" w:rsidRPr="006B6866" w:rsidDel="00D16271">
          <w:rPr>
            <w:sz w:val="24"/>
            <w:szCs w:val="24"/>
          </w:rPr>
          <w:delText xml:space="preserve"> </w:delText>
        </w:r>
        <w:r w:rsidR="00587149" w:rsidRPr="006B6866" w:rsidDel="00D16271">
          <w:rPr>
            <w:sz w:val="24"/>
            <w:szCs w:val="24"/>
          </w:rPr>
          <w:delText>ano</w:delText>
        </w:r>
        <w:r w:rsidR="001633B7" w:rsidRPr="006B6866" w:rsidDel="00D16271">
          <w:rPr>
            <w:sz w:val="24"/>
            <w:szCs w:val="24"/>
          </w:rPr>
          <w:delText>rexia, emagrecimento e andar rígido.</w:delText>
        </w:r>
        <w:r w:rsidR="0033787A" w:rsidRPr="006B6866" w:rsidDel="00D16271">
          <w:rPr>
            <w:sz w:val="24"/>
            <w:szCs w:val="24"/>
          </w:rPr>
          <w:delText xml:space="preserve"> </w:delText>
        </w:r>
        <w:r w:rsidR="001633B7" w:rsidRPr="006B6866" w:rsidDel="00D16271">
          <w:rPr>
            <w:sz w:val="24"/>
            <w:szCs w:val="24"/>
          </w:rPr>
          <w:delText xml:space="preserve"> </w:delText>
        </w:r>
        <w:r w:rsidR="00D359AF" w:rsidRPr="006B6866" w:rsidDel="00D16271">
          <w:rPr>
            <w:sz w:val="24"/>
            <w:szCs w:val="24"/>
          </w:rPr>
          <w:delText>Durante o</w:delText>
        </w:r>
        <w:r w:rsidR="001633B7" w:rsidRPr="006B6866" w:rsidDel="00D16271">
          <w:rPr>
            <w:sz w:val="24"/>
            <w:szCs w:val="24"/>
          </w:rPr>
          <w:delText xml:space="preserve"> exame clínico </w:delText>
        </w:r>
        <w:r w:rsidR="00D359AF" w:rsidRPr="006B6866" w:rsidDel="00D16271">
          <w:rPr>
            <w:sz w:val="24"/>
            <w:szCs w:val="24"/>
          </w:rPr>
          <w:delText>identificou-se</w:delText>
        </w:r>
        <w:r w:rsidR="001633B7" w:rsidRPr="006B6866" w:rsidDel="00D16271">
          <w:rPr>
            <w:sz w:val="24"/>
            <w:szCs w:val="24"/>
          </w:rPr>
          <w:delText xml:space="preserve"> pulso venoso positivo,</w:delText>
        </w:r>
        <w:r w:rsidR="00EC3B4E" w:rsidRPr="006B6866" w:rsidDel="00D16271">
          <w:rPr>
            <w:sz w:val="24"/>
            <w:szCs w:val="24"/>
          </w:rPr>
          <w:delText xml:space="preserve"> </w:delText>
        </w:r>
      </w:del>
      <w:del w:id="41" w:author="Vitor Carvalho" w:date="2018-03-15T00:29:00Z">
        <w:r w:rsidR="00EC3B4E" w:rsidRPr="006B6866" w:rsidDel="00380B13">
          <w:rPr>
            <w:sz w:val="24"/>
            <w:szCs w:val="24"/>
          </w:rPr>
          <w:delText xml:space="preserve">aumento de volume no terço cranial do </w:delText>
        </w:r>
        <w:r w:rsidR="000A508F" w:rsidRPr="006B6866" w:rsidDel="00380B13">
          <w:rPr>
            <w:sz w:val="24"/>
            <w:szCs w:val="24"/>
          </w:rPr>
          <w:delText>lado direito do pescoço</w:delText>
        </w:r>
        <w:r w:rsidR="00EC3B4E" w:rsidRPr="006B6866" w:rsidDel="00380B13">
          <w:rPr>
            <w:sz w:val="24"/>
            <w:szCs w:val="24"/>
          </w:rPr>
          <w:delText xml:space="preserve">, </w:delText>
        </w:r>
      </w:del>
      <w:del w:id="42" w:author="Vitor Carvalho" w:date="2018-03-15T20:51:00Z">
        <w:r w:rsidR="00EC3B4E" w:rsidRPr="006B6866" w:rsidDel="00D16271">
          <w:rPr>
            <w:sz w:val="24"/>
            <w:szCs w:val="24"/>
          </w:rPr>
          <w:delText>hipofonese cardíaca direit</w:delText>
        </w:r>
        <w:r w:rsidR="000A508F" w:rsidRPr="006B6866" w:rsidDel="00D16271">
          <w:rPr>
            <w:sz w:val="24"/>
            <w:szCs w:val="24"/>
          </w:rPr>
          <w:delText>a</w:delText>
        </w:r>
        <w:r w:rsidR="00EC3B4E" w:rsidRPr="006B6866" w:rsidDel="00D16271">
          <w:rPr>
            <w:sz w:val="24"/>
            <w:szCs w:val="24"/>
          </w:rPr>
          <w:delText xml:space="preserve">, </w:delText>
        </w:r>
        <w:r w:rsidR="001633B7" w:rsidRPr="006B6866" w:rsidDel="00D16271">
          <w:rPr>
            <w:sz w:val="24"/>
            <w:szCs w:val="24"/>
          </w:rPr>
          <w:delText xml:space="preserve">ruído </w:delText>
        </w:r>
        <w:r w:rsidR="004F043D" w:rsidRPr="006B6866" w:rsidDel="00D16271">
          <w:rPr>
            <w:sz w:val="24"/>
            <w:szCs w:val="24"/>
          </w:rPr>
          <w:delText xml:space="preserve">de roce </w:delText>
        </w:r>
        <w:r w:rsidR="001633B7" w:rsidRPr="006B6866" w:rsidDel="00D16271">
          <w:rPr>
            <w:sz w:val="24"/>
            <w:szCs w:val="24"/>
          </w:rPr>
          <w:delText>na porção crânio-ventral do campo pulmonar direito, dispneia</w:delText>
        </w:r>
        <w:r w:rsidR="000A508F" w:rsidRPr="006B6866" w:rsidDel="00D16271">
          <w:rPr>
            <w:sz w:val="24"/>
            <w:szCs w:val="24"/>
          </w:rPr>
          <w:delText xml:space="preserve"> mista</w:delText>
        </w:r>
        <w:r w:rsidR="001633B7" w:rsidRPr="006B6866" w:rsidDel="00D16271">
          <w:rPr>
            <w:sz w:val="24"/>
            <w:szCs w:val="24"/>
          </w:rPr>
          <w:delText xml:space="preserve">, narinas discretamente dilatadas, além de dor à palpação e percussão </w:delText>
        </w:r>
      </w:del>
      <w:del w:id="43" w:author="Vitor Carvalho" w:date="2018-03-15T00:54:00Z">
        <w:r w:rsidR="001633B7" w:rsidRPr="006B6866" w:rsidDel="00767856">
          <w:rPr>
            <w:sz w:val="24"/>
            <w:szCs w:val="24"/>
          </w:rPr>
          <w:delText>dolorosa n</w:delText>
        </w:r>
      </w:del>
      <w:del w:id="44" w:author="Vitor Carvalho" w:date="2018-03-15T20:51:00Z">
        <w:r w:rsidR="001633B7" w:rsidRPr="006B6866" w:rsidDel="00D16271">
          <w:rPr>
            <w:sz w:val="24"/>
            <w:szCs w:val="24"/>
          </w:rPr>
          <w:delText xml:space="preserve">a porção crânio-ventral do antímero esquerdo do tórax. </w:delText>
        </w:r>
        <w:r w:rsidR="000A508F" w:rsidRPr="006B6866" w:rsidDel="00D16271">
          <w:rPr>
            <w:sz w:val="24"/>
            <w:szCs w:val="24"/>
          </w:rPr>
          <w:delText>O hemograma</w:delText>
        </w:r>
        <w:r w:rsidR="002274CD" w:rsidRPr="006B6866" w:rsidDel="00D16271">
          <w:rPr>
            <w:sz w:val="24"/>
            <w:szCs w:val="24"/>
          </w:rPr>
          <w:delText xml:space="preserve"> revelou uma anemia leve </w:delText>
        </w:r>
        <w:r w:rsidR="000A508F" w:rsidRPr="006B6866" w:rsidDel="00D16271">
          <w:rPr>
            <w:sz w:val="24"/>
            <w:szCs w:val="24"/>
          </w:rPr>
          <w:delText>e</w:delText>
        </w:r>
        <w:r w:rsidR="00316A94" w:rsidRPr="006B6866" w:rsidDel="00D16271">
          <w:rPr>
            <w:sz w:val="24"/>
            <w:szCs w:val="24"/>
          </w:rPr>
          <w:delText xml:space="preserve"> desvio </w:delText>
        </w:r>
        <w:r w:rsidR="000A508F" w:rsidRPr="006B6866" w:rsidDel="00D16271">
          <w:rPr>
            <w:sz w:val="24"/>
            <w:szCs w:val="24"/>
          </w:rPr>
          <w:delText>leucocitário à</w:delText>
        </w:r>
        <w:r w:rsidR="00316A94" w:rsidRPr="006B6866" w:rsidDel="00D16271">
          <w:rPr>
            <w:sz w:val="24"/>
            <w:szCs w:val="24"/>
          </w:rPr>
          <w:delText xml:space="preserve"> esquerda r</w:delText>
        </w:r>
        <w:r w:rsidR="00587149" w:rsidRPr="006B6866" w:rsidDel="00D16271">
          <w:rPr>
            <w:sz w:val="24"/>
            <w:szCs w:val="24"/>
          </w:rPr>
          <w:delText>egenerativo</w:delText>
        </w:r>
        <w:r w:rsidR="000A508F" w:rsidRPr="006B6866" w:rsidDel="00D16271">
          <w:rPr>
            <w:sz w:val="24"/>
            <w:szCs w:val="24"/>
          </w:rPr>
          <w:delText>.</w:delText>
        </w:r>
        <w:r w:rsidR="004F043D" w:rsidRPr="006B6866" w:rsidDel="00D16271">
          <w:rPr>
            <w:sz w:val="24"/>
            <w:szCs w:val="24"/>
          </w:rPr>
          <w:delText xml:space="preserve"> </w:delText>
        </w:r>
        <w:r w:rsidR="000A508F" w:rsidRPr="006B6866" w:rsidDel="00D16271">
          <w:rPr>
            <w:sz w:val="24"/>
            <w:szCs w:val="24"/>
          </w:rPr>
          <w:delText>S</w:delText>
        </w:r>
        <w:r w:rsidR="002274CD" w:rsidRPr="006B6866" w:rsidDel="00D16271">
          <w:rPr>
            <w:sz w:val="24"/>
            <w:szCs w:val="24"/>
          </w:rPr>
          <w:delText>uspeitou-se de uma enfermidade inflamatória torácica</w:delText>
        </w:r>
        <w:r w:rsidR="004F043D" w:rsidRPr="006B6866" w:rsidDel="00D16271">
          <w:rPr>
            <w:sz w:val="24"/>
            <w:szCs w:val="24"/>
          </w:rPr>
          <w:delText xml:space="preserve"> pulmonar e/ou cardíaca</w:delText>
        </w:r>
        <w:r w:rsidR="002274CD" w:rsidRPr="006B6866" w:rsidDel="00D16271">
          <w:rPr>
            <w:sz w:val="24"/>
            <w:szCs w:val="24"/>
          </w:rPr>
          <w:delText>, com poss</w:delText>
        </w:r>
        <w:r w:rsidR="000A508F" w:rsidRPr="006B6866" w:rsidDel="00D16271">
          <w:rPr>
            <w:sz w:val="24"/>
            <w:szCs w:val="24"/>
          </w:rPr>
          <w:delText>ibilidade de</w:delText>
        </w:r>
        <w:r w:rsidR="002274CD" w:rsidRPr="006B6866" w:rsidDel="00D16271">
          <w:rPr>
            <w:sz w:val="24"/>
            <w:szCs w:val="24"/>
          </w:rPr>
          <w:delText xml:space="preserve"> envolvimento de corpo estranho. </w:delText>
        </w:r>
        <w:r w:rsidR="00FC04BA" w:rsidRPr="006B6866" w:rsidDel="00D16271">
          <w:rPr>
            <w:sz w:val="24"/>
            <w:szCs w:val="24"/>
          </w:rPr>
          <w:delText xml:space="preserve">Iniciou um tratamento </w:delText>
        </w:r>
        <w:r w:rsidR="000A508F" w:rsidRPr="006B6866" w:rsidDel="00D16271">
          <w:rPr>
            <w:sz w:val="24"/>
            <w:szCs w:val="24"/>
          </w:rPr>
          <w:delText>sintomático</w:delText>
        </w:r>
        <w:r w:rsidR="00FC04BA" w:rsidRPr="006B6866" w:rsidDel="00D16271">
          <w:rPr>
            <w:sz w:val="24"/>
            <w:szCs w:val="24"/>
          </w:rPr>
          <w:delText xml:space="preserve"> e</w:delText>
        </w:r>
        <w:r w:rsidR="002274CD" w:rsidRPr="006B6866" w:rsidDel="00D16271">
          <w:rPr>
            <w:sz w:val="24"/>
            <w:szCs w:val="24"/>
          </w:rPr>
          <w:delText xml:space="preserve"> </w:delText>
        </w:r>
        <w:r w:rsidR="004F043D" w:rsidRPr="006B6866" w:rsidDel="00D16271">
          <w:rPr>
            <w:sz w:val="24"/>
            <w:szCs w:val="24"/>
          </w:rPr>
          <w:delText xml:space="preserve">um </w:delText>
        </w:r>
        <w:r w:rsidR="002274CD" w:rsidRPr="006B6866" w:rsidDel="00D16271">
          <w:rPr>
            <w:sz w:val="24"/>
            <w:szCs w:val="24"/>
          </w:rPr>
          <w:delText xml:space="preserve">acompanhamento clínico </w:delText>
        </w:r>
        <w:r w:rsidR="00315F26" w:rsidRPr="006B6866" w:rsidDel="00D16271">
          <w:rPr>
            <w:sz w:val="24"/>
            <w:szCs w:val="24"/>
          </w:rPr>
          <w:delText xml:space="preserve">periódico. </w:delText>
        </w:r>
        <w:r w:rsidR="005C5DC0" w:rsidRPr="006B6866" w:rsidDel="00D16271">
          <w:rPr>
            <w:sz w:val="24"/>
            <w:szCs w:val="24"/>
          </w:rPr>
          <w:delText>N</w:delText>
        </w:r>
        <w:r w:rsidR="000A508F" w:rsidRPr="006B6866" w:rsidDel="00D16271">
          <w:rPr>
            <w:sz w:val="24"/>
            <w:szCs w:val="24"/>
          </w:rPr>
          <w:delText>a reavaliação</w:delText>
        </w:r>
        <w:r w:rsidR="00315F26" w:rsidRPr="006B6866" w:rsidDel="00D16271">
          <w:rPr>
            <w:sz w:val="24"/>
            <w:szCs w:val="24"/>
          </w:rPr>
          <w:delText>, observ</w:delText>
        </w:r>
        <w:r w:rsidR="000A508F" w:rsidRPr="006B6866" w:rsidDel="00D16271">
          <w:rPr>
            <w:sz w:val="24"/>
            <w:szCs w:val="24"/>
          </w:rPr>
          <w:delText>ou-se</w:delText>
        </w:r>
        <w:r w:rsidR="00315F26" w:rsidRPr="006B6866" w:rsidDel="00D16271">
          <w:rPr>
            <w:sz w:val="24"/>
            <w:szCs w:val="24"/>
          </w:rPr>
          <w:delText xml:space="preserve"> piora do quadro clínico</w:delText>
        </w:r>
        <w:r w:rsidR="000A508F" w:rsidRPr="006B6866" w:rsidDel="00D16271">
          <w:rPr>
            <w:sz w:val="24"/>
            <w:szCs w:val="24"/>
          </w:rPr>
          <w:delText xml:space="preserve"> e o animal foi transferido </w:delText>
        </w:r>
        <w:r w:rsidR="00315F26" w:rsidRPr="006B6866" w:rsidDel="00D16271">
          <w:rPr>
            <w:sz w:val="24"/>
            <w:szCs w:val="24"/>
          </w:rPr>
          <w:delText xml:space="preserve">para o </w:delText>
        </w:r>
        <w:r w:rsidR="000A508F" w:rsidRPr="006B6866" w:rsidDel="00D16271">
          <w:rPr>
            <w:sz w:val="24"/>
            <w:szCs w:val="24"/>
          </w:rPr>
          <w:delText xml:space="preserve">hospital do </w:delText>
        </w:r>
        <w:r w:rsidR="00315F26" w:rsidRPr="006B6866" w:rsidDel="00D16271">
          <w:rPr>
            <w:sz w:val="24"/>
            <w:szCs w:val="24"/>
          </w:rPr>
          <w:delText>Centro de Desenvolvimento da Pecuária (CDP</w:delText>
        </w:r>
        <w:r w:rsidR="000A508F" w:rsidRPr="006B6866" w:rsidDel="00D16271">
          <w:rPr>
            <w:sz w:val="24"/>
            <w:szCs w:val="24"/>
          </w:rPr>
          <w:delText>-</w:delText>
        </w:r>
        <w:r w:rsidR="00315F26" w:rsidRPr="006B6866" w:rsidDel="00D16271">
          <w:rPr>
            <w:sz w:val="24"/>
            <w:szCs w:val="24"/>
          </w:rPr>
          <w:delText>UFBA</w:delText>
        </w:r>
        <w:r w:rsidR="000A508F" w:rsidRPr="006B6866" w:rsidDel="00D16271">
          <w:rPr>
            <w:sz w:val="24"/>
            <w:szCs w:val="24"/>
          </w:rPr>
          <w:delText>). A</w:delText>
        </w:r>
        <w:r w:rsidR="00315F26" w:rsidRPr="006B6866" w:rsidDel="00D16271">
          <w:rPr>
            <w:sz w:val="24"/>
            <w:szCs w:val="24"/>
          </w:rPr>
          <w:delText xml:space="preserve">pós </w:delText>
        </w:r>
      </w:del>
      <w:del w:id="45" w:author="Vitor Carvalho" w:date="2018-03-15T00:32:00Z">
        <w:r w:rsidR="00315F26" w:rsidRPr="006B6866" w:rsidDel="00380B13">
          <w:rPr>
            <w:sz w:val="24"/>
            <w:szCs w:val="24"/>
          </w:rPr>
          <w:delText>novo exame</w:delText>
        </w:r>
      </w:del>
      <w:del w:id="46" w:author="Vitor Carvalho" w:date="2018-03-15T01:04:00Z">
        <w:r w:rsidR="00315F26" w:rsidRPr="006B6866" w:rsidDel="001F484A">
          <w:rPr>
            <w:sz w:val="24"/>
            <w:szCs w:val="24"/>
          </w:rPr>
          <w:delText xml:space="preserve"> </w:delText>
        </w:r>
      </w:del>
      <w:del w:id="47" w:author="Vitor Carvalho" w:date="2018-03-15T00:54:00Z">
        <w:r w:rsidR="00315F26" w:rsidRPr="006B6866" w:rsidDel="00767856">
          <w:rPr>
            <w:sz w:val="24"/>
            <w:szCs w:val="24"/>
          </w:rPr>
          <w:delText xml:space="preserve">clínico </w:delText>
        </w:r>
      </w:del>
      <w:del w:id="48" w:author="Vitor Carvalho" w:date="2018-03-15T20:51:00Z">
        <w:r w:rsidR="00315F26" w:rsidRPr="006B6866" w:rsidDel="00D16271">
          <w:rPr>
            <w:sz w:val="24"/>
            <w:szCs w:val="24"/>
          </w:rPr>
          <w:delText>e laboratorial, efetuou-</w:delText>
        </w:r>
        <w:r w:rsidR="0030592D" w:rsidRPr="006B6866" w:rsidDel="00D16271">
          <w:rPr>
            <w:sz w:val="24"/>
            <w:szCs w:val="24"/>
          </w:rPr>
          <w:delText>se o diagnóstico presuntivo de r</w:delText>
        </w:r>
        <w:r w:rsidR="00736DC1" w:rsidRPr="006B6866" w:rsidDel="00D16271">
          <w:rPr>
            <w:sz w:val="24"/>
            <w:szCs w:val="24"/>
          </w:rPr>
          <w:delText>eti</w:delText>
        </w:r>
        <w:r w:rsidR="00B55AFF" w:rsidRPr="006B6866" w:rsidDel="00D16271">
          <w:rPr>
            <w:sz w:val="24"/>
            <w:szCs w:val="24"/>
          </w:rPr>
          <w:delText>culo</w:delText>
        </w:r>
        <w:r w:rsidR="00315F26" w:rsidRPr="006B6866" w:rsidDel="00D16271">
          <w:rPr>
            <w:sz w:val="24"/>
            <w:szCs w:val="24"/>
          </w:rPr>
          <w:delText>pericardite traumática</w:delText>
        </w:r>
      </w:del>
      <w:del w:id="49" w:author="Vitor Carvalho" w:date="2018-03-15T00:30:00Z">
        <w:r w:rsidR="00315F26" w:rsidRPr="006B6866" w:rsidDel="00380B13">
          <w:rPr>
            <w:sz w:val="24"/>
            <w:szCs w:val="24"/>
          </w:rPr>
          <w:delText xml:space="preserve"> e úlcera de abomaso</w:delText>
        </w:r>
      </w:del>
      <w:del w:id="50" w:author="Vitor Carvalho" w:date="2018-03-15T20:51:00Z">
        <w:r w:rsidR="00315F26" w:rsidRPr="006B6866" w:rsidDel="00D16271">
          <w:rPr>
            <w:sz w:val="24"/>
            <w:szCs w:val="24"/>
          </w:rPr>
          <w:delText>.</w:delText>
        </w:r>
        <w:r w:rsidR="00FA0649" w:rsidRPr="006B6866" w:rsidDel="00D16271">
          <w:rPr>
            <w:sz w:val="24"/>
            <w:szCs w:val="24"/>
          </w:rPr>
          <w:delText xml:space="preserve"> </w:delText>
        </w:r>
        <w:r w:rsidR="005C5DC0" w:rsidRPr="006B6866" w:rsidDel="00D16271">
          <w:rPr>
            <w:sz w:val="24"/>
            <w:szCs w:val="24"/>
          </w:rPr>
          <w:delText xml:space="preserve">O animal não respondeu </w:delText>
        </w:r>
      </w:del>
      <w:del w:id="51" w:author="Vitor Carvalho" w:date="2018-03-15T00:33:00Z">
        <w:r w:rsidR="005C5DC0" w:rsidRPr="006B6866" w:rsidDel="00380B13">
          <w:rPr>
            <w:sz w:val="24"/>
            <w:szCs w:val="24"/>
          </w:rPr>
          <w:delText>à</w:delText>
        </w:r>
        <w:r w:rsidR="00F8710B" w:rsidRPr="006B6866" w:rsidDel="00380B13">
          <w:rPr>
            <w:sz w:val="24"/>
            <w:szCs w:val="24"/>
          </w:rPr>
          <w:delText xml:space="preserve"> terapêutica</w:delText>
        </w:r>
      </w:del>
      <w:del w:id="52" w:author="Vitor Carvalho" w:date="2018-03-15T20:51:00Z">
        <w:r w:rsidR="00F8710B" w:rsidRPr="006B6866" w:rsidDel="00D16271">
          <w:rPr>
            <w:sz w:val="24"/>
            <w:szCs w:val="24"/>
          </w:rPr>
          <w:delText xml:space="preserve"> e, 3</w:delText>
        </w:r>
        <w:r w:rsidR="00315F26" w:rsidRPr="006B6866" w:rsidDel="00D16271">
          <w:rPr>
            <w:sz w:val="24"/>
            <w:szCs w:val="24"/>
          </w:rPr>
          <w:delText xml:space="preserve"> </w:delText>
        </w:r>
        <w:r w:rsidR="00FA0649" w:rsidRPr="006B6866" w:rsidDel="00D16271">
          <w:rPr>
            <w:sz w:val="24"/>
            <w:szCs w:val="24"/>
          </w:rPr>
          <w:delText>dias após internamento</w:delText>
        </w:r>
        <w:r w:rsidR="00F8710B" w:rsidRPr="006B6866" w:rsidDel="00D16271">
          <w:rPr>
            <w:sz w:val="24"/>
            <w:szCs w:val="24"/>
          </w:rPr>
          <w:delText>,</w:delText>
        </w:r>
        <w:r w:rsidR="00FA0649" w:rsidRPr="006B6866" w:rsidDel="00D16271">
          <w:rPr>
            <w:sz w:val="24"/>
            <w:szCs w:val="24"/>
          </w:rPr>
          <w:delText xml:space="preserve"> veio a</w:delText>
        </w:r>
        <w:r w:rsidR="00315F26" w:rsidRPr="006B6866" w:rsidDel="00D16271">
          <w:rPr>
            <w:sz w:val="24"/>
            <w:szCs w:val="24"/>
          </w:rPr>
          <w:delText xml:space="preserve"> óbito. </w:delText>
        </w:r>
      </w:del>
      <w:del w:id="53" w:author="Vitor Carvalho" w:date="2018-03-15T10:16:00Z">
        <w:r w:rsidR="00F8710B" w:rsidRPr="006B6866" w:rsidDel="00EE20F7">
          <w:rPr>
            <w:sz w:val="24"/>
            <w:szCs w:val="24"/>
          </w:rPr>
          <w:delText>A necropsia foi imediata e o</w:delText>
        </w:r>
      </w:del>
      <w:del w:id="54" w:author="Vitor Carvalho" w:date="2018-03-15T20:51:00Z">
        <w:r w:rsidR="004000B9" w:rsidRPr="006B6866" w:rsidDel="00D16271">
          <w:rPr>
            <w:sz w:val="24"/>
            <w:szCs w:val="24"/>
          </w:rPr>
          <w:delText xml:space="preserve">s achados </w:delText>
        </w:r>
        <w:r w:rsidR="00315F26" w:rsidRPr="006B6866" w:rsidDel="00D16271">
          <w:rPr>
            <w:sz w:val="24"/>
            <w:szCs w:val="24"/>
          </w:rPr>
          <w:delText>necroscópico</w:delText>
        </w:r>
        <w:r w:rsidR="004000B9" w:rsidRPr="006B6866" w:rsidDel="00D16271">
          <w:rPr>
            <w:sz w:val="24"/>
            <w:szCs w:val="24"/>
          </w:rPr>
          <w:delText>s</w:delText>
        </w:r>
        <w:r w:rsidR="00315F26" w:rsidRPr="006B6866" w:rsidDel="00D16271">
          <w:rPr>
            <w:sz w:val="24"/>
            <w:szCs w:val="24"/>
          </w:rPr>
          <w:delText xml:space="preserve"> </w:delText>
        </w:r>
        <w:r w:rsidR="00974D51" w:rsidRPr="006B6866" w:rsidDel="00D16271">
          <w:rPr>
            <w:sz w:val="24"/>
            <w:szCs w:val="24"/>
          </w:rPr>
          <w:delText xml:space="preserve">revelaram: </w:delText>
        </w:r>
        <w:r w:rsidR="00B55AFF" w:rsidRPr="006B6866" w:rsidDel="00D16271">
          <w:rPr>
            <w:sz w:val="24"/>
            <w:szCs w:val="24"/>
          </w:rPr>
          <w:delText>broncopneumonia, pleurite,</w:delText>
        </w:r>
        <w:r w:rsidR="004000B9" w:rsidRPr="006B6866" w:rsidDel="00D16271">
          <w:rPr>
            <w:sz w:val="24"/>
            <w:szCs w:val="24"/>
          </w:rPr>
          <w:delText xml:space="preserve"> </w:delText>
        </w:r>
        <w:r w:rsidR="00974D51" w:rsidRPr="006B6866" w:rsidDel="00D16271">
          <w:rPr>
            <w:sz w:val="24"/>
            <w:szCs w:val="24"/>
          </w:rPr>
          <w:delText xml:space="preserve">edema pulmonar, </w:delText>
        </w:r>
        <w:r w:rsidR="004F043D" w:rsidRPr="006B6866" w:rsidDel="00D16271">
          <w:rPr>
            <w:sz w:val="24"/>
            <w:szCs w:val="24"/>
          </w:rPr>
          <w:delText>coração hipertrofiado</w:delText>
        </w:r>
        <w:r w:rsidR="00974D51" w:rsidRPr="006B6866" w:rsidDel="00D16271">
          <w:rPr>
            <w:sz w:val="24"/>
            <w:szCs w:val="24"/>
          </w:rPr>
          <w:delText>, globoso, de</w:delText>
        </w:r>
        <w:r w:rsidR="00B55AFF" w:rsidRPr="006B6866" w:rsidDel="00D16271">
          <w:rPr>
            <w:sz w:val="24"/>
            <w:szCs w:val="24"/>
          </w:rPr>
          <w:delText xml:space="preserve"> coloração escur</w:delText>
        </w:r>
        <w:r w:rsidR="00F8710B" w:rsidRPr="006B6866" w:rsidDel="00D16271">
          <w:rPr>
            <w:sz w:val="24"/>
            <w:szCs w:val="24"/>
          </w:rPr>
          <w:delText>a</w:delText>
        </w:r>
        <w:r w:rsidR="00B55AFF" w:rsidRPr="006B6866" w:rsidDel="00D16271">
          <w:rPr>
            <w:sz w:val="24"/>
            <w:szCs w:val="24"/>
          </w:rPr>
          <w:delText xml:space="preserve">, </w:delText>
        </w:r>
        <w:r w:rsidR="00D43AD7" w:rsidRPr="006B6866" w:rsidDel="00D16271">
          <w:rPr>
            <w:sz w:val="24"/>
            <w:szCs w:val="24"/>
          </w:rPr>
          <w:delText xml:space="preserve">com </w:delText>
        </w:r>
        <w:r w:rsidR="00B55AFF" w:rsidRPr="006B6866" w:rsidDel="00D16271">
          <w:rPr>
            <w:sz w:val="24"/>
            <w:szCs w:val="24"/>
          </w:rPr>
          <w:delText xml:space="preserve">acúmulo de </w:delText>
        </w:r>
        <w:r w:rsidR="00974D51" w:rsidRPr="006B6866" w:rsidDel="00D16271">
          <w:rPr>
            <w:sz w:val="24"/>
            <w:szCs w:val="24"/>
          </w:rPr>
          <w:delText>líquido vermelho escuro</w:delText>
        </w:r>
        <w:r w:rsidR="00B55AFF" w:rsidRPr="006B6866" w:rsidDel="00D16271">
          <w:rPr>
            <w:sz w:val="24"/>
            <w:szCs w:val="24"/>
          </w:rPr>
          <w:delText xml:space="preserve"> </w:delText>
        </w:r>
        <w:r w:rsidR="00D43AD7" w:rsidRPr="006B6866" w:rsidDel="00D16271">
          <w:rPr>
            <w:sz w:val="24"/>
            <w:szCs w:val="24"/>
          </w:rPr>
          <w:delText xml:space="preserve">e com odor pútrido </w:delText>
        </w:r>
        <w:r w:rsidR="00B55AFF" w:rsidRPr="006B6866" w:rsidDel="00D16271">
          <w:rPr>
            <w:sz w:val="24"/>
            <w:szCs w:val="24"/>
          </w:rPr>
          <w:delText>entre o</w:delText>
        </w:r>
      </w:del>
      <w:del w:id="55" w:author="Vitor Carvalho" w:date="2018-03-15T10:17:00Z">
        <w:r w:rsidR="00B55AFF" w:rsidRPr="006B6866" w:rsidDel="00EE20F7">
          <w:rPr>
            <w:sz w:val="24"/>
            <w:szCs w:val="24"/>
          </w:rPr>
          <w:delText>s</w:delText>
        </w:r>
      </w:del>
      <w:del w:id="56" w:author="Vitor Carvalho" w:date="2018-03-15T20:51:00Z">
        <w:r w:rsidR="00B55AFF" w:rsidRPr="006B6866" w:rsidDel="00D16271">
          <w:rPr>
            <w:sz w:val="24"/>
            <w:szCs w:val="24"/>
          </w:rPr>
          <w:delText xml:space="preserve"> pericárdio</w:delText>
        </w:r>
      </w:del>
      <w:del w:id="57" w:author="Vitor Carvalho" w:date="2018-03-15T10:17:00Z">
        <w:r w:rsidR="00B55AFF" w:rsidRPr="006B6866" w:rsidDel="00EE20F7">
          <w:rPr>
            <w:sz w:val="24"/>
            <w:szCs w:val="24"/>
          </w:rPr>
          <w:delText>s</w:delText>
        </w:r>
      </w:del>
      <w:del w:id="58" w:author="Vitor Carvalho" w:date="2018-03-15T20:51:00Z">
        <w:r w:rsidR="00B55AFF" w:rsidRPr="006B6866" w:rsidDel="00D16271">
          <w:rPr>
            <w:sz w:val="24"/>
            <w:szCs w:val="24"/>
          </w:rPr>
          <w:delText xml:space="preserve"> visceral e parietal</w:delText>
        </w:r>
        <w:r w:rsidR="00D43AD7" w:rsidRPr="006B6866" w:rsidDel="00D16271">
          <w:rPr>
            <w:sz w:val="24"/>
            <w:szCs w:val="24"/>
          </w:rPr>
          <w:delText>. Havi</w:delText>
        </w:r>
        <w:r w:rsidR="00F8710B" w:rsidRPr="006B6866" w:rsidDel="00D16271">
          <w:rPr>
            <w:sz w:val="24"/>
            <w:szCs w:val="24"/>
          </w:rPr>
          <w:delText>a depósito abundante de fibrina</w:delText>
        </w:r>
        <w:r w:rsidR="00974D51" w:rsidRPr="006B6866" w:rsidDel="00D16271">
          <w:rPr>
            <w:sz w:val="24"/>
            <w:szCs w:val="24"/>
          </w:rPr>
          <w:delText xml:space="preserve"> e </w:delText>
        </w:r>
        <w:r w:rsidR="00D43AD7" w:rsidRPr="006B6866" w:rsidDel="00D16271">
          <w:rPr>
            <w:sz w:val="24"/>
            <w:szCs w:val="24"/>
          </w:rPr>
          <w:delText>presença de arame (5cm) aderido ao epicárdio</w:delText>
        </w:r>
        <w:r w:rsidR="004F043D" w:rsidRPr="006B6866" w:rsidDel="00D16271">
          <w:rPr>
            <w:sz w:val="24"/>
            <w:szCs w:val="24"/>
          </w:rPr>
          <w:delText>;</w:delText>
        </w:r>
        <w:r w:rsidR="00F8710B" w:rsidRPr="006B6866" w:rsidDel="00D16271">
          <w:rPr>
            <w:sz w:val="24"/>
            <w:szCs w:val="24"/>
          </w:rPr>
          <w:delText xml:space="preserve"> a</w:delText>
        </w:r>
        <w:r w:rsidR="004000B9" w:rsidRPr="006B6866" w:rsidDel="00D16271">
          <w:rPr>
            <w:sz w:val="24"/>
            <w:szCs w:val="24"/>
          </w:rPr>
          <w:delText>derência do retículo</w:delText>
        </w:r>
        <w:r w:rsidR="00F8710B" w:rsidRPr="006B6866" w:rsidDel="00D16271">
          <w:rPr>
            <w:sz w:val="24"/>
            <w:szCs w:val="24"/>
          </w:rPr>
          <w:delText xml:space="preserve"> ao diafragma </w:delText>
        </w:r>
        <w:r w:rsidR="00E557D6" w:rsidRPr="006B6866" w:rsidDel="00D16271">
          <w:rPr>
            <w:sz w:val="24"/>
            <w:szCs w:val="24"/>
          </w:rPr>
          <w:delText xml:space="preserve">com </w:delText>
        </w:r>
        <w:r w:rsidR="00974D51" w:rsidRPr="006B6866" w:rsidDel="00D16271">
          <w:rPr>
            <w:sz w:val="24"/>
            <w:szCs w:val="24"/>
          </w:rPr>
          <w:delText>presença de perfuração na mucosa reticular</w:delText>
        </w:r>
        <w:r w:rsidR="004000B9" w:rsidRPr="006B6866" w:rsidDel="00D16271">
          <w:rPr>
            <w:sz w:val="24"/>
            <w:szCs w:val="24"/>
          </w:rPr>
          <w:delText xml:space="preserve"> e abscesso diafragmático, peritonite focal</w:delText>
        </w:r>
        <w:r w:rsidR="00974D51" w:rsidRPr="006B6866" w:rsidDel="00D16271">
          <w:rPr>
            <w:sz w:val="24"/>
            <w:szCs w:val="24"/>
          </w:rPr>
          <w:delText xml:space="preserve">, </w:delText>
        </w:r>
      </w:del>
      <w:del w:id="59" w:author="Vitor Carvalho" w:date="2018-03-15T10:18:00Z">
        <w:r w:rsidR="00974D51" w:rsidRPr="006B6866" w:rsidDel="00EE20F7">
          <w:rPr>
            <w:sz w:val="24"/>
            <w:szCs w:val="24"/>
          </w:rPr>
          <w:delText>u</w:delText>
        </w:r>
      </w:del>
      <w:del w:id="60" w:author="Vitor Carvalho" w:date="2018-03-15T20:51:00Z">
        <w:r w:rsidR="00974D51" w:rsidRPr="006B6866" w:rsidDel="00D16271">
          <w:rPr>
            <w:sz w:val="24"/>
            <w:szCs w:val="24"/>
          </w:rPr>
          <w:delText>lcera</w:delText>
        </w:r>
      </w:del>
      <w:del w:id="61" w:author="Vitor Carvalho" w:date="2018-03-15T10:18:00Z">
        <w:r w:rsidR="00974D51" w:rsidRPr="006B6866" w:rsidDel="00EE20F7">
          <w:rPr>
            <w:sz w:val="24"/>
            <w:szCs w:val="24"/>
          </w:rPr>
          <w:delText xml:space="preserve">ções </w:delText>
        </w:r>
        <w:r w:rsidR="00F8710B" w:rsidRPr="006B6866" w:rsidDel="00EE20F7">
          <w:rPr>
            <w:sz w:val="24"/>
            <w:szCs w:val="24"/>
          </w:rPr>
          <w:delText xml:space="preserve">de até </w:delText>
        </w:r>
        <w:r w:rsidR="00974D51" w:rsidRPr="006B6866" w:rsidDel="00EE20F7">
          <w:rPr>
            <w:sz w:val="24"/>
            <w:szCs w:val="24"/>
          </w:rPr>
          <w:delText>0,5 cm</w:delText>
        </w:r>
      </w:del>
      <w:del w:id="62" w:author="Vitor Carvalho" w:date="2018-03-15T20:51:00Z">
        <w:r w:rsidR="00974D51" w:rsidRPr="006B6866" w:rsidDel="00D16271">
          <w:rPr>
            <w:sz w:val="24"/>
            <w:szCs w:val="24"/>
          </w:rPr>
          <w:delText xml:space="preserve"> no abomaso</w:delText>
        </w:r>
      </w:del>
      <w:del w:id="63" w:author="Vitor Carvalho" w:date="2018-03-15T10:18:00Z">
        <w:r w:rsidR="00974D51" w:rsidRPr="006B6866" w:rsidDel="00EE20F7">
          <w:rPr>
            <w:sz w:val="24"/>
            <w:szCs w:val="24"/>
          </w:rPr>
          <w:delText>,</w:delText>
        </w:r>
      </w:del>
      <w:del w:id="64" w:author="Vitor Carvalho" w:date="2018-03-15T20:51:00Z">
        <w:r w:rsidR="00974D51" w:rsidRPr="006B6866" w:rsidDel="00D16271">
          <w:rPr>
            <w:sz w:val="24"/>
            <w:szCs w:val="24"/>
          </w:rPr>
          <w:delText xml:space="preserve"> </w:delText>
        </w:r>
        <w:r w:rsidR="00587149" w:rsidRPr="006B6866" w:rsidDel="00D16271">
          <w:rPr>
            <w:sz w:val="24"/>
            <w:szCs w:val="24"/>
          </w:rPr>
          <w:delText>hepatomegalia</w:delText>
        </w:r>
      </w:del>
      <w:del w:id="65" w:author="Vitor Carvalho" w:date="2018-03-15T10:18:00Z">
        <w:r w:rsidR="00587149" w:rsidRPr="006B6866" w:rsidDel="00EE20F7">
          <w:rPr>
            <w:sz w:val="24"/>
            <w:szCs w:val="24"/>
          </w:rPr>
          <w:delText xml:space="preserve">, </w:delText>
        </w:r>
        <w:r w:rsidR="00FA0649" w:rsidRPr="006B6866" w:rsidDel="00EE20F7">
          <w:rPr>
            <w:sz w:val="24"/>
            <w:szCs w:val="24"/>
          </w:rPr>
          <w:delText>vesícula biliar dilatada</w:delText>
        </w:r>
        <w:r w:rsidR="004000B9" w:rsidRPr="006B6866" w:rsidDel="00EE20F7">
          <w:rPr>
            <w:sz w:val="24"/>
            <w:szCs w:val="24"/>
          </w:rPr>
          <w:delText xml:space="preserve"> </w:delText>
        </w:r>
        <w:r w:rsidR="00F8710B" w:rsidRPr="006B6866" w:rsidDel="00EE20F7">
          <w:rPr>
            <w:sz w:val="24"/>
            <w:szCs w:val="24"/>
          </w:rPr>
          <w:delText xml:space="preserve">e indícios de </w:delText>
        </w:r>
        <w:r w:rsidR="004000B9" w:rsidRPr="006B6866" w:rsidDel="00EE20F7">
          <w:rPr>
            <w:sz w:val="24"/>
            <w:szCs w:val="24"/>
          </w:rPr>
          <w:delText>septicemia</w:delText>
        </w:r>
        <w:r w:rsidR="00F8710B" w:rsidRPr="006B6866" w:rsidDel="00EE20F7">
          <w:rPr>
            <w:sz w:val="24"/>
            <w:szCs w:val="24"/>
          </w:rPr>
          <w:delText xml:space="preserve"> nos principais órgãos</w:delText>
        </w:r>
      </w:del>
      <w:del w:id="66" w:author="Vitor Carvalho" w:date="2018-03-15T20:51:00Z">
        <w:r w:rsidR="004000B9" w:rsidRPr="006B6866" w:rsidDel="00D16271">
          <w:rPr>
            <w:sz w:val="24"/>
            <w:szCs w:val="24"/>
          </w:rPr>
          <w:delText>.</w:delText>
        </w:r>
        <w:r w:rsidR="00E754F6" w:rsidRPr="006B6866" w:rsidDel="00D16271">
          <w:rPr>
            <w:sz w:val="24"/>
            <w:szCs w:val="24"/>
          </w:rPr>
          <w:delText xml:space="preserve"> </w:delText>
        </w:r>
        <w:r w:rsidR="00D359AF" w:rsidRPr="006B6866" w:rsidDel="00D16271">
          <w:rPr>
            <w:sz w:val="24"/>
            <w:szCs w:val="24"/>
          </w:rPr>
          <w:delText>Segundo a literatura, a</w:delText>
        </w:r>
        <w:r w:rsidR="005C5DC0" w:rsidRPr="006B6866" w:rsidDel="00D16271">
          <w:rPr>
            <w:sz w:val="24"/>
            <w:szCs w:val="24"/>
          </w:rPr>
          <w:delText xml:space="preserve"> reti</w:delText>
        </w:r>
        <w:r w:rsidR="00F17DCD" w:rsidRPr="006B6866" w:rsidDel="00D16271">
          <w:rPr>
            <w:sz w:val="24"/>
            <w:szCs w:val="24"/>
          </w:rPr>
          <w:delText xml:space="preserve">culopericardite traumática é </w:delText>
        </w:r>
        <w:r w:rsidR="008530DE" w:rsidRPr="006B6866" w:rsidDel="00D16271">
          <w:rPr>
            <w:sz w:val="24"/>
            <w:szCs w:val="24"/>
          </w:rPr>
          <w:delText>mais</w:delText>
        </w:r>
        <w:r w:rsidR="00F17DCD" w:rsidRPr="006B6866" w:rsidDel="00D16271">
          <w:rPr>
            <w:sz w:val="24"/>
            <w:szCs w:val="24"/>
          </w:rPr>
          <w:delText xml:space="preserve"> </w:delText>
        </w:r>
      </w:del>
      <w:del w:id="67" w:author="Vitor Carvalho" w:date="2018-03-15T10:19:00Z">
        <w:r w:rsidR="00F17DCD" w:rsidRPr="006B6866" w:rsidDel="00EE20F7">
          <w:rPr>
            <w:sz w:val="24"/>
            <w:szCs w:val="24"/>
          </w:rPr>
          <w:delText xml:space="preserve">comum </w:delText>
        </w:r>
      </w:del>
      <w:del w:id="68" w:author="Vitor Carvalho" w:date="2018-03-15T20:51:00Z">
        <w:r w:rsidR="00F17DCD" w:rsidRPr="006B6866" w:rsidDel="00D16271">
          <w:rPr>
            <w:sz w:val="24"/>
            <w:szCs w:val="24"/>
          </w:rPr>
          <w:delText>em bovinos adultos</w:delText>
        </w:r>
        <w:r w:rsidR="002C608D" w:rsidRPr="006B6866" w:rsidDel="00D16271">
          <w:rPr>
            <w:sz w:val="24"/>
            <w:szCs w:val="24"/>
          </w:rPr>
          <w:delText xml:space="preserve"> e está</w:delText>
        </w:r>
        <w:r w:rsidR="00F17DCD" w:rsidRPr="006B6866" w:rsidDel="00D16271">
          <w:rPr>
            <w:sz w:val="24"/>
            <w:szCs w:val="24"/>
          </w:rPr>
          <w:delText xml:space="preserve"> </w:delText>
        </w:r>
        <w:r w:rsidR="002C608D" w:rsidRPr="006B6866" w:rsidDel="00D16271">
          <w:rPr>
            <w:sz w:val="24"/>
            <w:szCs w:val="24"/>
          </w:rPr>
          <w:delText>relacionada ao</w:delText>
        </w:r>
        <w:r w:rsidR="005804CB" w:rsidRPr="006B6866" w:rsidDel="00D16271">
          <w:rPr>
            <w:sz w:val="24"/>
            <w:szCs w:val="24"/>
          </w:rPr>
          <w:delText xml:space="preserve"> hábito</w:delText>
        </w:r>
        <w:r w:rsidR="000C2BC7" w:rsidRPr="006B6866" w:rsidDel="00D16271">
          <w:rPr>
            <w:sz w:val="24"/>
            <w:szCs w:val="24"/>
          </w:rPr>
          <w:delText xml:space="preserve"> pouco seletivo de apreensão de alimentos e </w:delText>
        </w:r>
        <w:r w:rsidR="005804CB" w:rsidRPr="006B6866" w:rsidDel="00D16271">
          <w:rPr>
            <w:sz w:val="24"/>
            <w:szCs w:val="24"/>
          </w:rPr>
          <w:delText>a</w:delText>
        </w:r>
        <w:r w:rsidR="0058612E" w:rsidRPr="006B6866" w:rsidDel="00D16271">
          <w:rPr>
            <w:sz w:val="24"/>
            <w:szCs w:val="24"/>
          </w:rPr>
          <w:delText xml:space="preserve"> baixa sensibilidade dos órgã</w:delText>
        </w:r>
        <w:r w:rsidR="005804CB" w:rsidRPr="006B6866" w:rsidDel="00D16271">
          <w:rPr>
            <w:sz w:val="24"/>
            <w:szCs w:val="24"/>
          </w:rPr>
          <w:delText>os gustativos</w:delText>
        </w:r>
        <w:r w:rsidR="002C608D" w:rsidRPr="006B6866" w:rsidDel="00D16271">
          <w:rPr>
            <w:sz w:val="24"/>
            <w:szCs w:val="24"/>
          </w:rPr>
          <w:delText xml:space="preserve"> dos bovinos,</w:delText>
        </w:r>
        <w:r w:rsidR="00587149" w:rsidRPr="006B6866" w:rsidDel="00D16271">
          <w:rPr>
            <w:sz w:val="24"/>
            <w:szCs w:val="24"/>
          </w:rPr>
          <w:delText xml:space="preserve"> </w:delText>
        </w:r>
        <w:r w:rsidR="0058612E" w:rsidRPr="006B6866" w:rsidDel="00D16271">
          <w:rPr>
            <w:sz w:val="24"/>
            <w:szCs w:val="24"/>
          </w:rPr>
          <w:delText>predispon</w:delText>
        </w:r>
        <w:r w:rsidR="002C608D" w:rsidRPr="006B6866" w:rsidDel="00D16271">
          <w:rPr>
            <w:sz w:val="24"/>
            <w:szCs w:val="24"/>
          </w:rPr>
          <w:delText>do</w:delText>
        </w:r>
        <w:r w:rsidR="0058612E" w:rsidRPr="006B6866" w:rsidDel="00D16271">
          <w:rPr>
            <w:sz w:val="24"/>
            <w:szCs w:val="24"/>
          </w:rPr>
          <w:delText xml:space="preserve"> à ingestão de corpos estranhos</w:delText>
        </w:r>
        <w:r w:rsidR="00587149" w:rsidRPr="006B6866" w:rsidDel="00D16271">
          <w:rPr>
            <w:sz w:val="24"/>
            <w:szCs w:val="24"/>
          </w:rPr>
          <w:delText xml:space="preserve">. </w:delText>
        </w:r>
      </w:del>
      <w:del w:id="69" w:author="Vitor Carvalho" w:date="2018-03-15T10:21:00Z">
        <w:r w:rsidR="0058612E" w:rsidRPr="006B6866" w:rsidDel="00EE20F7">
          <w:rPr>
            <w:sz w:val="24"/>
            <w:szCs w:val="24"/>
          </w:rPr>
          <w:delText xml:space="preserve">Em nosso estudo observamos a presença de arame no interior do compartimento </w:delText>
        </w:r>
        <w:r w:rsidR="00B52473" w:rsidRPr="006B6866" w:rsidDel="00EE20F7">
          <w:rPr>
            <w:sz w:val="24"/>
            <w:szCs w:val="24"/>
          </w:rPr>
          <w:delText>cardíaco</w:delText>
        </w:r>
      </w:del>
      <w:del w:id="70" w:author="Vitor Carvalho" w:date="2018-03-15T20:51:00Z">
        <w:r w:rsidR="00B52473" w:rsidRPr="006B6866" w:rsidDel="00D16271">
          <w:rPr>
            <w:sz w:val="24"/>
            <w:szCs w:val="24"/>
          </w:rPr>
          <w:delText>, r</w:delText>
        </w:r>
        <w:r w:rsidR="0058612E" w:rsidRPr="006B6866" w:rsidDel="00D16271">
          <w:rPr>
            <w:sz w:val="24"/>
            <w:szCs w:val="24"/>
          </w:rPr>
          <w:delText xml:space="preserve">essaltando a importância </w:delText>
        </w:r>
        <w:r w:rsidR="00720A47" w:rsidRPr="006B6866" w:rsidDel="00D16271">
          <w:rPr>
            <w:sz w:val="24"/>
            <w:szCs w:val="24"/>
          </w:rPr>
          <w:delText xml:space="preserve">do cuidado </w:delText>
        </w:r>
        <w:r w:rsidR="0058612E" w:rsidRPr="006B6866" w:rsidDel="00D16271">
          <w:rPr>
            <w:sz w:val="24"/>
            <w:szCs w:val="24"/>
          </w:rPr>
          <w:delText>que se deve ter</w:delText>
        </w:r>
        <w:r w:rsidR="00D43AD7" w:rsidRPr="006B6866" w:rsidDel="00D16271">
          <w:rPr>
            <w:sz w:val="24"/>
            <w:szCs w:val="24"/>
          </w:rPr>
          <w:delText xml:space="preserve"> nas instalações dos ani</w:delText>
        </w:r>
        <w:r w:rsidR="00B52473" w:rsidRPr="006B6866" w:rsidDel="00D16271">
          <w:rPr>
            <w:sz w:val="24"/>
            <w:szCs w:val="24"/>
          </w:rPr>
          <w:delText xml:space="preserve">mais. </w:delText>
        </w:r>
      </w:del>
      <w:del w:id="71" w:author="Vitor Carvalho" w:date="2018-03-15T10:22:00Z">
        <w:r w:rsidR="00B52473" w:rsidRPr="006B6866" w:rsidDel="00EE20F7">
          <w:rPr>
            <w:sz w:val="24"/>
            <w:szCs w:val="24"/>
          </w:rPr>
          <w:delText xml:space="preserve">O </w:delText>
        </w:r>
        <w:r w:rsidR="00D43AD7" w:rsidRPr="006B6866" w:rsidDel="00EE20F7">
          <w:rPr>
            <w:sz w:val="24"/>
            <w:szCs w:val="24"/>
          </w:rPr>
          <w:delText xml:space="preserve">corpo estranho encontrado pode </w:delText>
        </w:r>
        <w:r w:rsidR="0058612E" w:rsidRPr="006B6866" w:rsidDel="00EE20F7">
          <w:rPr>
            <w:sz w:val="24"/>
            <w:szCs w:val="24"/>
          </w:rPr>
          <w:delText xml:space="preserve">ter sido </w:delText>
        </w:r>
        <w:r w:rsidR="00720A47" w:rsidRPr="006B6866" w:rsidDel="00EE20F7">
          <w:rPr>
            <w:sz w:val="24"/>
            <w:szCs w:val="24"/>
          </w:rPr>
          <w:delText>proveniente de cerca</w:delText>
        </w:r>
        <w:r w:rsidR="00D43AD7" w:rsidRPr="006B6866" w:rsidDel="00EE20F7">
          <w:rPr>
            <w:sz w:val="24"/>
            <w:szCs w:val="24"/>
          </w:rPr>
          <w:delText xml:space="preserve"> ou </w:delText>
        </w:r>
      </w:del>
      <w:del w:id="72" w:author="Vitor Carvalho" w:date="2018-03-15T10:06:00Z">
        <w:r w:rsidR="00D43AD7" w:rsidRPr="006B6866" w:rsidDel="005579E2">
          <w:rPr>
            <w:sz w:val="24"/>
            <w:szCs w:val="24"/>
          </w:rPr>
          <w:delText>poderia estar próximo a</w:delText>
        </w:r>
      </w:del>
      <w:del w:id="73" w:author="Vitor Carvalho" w:date="2018-03-15T10:22:00Z">
        <w:r w:rsidR="00D43AD7" w:rsidRPr="006B6866" w:rsidDel="00EE20F7">
          <w:rPr>
            <w:sz w:val="24"/>
            <w:szCs w:val="24"/>
          </w:rPr>
          <w:delText>o local de alimentação do animal</w:delText>
        </w:r>
      </w:del>
      <w:del w:id="74" w:author="Vitor Carvalho" w:date="2018-03-15T00:33:00Z">
        <w:r w:rsidR="00D43AD7" w:rsidRPr="006B6866" w:rsidDel="00380B13">
          <w:rPr>
            <w:sz w:val="24"/>
            <w:szCs w:val="24"/>
          </w:rPr>
          <w:delText xml:space="preserve"> em questão</w:delText>
        </w:r>
      </w:del>
      <w:del w:id="75" w:author="Vitor Carvalho" w:date="2018-03-15T10:22:00Z">
        <w:r w:rsidR="00D43AD7" w:rsidRPr="006B6866" w:rsidDel="00EE20F7">
          <w:rPr>
            <w:sz w:val="24"/>
            <w:szCs w:val="24"/>
          </w:rPr>
          <w:delText>.</w:delText>
        </w:r>
        <w:r w:rsidR="00692C48" w:rsidRPr="006B6866" w:rsidDel="00EE20F7">
          <w:rPr>
            <w:sz w:val="24"/>
            <w:szCs w:val="24"/>
          </w:rPr>
          <w:delText xml:space="preserve"> </w:delText>
        </w:r>
      </w:del>
      <w:del w:id="76" w:author="Vitor Carvalho" w:date="2018-03-15T20:51:00Z">
        <w:r w:rsidR="0029147F" w:rsidRPr="006B6866" w:rsidDel="00D16271">
          <w:rPr>
            <w:sz w:val="24"/>
            <w:szCs w:val="24"/>
          </w:rPr>
          <w:delText>Alguns autores</w:delText>
        </w:r>
        <w:r w:rsidR="00692C48" w:rsidRPr="006B6866" w:rsidDel="00D16271">
          <w:rPr>
            <w:sz w:val="24"/>
            <w:szCs w:val="24"/>
          </w:rPr>
          <w:delText xml:space="preserve"> refere</w:delText>
        </w:r>
        <w:r w:rsidR="00745EB9" w:rsidRPr="006B6866" w:rsidDel="00D16271">
          <w:rPr>
            <w:sz w:val="24"/>
            <w:szCs w:val="24"/>
          </w:rPr>
          <w:delText>m</w:delText>
        </w:r>
        <w:r w:rsidR="00692C48" w:rsidRPr="006B6866" w:rsidDel="00D16271">
          <w:rPr>
            <w:sz w:val="24"/>
            <w:szCs w:val="24"/>
          </w:rPr>
          <w:delText xml:space="preserve"> os corpos estranhos metálicos como os principais agentes causadores da enfermidade. Os achados </w:delText>
        </w:r>
        <w:r w:rsidR="0029147F" w:rsidRPr="006B6866" w:rsidDel="00D16271">
          <w:rPr>
            <w:sz w:val="24"/>
            <w:szCs w:val="24"/>
          </w:rPr>
          <w:delText>da literatura</w:delText>
        </w:r>
      </w:del>
      <w:del w:id="77" w:author="Vitor Carvalho" w:date="2018-03-15T00:34:00Z">
        <w:r w:rsidR="00720A47" w:rsidRPr="006B6866" w:rsidDel="00380B13">
          <w:rPr>
            <w:sz w:val="24"/>
            <w:szCs w:val="24"/>
          </w:rPr>
          <w:delText>,</w:delText>
        </w:r>
      </w:del>
      <w:del w:id="78" w:author="Vitor Carvalho" w:date="2018-03-15T20:51:00Z">
        <w:r w:rsidR="00692C48" w:rsidRPr="006B6866" w:rsidDel="00D16271">
          <w:rPr>
            <w:sz w:val="24"/>
            <w:szCs w:val="24"/>
          </w:rPr>
          <w:delText xml:space="preserve"> </w:delText>
        </w:r>
        <w:r w:rsidR="00720A47" w:rsidRPr="006B6866" w:rsidDel="00D16271">
          <w:rPr>
            <w:sz w:val="24"/>
            <w:szCs w:val="24"/>
          </w:rPr>
          <w:delText>descrevem</w:delText>
        </w:r>
        <w:r w:rsidR="00692C48" w:rsidRPr="006B6866" w:rsidDel="00D16271">
          <w:rPr>
            <w:sz w:val="24"/>
            <w:szCs w:val="24"/>
          </w:rPr>
          <w:delText xml:space="preserve"> que</w:delText>
        </w:r>
        <w:r w:rsidR="00B52473" w:rsidRPr="006B6866" w:rsidDel="00D16271">
          <w:rPr>
            <w:sz w:val="24"/>
            <w:szCs w:val="24"/>
          </w:rPr>
          <w:delText xml:space="preserve"> </w:delText>
        </w:r>
        <w:r w:rsidR="00587149" w:rsidRPr="006B6866" w:rsidDel="00D16271">
          <w:rPr>
            <w:sz w:val="24"/>
            <w:szCs w:val="24"/>
          </w:rPr>
          <w:delText>n</w:delText>
        </w:r>
        <w:r w:rsidR="00EC3B4E" w:rsidRPr="006B6866" w:rsidDel="00D16271">
          <w:rPr>
            <w:sz w:val="24"/>
            <w:szCs w:val="24"/>
          </w:rPr>
          <w:delText xml:space="preserve">a forma aguda da doença os animais </w:delText>
        </w:r>
        <w:r w:rsidR="00692C48" w:rsidRPr="006B6866" w:rsidDel="00D16271">
          <w:rPr>
            <w:sz w:val="24"/>
            <w:szCs w:val="24"/>
          </w:rPr>
          <w:delText>desenvolvem</w:delText>
        </w:r>
        <w:r w:rsidR="00587149" w:rsidRPr="006B6866" w:rsidDel="00D16271">
          <w:rPr>
            <w:sz w:val="24"/>
            <w:szCs w:val="24"/>
          </w:rPr>
          <w:delText xml:space="preserve"> anorexia</w:delText>
        </w:r>
        <w:r w:rsidR="00B52473" w:rsidRPr="006B6866" w:rsidDel="00D16271">
          <w:rPr>
            <w:sz w:val="24"/>
            <w:szCs w:val="24"/>
          </w:rPr>
          <w:delText>, agalactia e dor abdominal</w:delText>
        </w:r>
        <w:r w:rsidR="00692C48" w:rsidRPr="006B6866" w:rsidDel="00D16271">
          <w:rPr>
            <w:sz w:val="24"/>
            <w:szCs w:val="24"/>
          </w:rPr>
          <w:delText xml:space="preserve">, podendo </w:delText>
        </w:r>
        <w:r w:rsidR="00EC3B4E" w:rsidRPr="006B6866" w:rsidDel="00D16271">
          <w:rPr>
            <w:sz w:val="24"/>
            <w:szCs w:val="24"/>
          </w:rPr>
          <w:delText>reluta</w:delText>
        </w:r>
        <w:r w:rsidR="00692C48" w:rsidRPr="006B6866" w:rsidDel="00D16271">
          <w:rPr>
            <w:sz w:val="24"/>
            <w:szCs w:val="24"/>
          </w:rPr>
          <w:delText>r</w:delText>
        </w:r>
        <w:r w:rsidR="00EC3B4E" w:rsidRPr="006B6866" w:rsidDel="00D16271">
          <w:rPr>
            <w:sz w:val="24"/>
            <w:szCs w:val="24"/>
          </w:rPr>
          <w:delText xml:space="preserve"> em movimentar-se </w:delText>
        </w:r>
        <w:r w:rsidR="00692C48" w:rsidRPr="006B6866" w:rsidDel="00D16271">
          <w:rPr>
            <w:sz w:val="24"/>
            <w:szCs w:val="24"/>
          </w:rPr>
          <w:delText>ou</w:delText>
        </w:r>
        <w:r w:rsidR="00EC3B4E" w:rsidRPr="006B6866" w:rsidDel="00D16271">
          <w:rPr>
            <w:sz w:val="24"/>
            <w:szCs w:val="24"/>
          </w:rPr>
          <w:delText xml:space="preserve"> </w:delText>
        </w:r>
        <w:r w:rsidR="00692C48" w:rsidRPr="006B6866" w:rsidDel="00D16271">
          <w:rPr>
            <w:sz w:val="24"/>
            <w:szCs w:val="24"/>
          </w:rPr>
          <w:delText>andar</w:delText>
        </w:r>
        <w:r w:rsidR="00EC3B4E" w:rsidRPr="006B6866" w:rsidDel="00D16271">
          <w:rPr>
            <w:sz w:val="24"/>
            <w:szCs w:val="24"/>
          </w:rPr>
          <w:delText xml:space="preserve"> vagarosamente</w:delText>
        </w:r>
        <w:r w:rsidR="00692C48" w:rsidRPr="006B6866" w:rsidDel="00D16271">
          <w:rPr>
            <w:sz w:val="24"/>
            <w:szCs w:val="24"/>
          </w:rPr>
          <w:delText>, emitir</w:delText>
        </w:r>
        <w:r w:rsidR="00EC3B4E" w:rsidRPr="006B6866" w:rsidDel="00D16271">
          <w:rPr>
            <w:sz w:val="24"/>
            <w:szCs w:val="24"/>
          </w:rPr>
          <w:delText xml:space="preserve"> gemidos</w:delText>
        </w:r>
        <w:r w:rsidR="00692C48" w:rsidRPr="006B6866" w:rsidDel="00D16271">
          <w:rPr>
            <w:sz w:val="24"/>
            <w:szCs w:val="24"/>
          </w:rPr>
          <w:delText xml:space="preserve">, </w:delText>
        </w:r>
        <w:r w:rsidR="00EC3B4E" w:rsidRPr="006B6866" w:rsidDel="00D16271">
          <w:rPr>
            <w:sz w:val="24"/>
            <w:szCs w:val="24"/>
          </w:rPr>
          <w:delText>arquea</w:delText>
        </w:r>
        <w:r w:rsidR="00692C48" w:rsidRPr="006B6866" w:rsidDel="00D16271">
          <w:rPr>
            <w:sz w:val="24"/>
            <w:szCs w:val="24"/>
          </w:rPr>
          <w:delText xml:space="preserve">r </w:delText>
        </w:r>
        <w:r w:rsidR="00EC3B4E" w:rsidRPr="006B6866" w:rsidDel="00D16271">
          <w:rPr>
            <w:sz w:val="24"/>
            <w:szCs w:val="24"/>
          </w:rPr>
          <w:delText xml:space="preserve">o dorso </w:delText>
        </w:r>
        <w:r w:rsidR="00692C48" w:rsidRPr="006B6866" w:rsidDel="00D16271">
          <w:rPr>
            <w:sz w:val="24"/>
            <w:szCs w:val="24"/>
          </w:rPr>
          <w:delText>e</w:delText>
        </w:r>
        <w:r w:rsidR="00EC3B4E" w:rsidRPr="006B6866" w:rsidDel="00D16271">
          <w:rPr>
            <w:sz w:val="24"/>
            <w:szCs w:val="24"/>
          </w:rPr>
          <w:delText xml:space="preserve"> </w:delText>
        </w:r>
        <w:r w:rsidR="00692C48" w:rsidRPr="006B6866" w:rsidDel="00D16271">
          <w:rPr>
            <w:sz w:val="24"/>
            <w:szCs w:val="24"/>
          </w:rPr>
          <w:delText xml:space="preserve">ter </w:delText>
        </w:r>
        <w:r w:rsidR="00EC3B4E" w:rsidRPr="006B6866" w:rsidDel="00D16271">
          <w:rPr>
            <w:sz w:val="24"/>
            <w:szCs w:val="24"/>
          </w:rPr>
          <w:delText xml:space="preserve">rigidez dos músculos abdominais, </w:delText>
        </w:r>
        <w:r w:rsidR="00692C48" w:rsidRPr="006B6866" w:rsidDel="00D16271">
          <w:rPr>
            <w:sz w:val="24"/>
            <w:szCs w:val="24"/>
          </w:rPr>
          <w:delText>aparentando</w:delText>
        </w:r>
        <w:r w:rsidR="0029147F" w:rsidRPr="006B6866" w:rsidDel="00D16271">
          <w:rPr>
            <w:sz w:val="24"/>
            <w:szCs w:val="24"/>
          </w:rPr>
          <w:delText xml:space="preserve"> estar encolhido.</w:delText>
        </w:r>
      </w:del>
      <w:del w:id="79" w:author="Vitor Carvalho" w:date="2018-03-15T00:34:00Z">
        <w:r w:rsidR="0029147F" w:rsidRPr="006B6866" w:rsidDel="00380B13">
          <w:rPr>
            <w:sz w:val="24"/>
            <w:szCs w:val="24"/>
          </w:rPr>
          <w:delText xml:space="preserve"> E</w:delText>
        </w:r>
        <w:r w:rsidR="00F70018" w:rsidRPr="006B6866" w:rsidDel="00380B13">
          <w:rPr>
            <w:sz w:val="24"/>
            <w:szCs w:val="24"/>
          </w:rPr>
          <w:delText xml:space="preserve">sporadicamente, </w:delText>
        </w:r>
      </w:del>
      <w:del w:id="80" w:author="Vitor Carvalho" w:date="2018-03-15T20:51:00Z">
        <w:r w:rsidR="00F70018" w:rsidRPr="006B6866" w:rsidDel="00D16271">
          <w:rPr>
            <w:sz w:val="24"/>
            <w:szCs w:val="24"/>
          </w:rPr>
          <w:delText xml:space="preserve">a infecção </w:delText>
        </w:r>
      </w:del>
      <w:del w:id="81" w:author="Vitor Carvalho" w:date="2018-03-15T00:34:00Z">
        <w:r w:rsidR="00F70018" w:rsidRPr="006B6866" w:rsidDel="00380B13">
          <w:rPr>
            <w:sz w:val="24"/>
            <w:szCs w:val="24"/>
          </w:rPr>
          <w:delText>pode ocorrer</w:delText>
        </w:r>
      </w:del>
      <w:del w:id="82" w:author="Vitor Carvalho" w:date="2018-03-15T20:51:00Z">
        <w:r w:rsidR="00F70018" w:rsidRPr="006B6866" w:rsidDel="00D16271">
          <w:rPr>
            <w:sz w:val="24"/>
            <w:szCs w:val="24"/>
          </w:rPr>
          <w:delText xml:space="preserve"> no mediastino, </w:delText>
        </w:r>
      </w:del>
      <w:del w:id="83" w:author="Vitor Carvalho" w:date="2018-03-15T00:35:00Z">
        <w:r w:rsidR="00F70018" w:rsidRPr="006B6866" w:rsidDel="00380B13">
          <w:rPr>
            <w:sz w:val="24"/>
            <w:szCs w:val="24"/>
          </w:rPr>
          <w:delText xml:space="preserve">com </w:delText>
        </w:r>
      </w:del>
      <w:del w:id="84" w:author="Vitor Carvalho" w:date="2018-03-15T20:51:00Z">
        <w:r w:rsidR="00F70018" w:rsidRPr="006B6866" w:rsidDel="00D16271">
          <w:rPr>
            <w:sz w:val="24"/>
            <w:szCs w:val="24"/>
          </w:rPr>
          <w:delText xml:space="preserve">desenvolvimento de abscesso que causa pressão sobre o saco pericárdico, resultando em disfunção e insuficiência cardíaca congestiva. </w:delText>
        </w:r>
        <w:r w:rsidR="0029147F" w:rsidRPr="006B6866" w:rsidDel="00D16271">
          <w:rPr>
            <w:sz w:val="24"/>
            <w:szCs w:val="24"/>
          </w:rPr>
          <w:delText>O</w:delText>
        </w:r>
        <w:r w:rsidR="00EC3B4E" w:rsidRPr="006B6866" w:rsidDel="00D16271">
          <w:rPr>
            <w:sz w:val="24"/>
            <w:szCs w:val="24"/>
          </w:rPr>
          <w:delText xml:space="preserve"> ingurgitamento da jugular, com pulso atrial pronunciado, </w:delText>
        </w:r>
        <w:r w:rsidR="00204C96" w:rsidRPr="006B6866" w:rsidDel="00D16271">
          <w:rPr>
            <w:sz w:val="24"/>
            <w:szCs w:val="24"/>
          </w:rPr>
          <w:delText>ocorre</w:delText>
        </w:r>
        <w:r w:rsidR="00EC3B4E" w:rsidRPr="006B6866" w:rsidDel="00D16271">
          <w:rPr>
            <w:sz w:val="24"/>
            <w:szCs w:val="24"/>
          </w:rPr>
          <w:delText xml:space="preserve"> no início do curso e, posteriormente, </w:delText>
        </w:r>
        <w:r w:rsidR="00204C96" w:rsidRPr="006B6866" w:rsidDel="00D16271">
          <w:rPr>
            <w:sz w:val="24"/>
            <w:szCs w:val="24"/>
          </w:rPr>
          <w:delText xml:space="preserve">pode </w:delText>
        </w:r>
        <w:r w:rsidR="00EC3B4E" w:rsidRPr="006B6866" w:rsidDel="00D16271">
          <w:rPr>
            <w:sz w:val="24"/>
            <w:szCs w:val="24"/>
          </w:rPr>
          <w:delText>ocorre</w:delText>
        </w:r>
        <w:r w:rsidR="00204C96" w:rsidRPr="006B6866" w:rsidDel="00D16271">
          <w:rPr>
            <w:sz w:val="24"/>
            <w:szCs w:val="24"/>
          </w:rPr>
          <w:delText>r</w:delText>
        </w:r>
        <w:r w:rsidR="00EC3B4E" w:rsidRPr="006B6866" w:rsidDel="00D16271">
          <w:rPr>
            <w:sz w:val="24"/>
            <w:szCs w:val="24"/>
          </w:rPr>
          <w:delText xml:space="preserve"> insuficiência cardíaca</w:delText>
        </w:r>
        <w:r w:rsidR="00EC3B4E" w:rsidRPr="006B6866" w:rsidDel="00D16271">
          <w:rPr>
            <w:sz w:val="24"/>
            <w:szCs w:val="24"/>
          </w:rPr>
          <w:fldChar w:fldCharType="begin"/>
        </w:r>
        <w:r w:rsidR="00EC3B4E" w:rsidRPr="006B6866" w:rsidDel="00D16271">
          <w:rPr>
            <w:sz w:val="24"/>
            <w:szCs w:val="24"/>
          </w:rPr>
          <w:delInstrText>XE "insuficiência cardíaca"</w:delInstrText>
        </w:r>
        <w:r w:rsidR="00EC3B4E" w:rsidRPr="006B6866" w:rsidDel="00D16271">
          <w:rPr>
            <w:sz w:val="24"/>
            <w:szCs w:val="24"/>
          </w:rPr>
          <w:fldChar w:fldCharType="end"/>
        </w:r>
        <w:r w:rsidR="00EC3B4E" w:rsidRPr="006B6866" w:rsidDel="00D16271">
          <w:rPr>
            <w:sz w:val="24"/>
            <w:szCs w:val="24"/>
          </w:rPr>
          <w:delText xml:space="preserve"> congestiva </w:delText>
        </w:r>
        <w:r w:rsidR="00204C96" w:rsidRPr="006B6866" w:rsidDel="00D16271">
          <w:rPr>
            <w:sz w:val="24"/>
            <w:szCs w:val="24"/>
          </w:rPr>
          <w:delText>com</w:delText>
        </w:r>
        <w:r w:rsidR="00EC3B4E" w:rsidRPr="006B6866" w:rsidDel="00D16271">
          <w:rPr>
            <w:sz w:val="24"/>
            <w:szCs w:val="24"/>
          </w:rPr>
          <w:delText xml:space="preserve"> edema de peito</w:delText>
        </w:r>
        <w:r w:rsidR="00EC3B4E" w:rsidRPr="006B6866" w:rsidDel="00D16271">
          <w:rPr>
            <w:sz w:val="24"/>
            <w:szCs w:val="24"/>
          </w:rPr>
          <w:fldChar w:fldCharType="begin"/>
        </w:r>
        <w:r w:rsidR="00EC3B4E" w:rsidRPr="006B6866" w:rsidDel="00D16271">
          <w:rPr>
            <w:sz w:val="24"/>
            <w:szCs w:val="24"/>
          </w:rPr>
          <w:delInstrText>XE "edema de peito"</w:delInstrText>
        </w:r>
        <w:r w:rsidR="00EC3B4E" w:rsidRPr="006B6866" w:rsidDel="00D16271">
          <w:rPr>
            <w:sz w:val="24"/>
            <w:szCs w:val="24"/>
          </w:rPr>
          <w:fldChar w:fldCharType="end"/>
        </w:r>
        <w:r w:rsidR="00EC3B4E" w:rsidRPr="006B6866" w:rsidDel="00D16271">
          <w:rPr>
            <w:sz w:val="24"/>
            <w:szCs w:val="24"/>
          </w:rPr>
          <w:delText xml:space="preserve"> e barbela</w:delText>
        </w:r>
        <w:r w:rsidR="0098057F" w:rsidRPr="006B6866" w:rsidDel="00D16271">
          <w:rPr>
            <w:sz w:val="24"/>
            <w:szCs w:val="24"/>
          </w:rPr>
          <w:delText>, além de c</w:delText>
        </w:r>
        <w:r w:rsidR="00EC3B4E" w:rsidRPr="006B6866" w:rsidDel="00D16271">
          <w:rPr>
            <w:sz w:val="24"/>
            <w:szCs w:val="24"/>
          </w:rPr>
          <w:delText>omplicações como pleurite ou peritonite difusa</w:delText>
        </w:r>
        <w:r w:rsidR="0098057F" w:rsidRPr="006B6866" w:rsidDel="00D16271">
          <w:rPr>
            <w:sz w:val="24"/>
            <w:szCs w:val="24"/>
          </w:rPr>
          <w:delText>.</w:delText>
        </w:r>
        <w:r w:rsidR="00EC3B4E" w:rsidRPr="006B6866" w:rsidDel="00D16271">
          <w:rPr>
            <w:sz w:val="24"/>
            <w:szCs w:val="24"/>
          </w:rPr>
          <w:delText xml:space="preserve"> </w:delText>
        </w:r>
        <w:r w:rsidR="005678B8" w:rsidRPr="006B6866" w:rsidDel="00D16271">
          <w:rPr>
            <w:sz w:val="24"/>
            <w:szCs w:val="24"/>
          </w:rPr>
          <w:delText xml:space="preserve">No animal em questão, </w:delText>
        </w:r>
      </w:del>
      <w:del w:id="85" w:author="Vitor Carvalho" w:date="2018-03-15T00:37:00Z">
        <w:r w:rsidR="00027A23" w:rsidRPr="006B6866" w:rsidDel="0003262D">
          <w:rPr>
            <w:sz w:val="24"/>
            <w:szCs w:val="24"/>
          </w:rPr>
          <w:delText>observamos estes mesmos achados, com exceção d</w:delText>
        </w:r>
      </w:del>
      <w:del w:id="86" w:author="Vitor Carvalho" w:date="2018-03-15T20:51:00Z">
        <w:r w:rsidR="00027A23" w:rsidRPr="006B6866" w:rsidDel="00D16271">
          <w:rPr>
            <w:sz w:val="24"/>
            <w:szCs w:val="24"/>
          </w:rPr>
          <w:delText>a</w:delText>
        </w:r>
        <w:r w:rsidR="005678B8" w:rsidRPr="006B6866" w:rsidDel="00D16271">
          <w:rPr>
            <w:sz w:val="24"/>
            <w:szCs w:val="24"/>
          </w:rPr>
          <w:delText xml:space="preserve"> formação de edemas</w:delText>
        </w:r>
        <w:r w:rsidR="0029147F" w:rsidRPr="006B6866" w:rsidDel="00D16271">
          <w:rPr>
            <w:sz w:val="24"/>
            <w:szCs w:val="24"/>
          </w:rPr>
          <w:delText xml:space="preserve">, </w:delText>
        </w:r>
      </w:del>
      <w:del w:id="87" w:author="Vitor Carvalho" w:date="2018-03-15T00:35:00Z">
        <w:r w:rsidR="0029147F" w:rsidRPr="006B6866" w:rsidDel="00380B13">
          <w:rPr>
            <w:sz w:val="24"/>
            <w:szCs w:val="24"/>
          </w:rPr>
          <w:delText xml:space="preserve">o </w:delText>
        </w:r>
      </w:del>
      <w:del w:id="88" w:author="Vitor Carvalho" w:date="2018-03-15T00:40:00Z">
        <w:r w:rsidR="0029147F" w:rsidRPr="006B6866" w:rsidDel="0003262D">
          <w:rPr>
            <w:sz w:val="24"/>
            <w:szCs w:val="24"/>
          </w:rPr>
          <w:delText xml:space="preserve">que </w:delText>
        </w:r>
      </w:del>
      <w:del w:id="89" w:author="Vitor Carvalho" w:date="2018-03-15T00:36:00Z">
        <w:r w:rsidR="0029147F" w:rsidRPr="006B6866" w:rsidDel="00380B13">
          <w:rPr>
            <w:sz w:val="24"/>
            <w:szCs w:val="24"/>
          </w:rPr>
          <w:delText>instigou desde o inicio a suspeita da presença de um corpo estranho</w:delText>
        </w:r>
      </w:del>
      <w:del w:id="90" w:author="Vitor Carvalho" w:date="2018-03-15T20:51:00Z">
        <w:r w:rsidR="0098057F" w:rsidRPr="006B6866" w:rsidDel="00D16271">
          <w:rPr>
            <w:sz w:val="24"/>
            <w:szCs w:val="24"/>
          </w:rPr>
          <w:delText xml:space="preserve">. </w:delText>
        </w:r>
      </w:del>
      <w:del w:id="91" w:author="Vitor Carvalho" w:date="2018-03-15T00:56:00Z">
        <w:r w:rsidR="00766A79" w:rsidRPr="006B6866" w:rsidDel="00767856">
          <w:rPr>
            <w:sz w:val="24"/>
            <w:szCs w:val="24"/>
          </w:rPr>
          <w:delText xml:space="preserve">A dificuldade de </w:delText>
        </w:r>
        <w:r w:rsidR="00E557D6" w:rsidRPr="006B6866" w:rsidDel="00767856">
          <w:rPr>
            <w:sz w:val="24"/>
            <w:szCs w:val="24"/>
          </w:rPr>
          <w:delText xml:space="preserve">diagnóstico clínico, quando nem todos os sinais são exacerbados, de </w:delText>
        </w:r>
        <w:r w:rsidR="00766A79" w:rsidRPr="006B6866" w:rsidDel="00767856">
          <w:rPr>
            <w:sz w:val="24"/>
            <w:szCs w:val="24"/>
          </w:rPr>
          <w:delText xml:space="preserve">tratamento </w:delText>
        </w:r>
        <w:r w:rsidR="00E557D6" w:rsidRPr="006B6866" w:rsidDel="00767856">
          <w:rPr>
            <w:sz w:val="24"/>
            <w:szCs w:val="24"/>
          </w:rPr>
          <w:delText xml:space="preserve">eficaz </w:delText>
        </w:r>
        <w:r w:rsidR="00766A79" w:rsidRPr="006B6866" w:rsidDel="00767856">
          <w:rPr>
            <w:sz w:val="24"/>
            <w:szCs w:val="24"/>
          </w:rPr>
          <w:delText xml:space="preserve">e </w:delText>
        </w:r>
        <w:r w:rsidR="00E557D6" w:rsidRPr="006B6866" w:rsidDel="00767856">
          <w:rPr>
            <w:sz w:val="24"/>
            <w:szCs w:val="24"/>
          </w:rPr>
          <w:delText xml:space="preserve">a </w:delText>
        </w:r>
        <w:r w:rsidR="00766A79" w:rsidRPr="006B6866" w:rsidDel="00767856">
          <w:rPr>
            <w:sz w:val="24"/>
            <w:szCs w:val="24"/>
          </w:rPr>
          <w:delText>impossibilidade de reversão das lesões</w:delText>
        </w:r>
        <w:r w:rsidR="00204C96" w:rsidRPr="006B6866" w:rsidDel="00767856">
          <w:rPr>
            <w:sz w:val="24"/>
            <w:szCs w:val="24"/>
          </w:rPr>
          <w:delText>,</w:delText>
        </w:r>
        <w:r w:rsidR="00766A79" w:rsidRPr="006B6866" w:rsidDel="00767856">
          <w:rPr>
            <w:sz w:val="24"/>
            <w:szCs w:val="24"/>
          </w:rPr>
          <w:delText xml:space="preserve"> indicam que prevenção é a </w:delText>
        </w:r>
        <w:r w:rsidR="00204C96" w:rsidRPr="006B6866" w:rsidDel="00767856">
          <w:rPr>
            <w:sz w:val="24"/>
            <w:szCs w:val="24"/>
          </w:rPr>
          <w:delText>palavra-chave</w:delText>
        </w:r>
        <w:r w:rsidR="00766A79" w:rsidRPr="006B6866" w:rsidDel="00767856">
          <w:rPr>
            <w:sz w:val="24"/>
            <w:szCs w:val="24"/>
          </w:rPr>
          <w:delText xml:space="preserve"> </w:delText>
        </w:r>
        <w:r w:rsidR="00E557D6" w:rsidRPr="006B6866" w:rsidDel="00767856">
          <w:rPr>
            <w:sz w:val="24"/>
            <w:szCs w:val="24"/>
          </w:rPr>
          <w:delText>n</w:delText>
        </w:r>
        <w:r w:rsidR="00766A79" w:rsidRPr="006B6866" w:rsidDel="00767856">
          <w:rPr>
            <w:sz w:val="24"/>
            <w:szCs w:val="24"/>
          </w:rPr>
          <w:delText xml:space="preserve">esta enfermidade. </w:delText>
        </w:r>
      </w:del>
      <w:del w:id="92" w:author="Vitor Carvalho" w:date="2018-03-15T20:51:00Z">
        <w:r w:rsidR="00E557D6" w:rsidRPr="006B6866" w:rsidDel="00D16271">
          <w:rPr>
            <w:sz w:val="24"/>
            <w:szCs w:val="24"/>
          </w:rPr>
          <w:delText>Conclui-se que o</w:delText>
        </w:r>
        <w:r w:rsidR="0030592D" w:rsidRPr="006B6866" w:rsidDel="00D16271">
          <w:rPr>
            <w:sz w:val="24"/>
            <w:szCs w:val="24"/>
          </w:rPr>
          <w:delText xml:space="preserve"> diagnóstico de </w:delText>
        </w:r>
        <w:r w:rsidR="006E7EA6" w:rsidRPr="006B6866" w:rsidDel="00D16271">
          <w:rPr>
            <w:sz w:val="24"/>
            <w:szCs w:val="24"/>
          </w:rPr>
          <w:delText>reticulo</w:delText>
        </w:r>
        <w:r w:rsidR="000A4414" w:rsidRPr="006B6866" w:rsidDel="00D16271">
          <w:rPr>
            <w:sz w:val="24"/>
            <w:szCs w:val="24"/>
          </w:rPr>
          <w:delText>pericardite traumática</w:delText>
        </w:r>
        <w:r w:rsidR="0030592D" w:rsidRPr="006B6866" w:rsidDel="00D16271">
          <w:rPr>
            <w:sz w:val="24"/>
            <w:szCs w:val="24"/>
          </w:rPr>
          <w:delText xml:space="preserve"> </w:delText>
        </w:r>
        <w:r w:rsidR="00E557D6" w:rsidRPr="006B6866" w:rsidDel="00D16271">
          <w:rPr>
            <w:sz w:val="24"/>
            <w:szCs w:val="24"/>
          </w:rPr>
          <w:delText xml:space="preserve">aqui relatado </w:delText>
        </w:r>
        <w:r w:rsidR="0030592D" w:rsidRPr="006B6866" w:rsidDel="00D16271">
          <w:rPr>
            <w:sz w:val="24"/>
            <w:szCs w:val="24"/>
          </w:rPr>
          <w:delText xml:space="preserve">foi </w:delText>
        </w:r>
        <w:r w:rsidR="000A4414" w:rsidRPr="006B6866" w:rsidDel="00D16271">
          <w:rPr>
            <w:sz w:val="24"/>
            <w:szCs w:val="24"/>
          </w:rPr>
          <w:delText>baseado</w:delText>
        </w:r>
        <w:r w:rsidR="0030592D" w:rsidRPr="006B6866" w:rsidDel="00D16271">
          <w:rPr>
            <w:sz w:val="24"/>
            <w:szCs w:val="24"/>
          </w:rPr>
          <w:delText xml:space="preserve"> nos </w:delText>
        </w:r>
      </w:del>
      <w:del w:id="93" w:author="Vitor Carvalho" w:date="2018-03-15T10:23:00Z">
        <w:r w:rsidR="0030592D" w:rsidRPr="006B6866" w:rsidDel="00EE20F7">
          <w:rPr>
            <w:sz w:val="24"/>
            <w:szCs w:val="24"/>
          </w:rPr>
          <w:delText xml:space="preserve">achados </w:delText>
        </w:r>
      </w:del>
      <w:del w:id="94" w:author="Vitor Carvalho" w:date="2018-03-15T20:51:00Z">
        <w:r w:rsidR="0030592D" w:rsidRPr="006B6866" w:rsidDel="00D16271">
          <w:rPr>
            <w:sz w:val="24"/>
            <w:szCs w:val="24"/>
          </w:rPr>
          <w:delText>cl</w:delText>
        </w:r>
      </w:del>
      <w:del w:id="95" w:author="Vitor Carvalho" w:date="2018-03-15T10:23:00Z">
        <w:r w:rsidR="0030592D" w:rsidRPr="006B6866" w:rsidDel="00EE20F7">
          <w:rPr>
            <w:sz w:val="24"/>
            <w:szCs w:val="24"/>
          </w:rPr>
          <w:delText>i</w:delText>
        </w:r>
      </w:del>
      <w:del w:id="96" w:author="Vitor Carvalho" w:date="2018-03-15T20:51:00Z">
        <w:r w:rsidR="0030592D" w:rsidRPr="006B6866" w:rsidDel="00D16271">
          <w:rPr>
            <w:sz w:val="24"/>
            <w:szCs w:val="24"/>
          </w:rPr>
          <w:delText>nico</w:delText>
        </w:r>
      </w:del>
      <w:del w:id="97" w:author="Vitor Carvalho" w:date="2018-03-15T10:22:00Z">
        <w:r w:rsidR="0030592D" w:rsidRPr="006B6866" w:rsidDel="00EE20F7">
          <w:rPr>
            <w:sz w:val="24"/>
            <w:szCs w:val="24"/>
          </w:rPr>
          <w:delText>-epidemiológicos</w:delText>
        </w:r>
      </w:del>
      <w:del w:id="98" w:author="Vitor Carvalho" w:date="2018-03-15T20:51:00Z">
        <w:r w:rsidR="00E557D6" w:rsidRPr="006B6866" w:rsidDel="00D16271">
          <w:rPr>
            <w:sz w:val="24"/>
            <w:szCs w:val="24"/>
          </w:rPr>
          <w:delText xml:space="preserve"> e</w:delText>
        </w:r>
        <w:r w:rsidR="00766A79" w:rsidRPr="006B6866" w:rsidDel="00D16271">
          <w:rPr>
            <w:sz w:val="24"/>
            <w:szCs w:val="24"/>
          </w:rPr>
          <w:delText xml:space="preserve"> laboratoriais</w:delText>
        </w:r>
        <w:r w:rsidR="00E557D6" w:rsidRPr="006B6866" w:rsidDel="00D16271">
          <w:rPr>
            <w:sz w:val="24"/>
            <w:szCs w:val="24"/>
          </w:rPr>
          <w:delText xml:space="preserve">, sendo posteriormente </w:delText>
        </w:r>
        <w:r w:rsidR="00204C96" w:rsidRPr="006B6866" w:rsidDel="00D16271">
          <w:rPr>
            <w:sz w:val="24"/>
            <w:szCs w:val="24"/>
          </w:rPr>
          <w:delText>confirmado pelos achados de</w:delText>
        </w:r>
        <w:r w:rsidR="000A4414" w:rsidRPr="006B6866" w:rsidDel="00D16271">
          <w:rPr>
            <w:sz w:val="24"/>
            <w:szCs w:val="24"/>
          </w:rPr>
          <w:delText xml:space="preserve"> necropsia</w:delText>
        </w:r>
        <w:r w:rsidR="0030592D" w:rsidRPr="006B6866" w:rsidDel="00D16271">
          <w:rPr>
            <w:sz w:val="24"/>
            <w:szCs w:val="24"/>
          </w:rPr>
          <w:delText>.</w:delText>
        </w:r>
      </w:del>
    </w:p>
    <w:p w:rsidR="008E5C4A" w:rsidRPr="006B6866" w:rsidDel="00D16271" w:rsidRDefault="008E5C4A" w:rsidP="006B6866">
      <w:pPr>
        <w:ind w:firstLine="709"/>
        <w:jc w:val="both"/>
        <w:rPr>
          <w:del w:id="99" w:author="Vitor Carvalho" w:date="2018-03-15T20:51:00Z"/>
          <w:sz w:val="24"/>
          <w:szCs w:val="24"/>
        </w:rPr>
      </w:pPr>
    </w:p>
    <w:p w:rsidR="0030713B" w:rsidRPr="006B6866" w:rsidDel="00D16271" w:rsidRDefault="00732C8F" w:rsidP="006B6866">
      <w:pPr>
        <w:ind w:firstLine="709"/>
        <w:jc w:val="both"/>
        <w:rPr>
          <w:del w:id="100" w:author="Vitor Carvalho" w:date="2018-03-15T20:51:00Z"/>
          <w:sz w:val="24"/>
          <w:szCs w:val="24"/>
        </w:rPr>
      </w:pPr>
      <w:del w:id="101" w:author="Vitor Carvalho" w:date="2018-03-15T20:51:00Z">
        <w:r w:rsidRPr="006B6866" w:rsidDel="00D16271">
          <w:rPr>
            <w:b/>
            <w:sz w:val="24"/>
            <w:szCs w:val="24"/>
          </w:rPr>
          <w:delText>Palavras chaves:</w:delText>
        </w:r>
        <w:r w:rsidR="008E5C4A" w:rsidRPr="006B6866" w:rsidDel="00D16271">
          <w:rPr>
            <w:sz w:val="24"/>
            <w:szCs w:val="24"/>
          </w:rPr>
          <w:delText xml:space="preserve"> </w:delText>
        </w:r>
        <w:r w:rsidR="000022BE" w:rsidRPr="006B6866" w:rsidDel="00D16271">
          <w:rPr>
            <w:sz w:val="24"/>
            <w:szCs w:val="24"/>
          </w:rPr>
          <w:delText>Retículo, c</w:delText>
        </w:r>
        <w:r w:rsidRPr="006B6866" w:rsidDel="00D16271">
          <w:rPr>
            <w:sz w:val="24"/>
            <w:szCs w:val="24"/>
          </w:rPr>
          <w:delText xml:space="preserve">orpo estranho, bovino, </w:delText>
        </w:r>
        <w:r w:rsidR="000022BE" w:rsidRPr="006B6866" w:rsidDel="00D16271">
          <w:rPr>
            <w:sz w:val="24"/>
            <w:szCs w:val="24"/>
          </w:rPr>
          <w:delText>diagnóstico</w:delText>
        </w:r>
        <w:r w:rsidR="008E5C4A" w:rsidRPr="006B6866" w:rsidDel="00D16271">
          <w:rPr>
            <w:sz w:val="24"/>
            <w:szCs w:val="24"/>
          </w:rPr>
          <w:delText>.</w:delText>
        </w:r>
      </w:del>
    </w:p>
    <w:p w:rsidR="00D16271" w:rsidRPr="006B6866" w:rsidDel="006B6866" w:rsidRDefault="00D16271" w:rsidP="006B6866">
      <w:pPr>
        <w:jc w:val="both"/>
        <w:rPr>
          <w:del w:id="102" w:author="Vitor Carvalho" w:date="2018-03-15T22:51:00Z"/>
          <w:color w:val="000000"/>
          <w:sz w:val="24"/>
          <w:szCs w:val="24"/>
        </w:rPr>
        <w:pPrChange w:id="103" w:author="Vitor Carvalho" w:date="2018-03-15T22:51:00Z">
          <w:pPr>
            <w:jc w:val="center"/>
          </w:pPr>
        </w:pPrChange>
      </w:pPr>
      <w:del w:id="104" w:author="Vitor Carvalho" w:date="2018-03-15T22:51:00Z">
        <w:r w:rsidRPr="006B6866" w:rsidDel="006B6866">
          <w:rPr>
            <w:color w:val="000000"/>
            <w:sz w:val="24"/>
            <w:szCs w:val="24"/>
          </w:rPr>
          <w:delText>Craniosquise associada à meningoencefalocele congênita em um bezerro- Relato de caso.</w:delText>
        </w:r>
      </w:del>
    </w:p>
    <w:p w:rsidR="00D16271" w:rsidRPr="006B6866" w:rsidDel="006B6866" w:rsidRDefault="00D16271" w:rsidP="006B6866">
      <w:pPr>
        <w:jc w:val="both"/>
        <w:rPr>
          <w:del w:id="105" w:author="Vitor Carvalho" w:date="2018-03-15T22:51:00Z"/>
          <w:color w:val="000000"/>
          <w:sz w:val="24"/>
          <w:szCs w:val="24"/>
        </w:rPr>
        <w:pPrChange w:id="106" w:author="Vitor Carvalho" w:date="2018-03-15T22:51:00Z">
          <w:pPr>
            <w:jc w:val="center"/>
          </w:pPr>
        </w:pPrChange>
      </w:pPr>
    </w:p>
    <w:p w:rsidR="00D16271" w:rsidRPr="006B6866" w:rsidDel="006B6866" w:rsidRDefault="00D16271" w:rsidP="006B6866">
      <w:pPr>
        <w:jc w:val="both"/>
        <w:rPr>
          <w:del w:id="107" w:author="Vitor Carvalho" w:date="2018-03-15T22:51:00Z"/>
          <w:color w:val="000000"/>
          <w:sz w:val="24"/>
          <w:szCs w:val="24"/>
        </w:rPr>
        <w:pPrChange w:id="108" w:author="Vitor Carvalho" w:date="2018-03-15T22:51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</w:pPr>
        </w:pPrChange>
      </w:pPr>
      <w:del w:id="109" w:author="Vitor Carvalho" w:date="2018-03-15T22:51:00Z">
        <w:r w:rsidRPr="006B6866" w:rsidDel="006B6866">
          <w:rPr>
            <w:color w:val="000000"/>
            <w:sz w:val="24"/>
            <w:szCs w:val="24"/>
            <w:lang w:val="en"/>
          </w:rPr>
          <w:delText>Craniosquisis associated with congenital meningoencephalocele in a calf - Case report.</w:delText>
        </w:r>
      </w:del>
    </w:p>
    <w:p w:rsidR="00D16271" w:rsidRPr="006B6866" w:rsidDel="006B6866" w:rsidRDefault="00D16271" w:rsidP="006B6866">
      <w:pPr>
        <w:jc w:val="both"/>
        <w:rPr>
          <w:del w:id="110" w:author="Vitor Carvalho" w:date="2018-03-15T22:51:00Z"/>
          <w:sz w:val="24"/>
          <w:szCs w:val="24"/>
        </w:rPr>
        <w:pPrChange w:id="111" w:author="Vitor Carvalho" w:date="2018-03-15T22:51:00Z">
          <w:pPr>
            <w:jc w:val="center"/>
          </w:pPr>
        </w:pPrChange>
      </w:pPr>
      <w:del w:id="112" w:author="Vitor Carvalho" w:date="2018-03-15T22:51:00Z">
        <w:r w:rsidRPr="006B6866" w:rsidDel="006B6866">
          <w:rPr>
            <w:color w:val="000000"/>
            <w:sz w:val="24"/>
            <w:szCs w:val="24"/>
          </w:rPr>
          <w:br/>
        </w:r>
      </w:del>
    </w:p>
    <w:p w:rsidR="00D16271" w:rsidRPr="006B6866" w:rsidDel="00A625DB" w:rsidRDefault="00D16271" w:rsidP="006B6866">
      <w:pPr>
        <w:jc w:val="both"/>
        <w:rPr>
          <w:del w:id="113" w:author="Vitor Carvalho" w:date="2018-03-15T21:03:00Z"/>
          <w:color w:val="000000"/>
          <w:sz w:val="24"/>
          <w:szCs w:val="24"/>
        </w:rPr>
        <w:pPrChange w:id="114" w:author="Vitor Carvalho" w:date="2018-03-15T22:51:00Z">
          <w:pPr>
            <w:jc w:val="both"/>
          </w:pPr>
        </w:pPrChange>
      </w:pPr>
      <w:del w:id="115" w:author="Vitor Carvalho" w:date="2018-03-15T22:51:00Z">
        <w:r w:rsidRPr="006B6866" w:rsidDel="006B6866">
          <w:rPr>
            <w:color w:val="000000"/>
            <w:sz w:val="24"/>
            <w:szCs w:val="24"/>
          </w:rPr>
          <w:delText xml:space="preserve">A meningoencefalocele  é uma anomalia congênita rara do SNC que se caracteriza pela protrusão de estruturas intracranianas por um defeito existente no crânio </w:delText>
        </w:r>
      </w:del>
      <w:del w:id="116" w:author="Vitor Carvalho" w:date="2018-03-15T20:53:00Z">
        <w:r w:rsidRPr="006B6866" w:rsidDel="00D16271">
          <w:rPr>
            <w:color w:val="000000"/>
            <w:sz w:val="24"/>
            <w:szCs w:val="24"/>
          </w:rPr>
          <w:delText>cujo o nome é</w:delText>
        </w:r>
      </w:del>
      <w:del w:id="117" w:author="Vitor Carvalho" w:date="2018-03-15T22:51:00Z">
        <w:r w:rsidRPr="006B6866" w:rsidDel="006B6866">
          <w:rPr>
            <w:color w:val="000000"/>
            <w:sz w:val="24"/>
            <w:szCs w:val="24"/>
          </w:rPr>
          <w:delText xml:space="preserve"> craniosquise. Diversos fatores determinantes são descritos para a manifestação dessas anomalias, como a nutrição, a genética e o ambiente, podendo ou não estar associados à agentes infecciosos e/ou tóxicos. Objetivou-se com esse trabalho relatar um caso de craniosquise associado a meningoencefalocele em um bezerro, atendido no Centro de Desenvolvimento da Pecuária (CDP) da Universidade Federal da Bahia (UFBA). </w:delText>
        </w:r>
      </w:del>
      <w:del w:id="118" w:author="Vitor Carvalho" w:date="2018-03-15T20:54:00Z">
        <w:r w:rsidRPr="006B6866" w:rsidDel="00D16271">
          <w:rPr>
            <w:color w:val="000000"/>
            <w:sz w:val="24"/>
            <w:szCs w:val="24"/>
          </w:rPr>
          <w:delText>No dia 18/10/</w:delText>
        </w:r>
      </w:del>
      <w:del w:id="119" w:author="Vitor Carvalho" w:date="2018-03-15T22:51:00Z">
        <w:r w:rsidRPr="006B6866" w:rsidDel="006B6866">
          <w:rPr>
            <w:color w:val="000000"/>
            <w:sz w:val="24"/>
            <w:szCs w:val="24"/>
          </w:rPr>
          <w:delText xml:space="preserve">2017 </w:delText>
        </w:r>
      </w:del>
      <w:del w:id="120" w:author="Vitor Carvalho" w:date="2018-03-15T20:54:00Z">
        <w:r w:rsidRPr="006B6866" w:rsidDel="00D16271">
          <w:rPr>
            <w:color w:val="000000"/>
            <w:sz w:val="24"/>
            <w:szCs w:val="24"/>
          </w:rPr>
          <w:delText>deu-se entrada na clínica de ruminantes e equídeos do CDP </w:delText>
        </w:r>
      </w:del>
      <w:del w:id="121" w:author="Vitor Carvalho" w:date="2018-03-15T22:51:00Z">
        <w:r w:rsidRPr="006B6866" w:rsidDel="006B6866">
          <w:rPr>
            <w:color w:val="000000"/>
            <w:sz w:val="24"/>
            <w:szCs w:val="24"/>
          </w:rPr>
          <w:delText>um bezerro macho, sem raça definida, com oito dias de vida, pesando 25 kg, oriundo do município de Ol</w:delText>
        </w:r>
      </w:del>
      <w:del w:id="122" w:author="Vitor Carvalho" w:date="2018-03-15T20:54:00Z">
        <w:r w:rsidRPr="006B6866" w:rsidDel="00D16271">
          <w:rPr>
            <w:color w:val="000000"/>
            <w:sz w:val="24"/>
            <w:szCs w:val="24"/>
          </w:rPr>
          <w:delText>e</w:delText>
        </w:r>
      </w:del>
      <w:del w:id="123" w:author="Vitor Carvalho" w:date="2018-03-15T22:51:00Z">
        <w:r w:rsidRPr="006B6866" w:rsidDel="006B6866">
          <w:rPr>
            <w:color w:val="000000"/>
            <w:sz w:val="24"/>
            <w:szCs w:val="24"/>
          </w:rPr>
          <w:delText xml:space="preserve">ndina, Bahia, Brasil, </w:delText>
        </w:r>
      </w:del>
      <w:del w:id="124" w:author="Vitor Carvalho" w:date="2018-03-15T20:55:00Z">
        <w:r w:rsidRPr="006B6866" w:rsidDel="00D16271">
          <w:rPr>
            <w:color w:val="000000"/>
            <w:sz w:val="24"/>
            <w:szCs w:val="24"/>
          </w:rPr>
          <w:delText xml:space="preserve">com </w:delText>
        </w:r>
      </w:del>
      <w:del w:id="125" w:author="Vitor Carvalho" w:date="2018-03-15T22:51:00Z">
        <w:r w:rsidRPr="006B6866" w:rsidDel="006B6866">
          <w:rPr>
            <w:color w:val="000000"/>
            <w:sz w:val="24"/>
            <w:szCs w:val="24"/>
          </w:rPr>
          <w:delText>histórico</w:delText>
        </w:r>
      </w:del>
      <w:del w:id="126" w:author="Vitor Carvalho" w:date="2018-03-15T20:55:00Z">
        <w:r w:rsidRPr="006B6866" w:rsidDel="00D16271">
          <w:rPr>
            <w:color w:val="000000"/>
            <w:sz w:val="24"/>
            <w:szCs w:val="24"/>
          </w:rPr>
          <w:delText xml:space="preserve"> relatado pelo proprietário de que</w:delText>
        </w:r>
      </w:del>
      <w:del w:id="127" w:author="Vitor Carvalho" w:date="2018-03-15T22:51:00Z">
        <w:r w:rsidRPr="006B6866" w:rsidDel="006B6866">
          <w:rPr>
            <w:color w:val="000000"/>
            <w:sz w:val="24"/>
            <w:szCs w:val="24"/>
          </w:rPr>
          <w:delText xml:space="preserve"> o animal nasceu com aumento de volume na região dorsal do crânio e tentou-se drenar o conteúdo </w:delText>
        </w:r>
      </w:del>
      <w:del w:id="128" w:author="Vitor Carvalho" w:date="2018-03-15T20:56:00Z">
        <w:r w:rsidRPr="006B6866" w:rsidDel="00D16271">
          <w:rPr>
            <w:color w:val="000000"/>
            <w:sz w:val="24"/>
            <w:szCs w:val="24"/>
          </w:rPr>
          <w:delText>no qual revelou</w:delText>
        </w:r>
      </w:del>
      <w:del w:id="129" w:author="Vitor Carvalho" w:date="2018-03-15T22:51:00Z">
        <w:r w:rsidRPr="006B6866" w:rsidDel="006B6866">
          <w:rPr>
            <w:color w:val="000000"/>
            <w:sz w:val="24"/>
            <w:szCs w:val="24"/>
          </w:rPr>
          <w:delText xml:space="preserve"> líquido avermelhado.</w:delText>
        </w:r>
      </w:del>
      <w:del w:id="130" w:author="Vitor Carvalho" w:date="2018-03-15T20:56:00Z">
        <w:r w:rsidRPr="006B6866" w:rsidDel="00D16271">
          <w:rPr>
            <w:color w:val="000000"/>
            <w:sz w:val="24"/>
            <w:szCs w:val="24"/>
          </w:rPr>
          <w:delText xml:space="preserve"> Na fazenda de origem o sistema de criação era extensivo, os animais recebiam sal mineral comum e não havia suplementação à base de concentrado. Eles eram vacinados contra raiva e febre aftosa, além de serem vermifugados.</w:delText>
        </w:r>
      </w:del>
      <w:del w:id="131" w:author="Vitor Carvalho" w:date="2018-03-15T22:51:00Z">
        <w:r w:rsidRPr="006B6866" w:rsidDel="006B6866">
          <w:rPr>
            <w:color w:val="000000"/>
            <w:sz w:val="24"/>
            <w:szCs w:val="24"/>
          </w:rPr>
          <w:delText xml:space="preserve"> No exame clínico geral observou aumento de volume na porção dorsal da cabeça, medindo aproximadamente 32 </w:delText>
        </w:r>
      </w:del>
      <w:del w:id="132" w:author="Vitor Carvalho" w:date="2018-03-15T20:57:00Z">
        <w:r w:rsidRPr="006B6866" w:rsidDel="00D16271">
          <w:rPr>
            <w:color w:val="000000"/>
            <w:sz w:val="24"/>
            <w:szCs w:val="24"/>
          </w:rPr>
          <w:delText xml:space="preserve">cm de circunferência </w:delText>
        </w:r>
      </w:del>
      <w:del w:id="133" w:author="Vitor Carvalho" w:date="2018-03-15T22:51:00Z">
        <w:r w:rsidRPr="006B6866" w:rsidDel="006B6866">
          <w:rPr>
            <w:color w:val="000000"/>
            <w:sz w:val="24"/>
            <w:szCs w:val="24"/>
          </w:rPr>
          <w:delText xml:space="preserve">x 14 </w:delText>
        </w:r>
      </w:del>
      <w:del w:id="134" w:author="Vitor Carvalho" w:date="2018-03-15T20:57:00Z">
        <w:r w:rsidRPr="006B6866" w:rsidDel="00D16271">
          <w:rPr>
            <w:color w:val="000000"/>
            <w:sz w:val="24"/>
            <w:szCs w:val="24"/>
          </w:rPr>
          <w:delText xml:space="preserve">cm de largura </w:delText>
        </w:r>
      </w:del>
      <w:del w:id="135" w:author="Vitor Carvalho" w:date="2018-03-15T22:51:00Z">
        <w:r w:rsidRPr="006B6866" w:rsidDel="006B6866">
          <w:rPr>
            <w:color w:val="000000"/>
            <w:sz w:val="24"/>
            <w:szCs w:val="24"/>
          </w:rPr>
          <w:delText>x 14 cm</w:delText>
        </w:r>
      </w:del>
      <w:del w:id="136" w:author="Vitor Carvalho" w:date="2018-03-15T20:57:00Z">
        <w:r w:rsidRPr="006B6866" w:rsidDel="00D16271">
          <w:rPr>
            <w:color w:val="000000"/>
            <w:sz w:val="24"/>
            <w:szCs w:val="24"/>
          </w:rPr>
          <w:delText xml:space="preserve"> de altura</w:delText>
        </w:r>
      </w:del>
      <w:del w:id="137" w:author="Vitor Carvalho" w:date="2018-03-15T22:51:00Z">
        <w:r w:rsidRPr="006B6866" w:rsidDel="006B6866">
          <w:rPr>
            <w:color w:val="000000"/>
            <w:sz w:val="24"/>
            <w:szCs w:val="24"/>
          </w:rPr>
          <w:delText xml:space="preserve">, recoberto por pele hirsuta, com áreas de rarefação pilosa, alopecia, erosões e ulcerações cutâneas. A massa apresentava aspecto flutuante e uma área suturada com linha de costura (algodão). O animal apresentava-se apático, letárgico, mucosas oculares congestas com vasos episclerais injetados, decúbito lateral persistente, condição física ruim, estado nutricional caquético, </w:delText>
        </w:r>
      </w:del>
      <w:del w:id="138" w:author="Vitor Carvalho" w:date="2018-03-15T20:59:00Z">
        <w:r w:rsidRPr="006B6866" w:rsidDel="00D16271">
          <w:rPr>
            <w:color w:val="000000"/>
            <w:sz w:val="24"/>
            <w:szCs w:val="24"/>
          </w:rPr>
          <w:delText>linfonodos sem alterações, temperatura retal 32,9ºC</w:delText>
        </w:r>
      </w:del>
      <w:del w:id="139" w:author="Vitor Carvalho" w:date="2018-03-15T22:51:00Z">
        <w:r w:rsidRPr="006B6866" w:rsidDel="006B6866">
          <w:rPr>
            <w:color w:val="000000"/>
            <w:sz w:val="24"/>
            <w:szCs w:val="24"/>
          </w:rPr>
          <w:delText>, sem reflexo de sucção</w:delText>
        </w:r>
      </w:del>
      <w:del w:id="140" w:author="Vitor Carvalho" w:date="2018-03-15T20:59:00Z">
        <w:r w:rsidRPr="006B6866" w:rsidDel="00D16271">
          <w:rPr>
            <w:color w:val="000000"/>
            <w:sz w:val="24"/>
            <w:szCs w:val="24"/>
          </w:rPr>
          <w:delText>,</w:delText>
        </w:r>
      </w:del>
      <w:del w:id="141" w:author="Vitor Carvalho" w:date="2018-03-15T22:51:00Z">
        <w:r w:rsidRPr="006B6866" w:rsidDel="006B6866">
          <w:rPr>
            <w:color w:val="000000"/>
            <w:sz w:val="24"/>
            <w:szCs w:val="24"/>
          </w:rPr>
          <w:delText xml:space="preserve"> sialorr</w:delText>
        </w:r>
      </w:del>
      <w:del w:id="142" w:author="Vitor Carvalho" w:date="2018-03-15T20:59:00Z">
        <w:r w:rsidRPr="006B6866" w:rsidDel="00D16271">
          <w:rPr>
            <w:color w:val="000000"/>
            <w:sz w:val="24"/>
            <w:szCs w:val="24"/>
          </w:rPr>
          <w:delText>e</w:delText>
        </w:r>
      </w:del>
      <w:del w:id="143" w:author="Vitor Carvalho" w:date="2018-03-15T22:51:00Z">
        <w:r w:rsidRPr="006B6866" w:rsidDel="006B6866">
          <w:rPr>
            <w:color w:val="000000"/>
            <w:sz w:val="24"/>
            <w:szCs w:val="24"/>
          </w:rPr>
          <w:delText xml:space="preserve">ia, FC: 58 bpm, FR: 24 mpm, secreção nasal fluida bilateral e dispneia mista. No exame do </w:delText>
        </w:r>
      </w:del>
      <w:del w:id="144" w:author="Vitor Carvalho" w:date="2018-03-15T21:00:00Z">
        <w:r w:rsidRPr="006B6866" w:rsidDel="00D16271">
          <w:rPr>
            <w:color w:val="000000"/>
            <w:sz w:val="24"/>
            <w:szCs w:val="24"/>
          </w:rPr>
          <w:delText>SNC foi notado</w:delText>
        </w:r>
      </w:del>
      <w:del w:id="145" w:author="Vitor Carvalho" w:date="2018-03-15T22:51:00Z">
        <w:r w:rsidRPr="006B6866" w:rsidDel="006B6866">
          <w:rPr>
            <w:color w:val="000000"/>
            <w:sz w:val="24"/>
            <w:szCs w:val="24"/>
          </w:rPr>
          <w:delText xml:space="preserve"> déficit nos órgãos do sentido, sensibilidade cutânea mantida porém com resposta lenta e incompleta. </w:delText>
        </w:r>
      </w:del>
      <w:del w:id="146" w:author="Vitor Carvalho" w:date="2018-03-15T21:00:00Z">
        <w:r w:rsidRPr="006B6866" w:rsidDel="00D16271">
          <w:rPr>
            <w:color w:val="000000"/>
            <w:sz w:val="24"/>
            <w:szCs w:val="24"/>
          </w:rPr>
          <w:delText>Foram realizados exames laboratoriais no qual revelou</w:delText>
        </w:r>
      </w:del>
      <w:del w:id="147" w:author="Vitor Carvalho" w:date="2018-03-15T22:51:00Z">
        <w:r w:rsidRPr="006B6866" w:rsidDel="006B6866">
          <w:rPr>
            <w:color w:val="000000"/>
            <w:sz w:val="24"/>
            <w:szCs w:val="24"/>
          </w:rPr>
          <w:delText xml:space="preserve"> </w:delText>
        </w:r>
      </w:del>
      <w:del w:id="148" w:author="Vitor Carvalho" w:date="2018-03-15T21:00:00Z">
        <w:r w:rsidRPr="006B6866" w:rsidDel="00D16271">
          <w:rPr>
            <w:color w:val="000000"/>
            <w:sz w:val="24"/>
            <w:szCs w:val="24"/>
          </w:rPr>
          <w:delText>fibrinogênio acima dos valores de referência</w:delText>
        </w:r>
      </w:del>
      <w:del w:id="149" w:author="Vitor Carvalho" w:date="2018-03-15T22:51:00Z">
        <w:r w:rsidRPr="006B6866" w:rsidDel="006B6866">
          <w:rPr>
            <w:color w:val="000000"/>
            <w:sz w:val="24"/>
            <w:szCs w:val="24"/>
          </w:rPr>
          <w:delText xml:space="preserve"> e leucocitose por neutrofilia</w:delText>
        </w:r>
      </w:del>
      <w:del w:id="150" w:author="Vitor Carvalho" w:date="2018-03-15T21:01:00Z">
        <w:r w:rsidRPr="006B6866" w:rsidDel="00D16271">
          <w:rPr>
            <w:color w:val="000000"/>
            <w:sz w:val="24"/>
            <w:szCs w:val="24"/>
          </w:rPr>
          <w:delText xml:space="preserve"> sem desvio a esquerda</w:delText>
        </w:r>
      </w:del>
      <w:del w:id="151" w:author="Vitor Carvalho" w:date="2018-03-15T22:51:00Z">
        <w:r w:rsidRPr="006B6866" w:rsidDel="006B6866">
          <w:rPr>
            <w:color w:val="000000"/>
            <w:sz w:val="24"/>
            <w:szCs w:val="24"/>
          </w:rPr>
          <w:delText>. O exame ultrassonográfico</w:delText>
        </w:r>
      </w:del>
      <w:del w:id="152" w:author="Vitor Carvalho" w:date="2018-03-15T21:01:00Z">
        <w:r w:rsidRPr="006B6866" w:rsidDel="00D16271">
          <w:rPr>
            <w:color w:val="000000"/>
            <w:sz w:val="24"/>
            <w:szCs w:val="24"/>
          </w:rPr>
          <w:delText xml:space="preserve">, foi executado com aparelho Toshiba®, modelo Nemio, munido de transdutores convexo (de 3 a 6 MHz de frequência) e linear (6-12 MHz), com o paciente acordado, </w:delText>
        </w:r>
      </w:del>
      <w:del w:id="153" w:author="Vitor Carvalho" w:date="2018-03-15T22:51:00Z">
        <w:r w:rsidRPr="006B6866" w:rsidDel="006B6866">
          <w:rPr>
            <w:color w:val="000000"/>
            <w:sz w:val="24"/>
            <w:szCs w:val="24"/>
          </w:rPr>
          <w:delText>permiti</w:delText>
        </w:r>
      </w:del>
      <w:del w:id="154" w:author="Vitor Carvalho" w:date="2018-03-15T21:01:00Z">
        <w:r w:rsidRPr="006B6866" w:rsidDel="00A625DB">
          <w:rPr>
            <w:color w:val="000000"/>
            <w:sz w:val="24"/>
            <w:szCs w:val="24"/>
          </w:rPr>
          <w:delText>ndo</w:delText>
        </w:r>
      </w:del>
      <w:del w:id="155" w:author="Vitor Carvalho" w:date="2018-03-15T22:51:00Z">
        <w:r w:rsidRPr="006B6866" w:rsidDel="006B6866">
          <w:rPr>
            <w:color w:val="000000"/>
            <w:sz w:val="24"/>
            <w:szCs w:val="24"/>
          </w:rPr>
          <w:delText xml:space="preserve"> visualizar </w:delText>
        </w:r>
      </w:del>
      <w:del w:id="156" w:author="Vitor Carvalho" w:date="2018-03-15T21:01:00Z">
        <w:r w:rsidRPr="006B6866" w:rsidDel="00A625DB">
          <w:rPr>
            <w:color w:val="000000"/>
            <w:sz w:val="24"/>
            <w:szCs w:val="24"/>
          </w:rPr>
          <w:delText xml:space="preserve">que o interior do aumento de volume era preenchido por </w:delText>
        </w:r>
      </w:del>
      <w:del w:id="157" w:author="Vitor Carvalho" w:date="2018-03-15T22:51:00Z">
        <w:r w:rsidRPr="006B6866" w:rsidDel="006B6866">
          <w:rPr>
            <w:color w:val="000000"/>
            <w:sz w:val="24"/>
            <w:szCs w:val="24"/>
          </w:rPr>
          <w:delText xml:space="preserve">líquido anecogênico </w:delText>
        </w:r>
      </w:del>
      <w:del w:id="158" w:author="Vitor Carvalho" w:date="2018-03-15T21:02:00Z">
        <w:r w:rsidRPr="006B6866" w:rsidDel="00A625DB">
          <w:rPr>
            <w:color w:val="000000"/>
            <w:sz w:val="24"/>
            <w:szCs w:val="24"/>
          </w:rPr>
          <w:delText>que mediu</w:delText>
        </w:r>
      </w:del>
      <w:del w:id="159" w:author="Vitor Carvalho" w:date="2018-03-15T22:51:00Z">
        <w:r w:rsidRPr="006B6866" w:rsidDel="006B6866">
          <w:rPr>
            <w:color w:val="000000"/>
            <w:sz w:val="24"/>
            <w:szCs w:val="24"/>
          </w:rPr>
          <w:delText xml:space="preserve"> cerca de 330 ml de volume</w:delText>
        </w:r>
      </w:del>
      <w:del w:id="160" w:author="Vitor Carvalho" w:date="2018-03-15T21:02:00Z">
        <w:r w:rsidRPr="006B6866" w:rsidDel="00A625DB">
          <w:rPr>
            <w:color w:val="000000"/>
            <w:sz w:val="24"/>
            <w:szCs w:val="24"/>
          </w:rPr>
          <w:delText xml:space="preserve"> </w:delText>
        </w:r>
      </w:del>
      <w:del w:id="161" w:author="Vitor Carvalho" w:date="2018-03-15T22:51:00Z">
        <w:r w:rsidRPr="006B6866" w:rsidDel="006B6866">
          <w:rPr>
            <w:color w:val="000000"/>
            <w:sz w:val="24"/>
            <w:szCs w:val="24"/>
          </w:rPr>
          <w:delText>com múltiplos pontos ecogênicos em suspensão (celularidade) e diversas estruturas lineares hiperecogênicas de septação em permeio (indicativo de fibrina)</w:delText>
        </w:r>
      </w:del>
      <w:del w:id="162" w:author="Vitor Carvalho" w:date="2018-03-15T21:02:00Z">
        <w:r w:rsidRPr="006B6866" w:rsidDel="00A625DB">
          <w:rPr>
            <w:color w:val="000000"/>
            <w:sz w:val="24"/>
            <w:szCs w:val="24"/>
          </w:rPr>
          <w:delText xml:space="preserve">. Visibilizou </w:delText>
        </w:r>
      </w:del>
      <w:del w:id="163" w:author="Vitor Carvalho" w:date="2018-03-15T22:51:00Z">
        <w:r w:rsidRPr="006B6866" w:rsidDel="006B6866">
          <w:rPr>
            <w:color w:val="000000"/>
            <w:sz w:val="24"/>
            <w:szCs w:val="24"/>
          </w:rPr>
          <w:delText xml:space="preserve">protrusão de tecido encefálico dorsalmente à altura da superfície óssea em cerca de 1,9 cm de altura. A porção encefálica intracraniana visualizada apresentava-se de aspecto normal, com circunvoluções mantidas e porção hipo e hiperecogênica distintas das substâncias branca e cinzenta. </w:delText>
        </w:r>
      </w:del>
      <w:del w:id="164" w:author="Vitor Carvalho" w:date="2018-03-15T21:04:00Z">
        <w:r w:rsidRPr="006B6866" w:rsidDel="00A625DB">
          <w:rPr>
            <w:color w:val="000000"/>
            <w:sz w:val="24"/>
            <w:szCs w:val="24"/>
          </w:rPr>
          <w:delText>Porém foi visibilizado</w:delText>
        </w:r>
      </w:del>
      <w:del w:id="165" w:author="Vitor Carvalho" w:date="2018-03-15T22:51:00Z">
        <w:r w:rsidRPr="006B6866" w:rsidDel="006B6866">
          <w:rPr>
            <w:color w:val="000000"/>
            <w:sz w:val="24"/>
            <w:szCs w:val="24"/>
          </w:rPr>
          <w:delText xml:space="preserve"> diversos </w:delText>
        </w:r>
      </w:del>
      <w:del w:id="166" w:author="Vitor Carvalho" w:date="2018-03-15T21:04:00Z">
        <w:r w:rsidRPr="006B6866" w:rsidDel="00A625DB">
          <w:rPr>
            <w:color w:val="000000"/>
            <w:sz w:val="24"/>
            <w:szCs w:val="24"/>
          </w:rPr>
          <w:delText xml:space="preserve">diminutos </w:delText>
        </w:r>
      </w:del>
      <w:del w:id="167" w:author="Vitor Carvalho" w:date="2018-03-15T22:51:00Z">
        <w:r w:rsidRPr="006B6866" w:rsidDel="006B6866">
          <w:rPr>
            <w:color w:val="000000"/>
            <w:sz w:val="24"/>
            <w:szCs w:val="24"/>
          </w:rPr>
          <w:delText>pontos hiperecogênicos brilhantes entremeados ao tecido, compatíveis com diminutas bolhas de ar, que indic</w:delText>
        </w:r>
      </w:del>
      <w:del w:id="168" w:author="Vitor Carvalho" w:date="2018-03-15T21:04:00Z">
        <w:r w:rsidRPr="006B6866" w:rsidDel="00A625DB">
          <w:rPr>
            <w:color w:val="000000"/>
            <w:sz w:val="24"/>
            <w:szCs w:val="24"/>
          </w:rPr>
          <w:delText>ou</w:delText>
        </w:r>
      </w:del>
      <w:del w:id="169" w:author="Vitor Carvalho" w:date="2018-03-15T22:51:00Z">
        <w:r w:rsidRPr="006B6866" w:rsidDel="006B6866">
          <w:rPr>
            <w:color w:val="000000"/>
            <w:sz w:val="24"/>
            <w:szCs w:val="24"/>
          </w:rPr>
          <w:delText xml:space="preserve"> </w:delText>
        </w:r>
      </w:del>
      <w:del w:id="170" w:author="Vitor Carvalho" w:date="2018-03-15T21:04:00Z">
        <w:r w:rsidRPr="006B6866" w:rsidDel="00A625DB">
          <w:rPr>
            <w:color w:val="000000"/>
            <w:sz w:val="24"/>
            <w:szCs w:val="24"/>
          </w:rPr>
          <w:delText>contaminação/</w:delText>
        </w:r>
      </w:del>
      <w:del w:id="171" w:author="Vitor Carvalho" w:date="2018-03-15T22:51:00Z">
        <w:r w:rsidRPr="006B6866" w:rsidDel="006B6866">
          <w:rPr>
            <w:color w:val="000000"/>
            <w:sz w:val="24"/>
            <w:szCs w:val="24"/>
          </w:rPr>
          <w:delText>encefalite</w:delText>
        </w:r>
      </w:del>
      <w:del w:id="172" w:author="Vitor Carvalho" w:date="2018-03-15T21:05:00Z">
        <w:r w:rsidRPr="006B6866" w:rsidDel="00A625DB">
          <w:rPr>
            <w:color w:val="000000"/>
            <w:sz w:val="24"/>
            <w:szCs w:val="24"/>
          </w:rPr>
          <w:delText xml:space="preserve">. Foi identificado ainda, </w:delText>
        </w:r>
      </w:del>
      <w:del w:id="173" w:author="Vitor Carvalho" w:date="2018-03-15T22:51:00Z">
        <w:r w:rsidRPr="006B6866" w:rsidDel="006B6866">
          <w:rPr>
            <w:color w:val="000000"/>
            <w:sz w:val="24"/>
            <w:szCs w:val="24"/>
          </w:rPr>
          <w:delText>alargamento da fontanela do osso frontal, por onde se herniava pequena extensão da</w:delText>
        </w:r>
      </w:del>
    </w:p>
    <w:p w:rsidR="006B6866" w:rsidRPr="006B6866" w:rsidRDefault="00D16271" w:rsidP="006B6866">
      <w:pPr>
        <w:pStyle w:val="NormalWeb"/>
        <w:spacing w:before="0" w:beforeAutospacing="0" w:after="0" w:afterAutospacing="0"/>
        <w:jc w:val="both"/>
        <w:rPr>
          <w:color w:val="000000"/>
        </w:rPr>
      </w:pPr>
      <w:del w:id="174" w:author="Vitor Carvalho" w:date="2018-03-15T22:51:00Z">
        <w:r w:rsidRPr="006B6866" w:rsidDel="006B6866">
          <w:rPr>
            <w:color w:val="000000"/>
          </w:rPr>
          <w:delText xml:space="preserve">margem dorsal do encéfalo, medindo 4,0 </w:delText>
        </w:r>
      </w:del>
      <w:del w:id="175" w:author="Vitor Carvalho" w:date="2018-03-15T21:05:00Z">
        <w:r w:rsidRPr="006B6866" w:rsidDel="00A625DB">
          <w:rPr>
            <w:color w:val="000000"/>
          </w:rPr>
          <w:delText xml:space="preserve">cm de comprimento por </w:delText>
        </w:r>
      </w:del>
      <w:del w:id="176" w:author="Vitor Carvalho" w:date="2018-03-15T22:51:00Z">
        <w:r w:rsidRPr="006B6866" w:rsidDel="006B6866">
          <w:rPr>
            <w:color w:val="000000"/>
          </w:rPr>
          <w:delText>4,6 cm</w:delText>
        </w:r>
      </w:del>
      <w:del w:id="177" w:author="Vitor Carvalho" w:date="2018-03-15T21:05:00Z">
        <w:r w:rsidRPr="006B6866" w:rsidDel="00A625DB">
          <w:rPr>
            <w:color w:val="000000"/>
          </w:rPr>
          <w:delText xml:space="preserve"> de largura</w:delText>
        </w:r>
      </w:del>
      <w:del w:id="178" w:author="Vitor Carvalho" w:date="2018-03-15T22:51:00Z">
        <w:r w:rsidRPr="006B6866" w:rsidDel="006B6866">
          <w:rPr>
            <w:color w:val="000000"/>
          </w:rPr>
          <w:delText xml:space="preserve">. Devido o estado vegetativo e a impossibilidade do tratamento recomendou-se a eutanásia do paciente. </w:delText>
        </w:r>
      </w:del>
      <w:del w:id="179" w:author="Vitor Carvalho" w:date="2018-03-15T21:05:00Z">
        <w:r w:rsidRPr="006B6866" w:rsidDel="00A625DB">
          <w:rPr>
            <w:color w:val="000000"/>
          </w:rPr>
          <w:delText xml:space="preserve">Procedeu-se o </w:delText>
        </w:r>
      </w:del>
      <w:del w:id="180" w:author="Vitor Carvalho" w:date="2018-03-15T22:51:00Z">
        <w:r w:rsidRPr="006B6866" w:rsidDel="006B6866">
          <w:rPr>
            <w:color w:val="000000"/>
          </w:rPr>
          <w:delText xml:space="preserve">exame necroscópico </w:delText>
        </w:r>
      </w:del>
      <w:del w:id="181" w:author="Vitor Carvalho" w:date="2018-03-15T21:06:00Z">
        <w:r w:rsidRPr="006B6866" w:rsidDel="00A625DB">
          <w:rPr>
            <w:color w:val="000000"/>
          </w:rPr>
          <w:delText xml:space="preserve">onde </w:delText>
        </w:r>
      </w:del>
      <w:del w:id="182" w:author="Vitor Carvalho" w:date="2018-03-15T22:51:00Z">
        <w:r w:rsidRPr="006B6866" w:rsidDel="006B6866">
          <w:rPr>
            <w:color w:val="000000"/>
          </w:rPr>
          <w:delText xml:space="preserve">revelou marcado aumento de volume sacular na região frontal da cabeça, de aspecto flutuante e uma área suturada. Após a dissecação da pele que formava a saculação verificou-se protrusão da meninge de formato hernial, preenchida por grande quantidade de líquor de aspecto serosanguinolento e fibrinoso (meningocele) com odor fétido. A dura-máter se exteriorizava por uma fenda óssea na linha média do osso frontal (craniosquise). Parte do encéfalo encontrava-se exteriorizado pela fissura óssea (meningoencefalocele), as leptomeninges encontravam-se com marcada hiperemia difusa. Na porção caudal do cerebelo, sobre o tronco encefálico, havia grande lesão focal amarelada com conteúdo purulento, medindo 3,2 x 2,6 cm (abscesso). </w:delText>
        </w:r>
      </w:del>
      <w:del w:id="183" w:author="Vitor Carvalho" w:date="2018-03-15T21:06:00Z">
        <w:r w:rsidRPr="006B6866" w:rsidDel="00A625DB">
          <w:rPr>
            <w:color w:val="000000"/>
          </w:rPr>
          <w:delText>Após a fixação em formol a 10%, foram realizados cortes seriados nos hemisférios telencefálicos</w:delText>
        </w:r>
      </w:del>
      <w:del w:id="184" w:author="Vitor Carvalho" w:date="2018-03-15T21:07:00Z">
        <w:r w:rsidRPr="006B6866" w:rsidDel="00A625DB">
          <w:rPr>
            <w:color w:val="000000"/>
          </w:rPr>
          <w:delText>. Durante essa</w:delText>
        </w:r>
      </w:del>
      <w:del w:id="185" w:author="Vitor Carvalho" w:date="2018-03-15T22:51:00Z">
        <w:r w:rsidRPr="006B6866" w:rsidDel="006B6866">
          <w:rPr>
            <w:color w:val="000000"/>
          </w:rPr>
          <w:delText xml:space="preserve"> avaliação macroscópica verificaram-se lesões abscedativas multifocais a coalescentes branco amarelados, bilaterais assimétricos e aleatórios na substância cinzenta e branca. </w:delText>
        </w:r>
      </w:del>
      <w:del w:id="186" w:author="Vitor Carvalho" w:date="2018-03-15T21:07:00Z">
        <w:r w:rsidRPr="006B6866" w:rsidDel="00A625DB">
          <w:rPr>
            <w:color w:val="000000"/>
          </w:rPr>
          <w:delText xml:space="preserve">Esse material fixado e tamponado foi processado pela técnica rotineira de inclusão em parafina e corado pela H.E. </w:delText>
        </w:r>
      </w:del>
      <w:del w:id="187" w:author="Vitor Carvalho" w:date="2018-03-15T22:51:00Z">
        <w:r w:rsidRPr="006B6866" w:rsidDel="006B6866">
          <w:rPr>
            <w:color w:val="000000"/>
          </w:rPr>
          <w:delText>Nos achados histopatológicos, encontrou-se no SNC extensas áreas multifocais a coalescentes de necrose de liquefação na substância cinzenta e branca, circundadas por intenso infiltrado inflamatório composto, predominantemente, por neutrófilos e piócitos, associados a dezenas de colônias bacterianas intralesionais e focos hemorrágicos. Havia marcada compressão do neurópilo e do parêquima cerebral adjacentes. </w:delText>
        </w:r>
      </w:del>
      <w:del w:id="188" w:author="Vitor Carvalho" w:date="2018-03-15T21:08:00Z">
        <w:r w:rsidRPr="006B6866" w:rsidDel="00A625DB">
          <w:rPr>
            <w:color w:val="000000"/>
          </w:rPr>
          <w:delText xml:space="preserve">Os achados clínicos, ultrassonográficos e anatomopatológicos são compatíveis com um quadro MALFORMAÇÕES CONGÊNITAS, denominadas especificamente de craniosquise e meningoencefalocele. </w:delText>
        </w:r>
      </w:del>
      <w:del w:id="189" w:author="Vitor Carvalho" w:date="2018-03-15T22:51:00Z">
        <w:r w:rsidRPr="006B6866" w:rsidDel="006B6866">
          <w:rPr>
            <w:color w:val="000000"/>
          </w:rPr>
          <w:delText>As lesões abscedativas multifocais de natureza infecciosa (bacteriana) que resultaram em encefalite grave agravaram o quadro clínico e o prognóstico. Ao que tudo indica, tais complicações foram decorrentes da drenagem e sutura da lesão sacular da cabeça realizada pelo proprietário.</w:delText>
        </w:r>
      </w:del>
      <w:r w:rsidR="006B6866" w:rsidRPr="006B6866">
        <w:rPr>
          <w:color w:val="000000"/>
        </w:rPr>
        <w:t xml:space="preserve"> </w:t>
      </w:r>
      <w:proofErr w:type="spellStart"/>
      <w:r w:rsidR="006B6866" w:rsidRPr="006B6866">
        <w:rPr>
          <w:color w:val="000000"/>
        </w:rPr>
        <w:t>Notomelia</w:t>
      </w:r>
      <w:proofErr w:type="spellEnd"/>
      <w:r w:rsidR="006B6866" w:rsidRPr="006B6866">
        <w:rPr>
          <w:color w:val="000000"/>
        </w:rPr>
        <w:t xml:space="preserve"> com </w:t>
      </w:r>
      <w:proofErr w:type="spellStart"/>
      <w:r w:rsidR="006B6866" w:rsidRPr="006B6866">
        <w:rPr>
          <w:color w:val="000000"/>
        </w:rPr>
        <w:t>Polidactilia</w:t>
      </w:r>
      <w:proofErr w:type="spellEnd"/>
      <w:r w:rsidR="006B6866" w:rsidRPr="006B6866">
        <w:rPr>
          <w:color w:val="000000"/>
        </w:rPr>
        <w:t xml:space="preserve"> em bovino leiteiro- Relato de caso</w:t>
      </w:r>
    </w:p>
    <w:p w:rsidR="006B6866" w:rsidRPr="006B6866" w:rsidRDefault="006B6866" w:rsidP="006B6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4"/>
          <w:szCs w:val="24"/>
        </w:rPr>
      </w:pPr>
      <w:proofErr w:type="spellStart"/>
      <w:r w:rsidRPr="006B6866">
        <w:rPr>
          <w:color w:val="222222"/>
          <w:sz w:val="24"/>
          <w:szCs w:val="24"/>
          <w:lang w:val="en"/>
        </w:rPr>
        <w:t>Notomelia</w:t>
      </w:r>
      <w:proofErr w:type="spellEnd"/>
      <w:r w:rsidRPr="006B6866">
        <w:rPr>
          <w:color w:val="222222"/>
          <w:sz w:val="24"/>
          <w:szCs w:val="24"/>
          <w:lang w:val="en"/>
        </w:rPr>
        <w:t xml:space="preserve"> with Polydactyly in dairy cattle- Case report</w:t>
      </w:r>
    </w:p>
    <w:p w:rsidR="006B6866" w:rsidRPr="006B6866" w:rsidRDefault="006B6866" w:rsidP="006B6866">
      <w:pPr>
        <w:jc w:val="both"/>
        <w:rPr>
          <w:sz w:val="24"/>
          <w:szCs w:val="24"/>
        </w:rPr>
      </w:pPr>
      <w:r w:rsidRPr="006B6866">
        <w:rPr>
          <w:color w:val="222222"/>
          <w:sz w:val="24"/>
          <w:szCs w:val="24"/>
        </w:rPr>
        <w:br/>
      </w:r>
    </w:p>
    <w:p w:rsidR="006B6866" w:rsidRPr="006B6866" w:rsidRDefault="006B6866" w:rsidP="006B6866">
      <w:pPr>
        <w:jc w:val="both"/>
        <w:rPr>
          <w:color w:val="222222"/>
          <w:sz w:val="24"/>
          <w:szCs w:val="24"/>
        </w:rPr>
      </w:pPr>
      <w:r w:rsidRPr="006B6866">
        <w:rPr>
          <w:color w:val="222222"/>
          <w:sz w:val="24"/>
          <w:szCs w:val="24"/>
        </w:rPr>
        <w:t>Defeitos congênitos caracterizam-se por anormalidade</w:t>
      </w:r>
      <w:ins w:id="190" w:author="Vitor Carvalho" w:date="2018-03-15T22:52:00Z">
        <w:r>
          <w:rPr>
            <w:color w:val="222222"/>
            <w:sz w:val="24"/>
            <w:szCs w:val="24"/>
          </w:rPr>
          <w:t>s</w:t>
        </w:r>
      </w:ins>
      <w:r w:rsidRPr="006B6866">
        <w:rPr>
          <w:color w:val="222222"/>
          <w:sz w:val="24"/>
          <w:szCs w:val="24"/>
        </w:rPr>
        <w:t xml:space="preserve"> na estrutura</w:t>
      </w:r>
      <w:ins w:id="191" w:author="Vitor Carvalho" w:date="2018-03-15T22:53:00Z">
        <w:r>
          <w:rPr>
            <w:color w:val="222222"/>
            <w:sz w:val="24"/>
            <w:szCs w:val="24"/>
          </w:rPr>
          <w:t>,</w:t>
        </w:r>
      </w:ins>
      <w:del w:id="192" w:author="Vitor Carvalho" w:date="2018-03-15T22:53:00Z">
        <w:r w:rsidRPr="006B6866" w:rsidDel="006B6866">
          <w:rPr>
            <w:color w:val="222222"/>
            <w:sz w:val="24"/>
            <w:szCs w:val="24"/>
          </w:rPr>
          <w:delText xml:space="preserve"> ou</w:delText>
        </w:r>
      </w:del>
      <w:r w:rsidRPr="006B6866">
        <w:rPr>
          <w:color w:val="222222"/>
          <w:sz w:val="24"/>
          <w:szCs w:val="24"/>
        </w:rPr>
        <w:t xml:space="preserve"> função de órgãos</w:t>
      </w:r>
      <w:del w:id="193" w:author="Vitor Carvalho" w:date="2018-03-15T22:56:00Z">
        <w:r w:rsidRPr="006B6866" w:rsidDel="006B6866">
          <w:rPr>
            <w:color w:val="222222"/>
            <w:sz w:val="24"/>
            <w:szCs w:val="24"/>
          </w:rPr>
          <w:delText xml:space="preserve"> </w:delText>
        </w:r>
      </w:del>
      <w:ins w:id="194" w:author="Vitor Carvalho" w:date="2018-03-15T22:56:00Z">
        <w:r>
          <w:rPr>
            <w:color w:val="222222"/>
            <w:sz w:val="24"/>
            <w:szCs w:val="24"/>
          </w:rPr>
          <w:t>,</w:t>
        </w:r>
      </w:ins>
      <w:del w:id="195" w:author="Vitor Carvalho" w:date="2018-03-15T22:56:00Z">
        <w:r w:rsidRPr="006B6866" w:rsidDel="006B6866">
          <w:rPr>
            <w:color w:val="222222"/>
            <w:sz w:val="24"/>
            <w:szCs w:val="24"/>
          </w:rPr>
          <w:delText>ou</w:delText>
        </w:r>
      </w:del>
      <w:r w:rsidRPr="006B6866">
        <w:rPr>
          <w:color w:val="222222"/>
          <w:sz w:val="24"/>
          <w:szCs w:val="24"/>
        </w:rPr>
        <w:t xml:space="preserve"> sistemas ou parte destes, estando presentes ao nascimento. Esses defeitos afetam todas as espécies animais e ocorrem em consequência de fatores ambientais, genéticos ou pelas suas interações. Em um estudo de 5.258 bovinos nascidos entre 1954 a 1955 nos Estados Unidos</w:t>
      </w:r>
      <w:ins w:id="196" w:author="Vitor Carvalho" w:date="2018-03-15T22:57:00Z">
        <w:r>
          <w:rPr>
            <w:color w:val="222222"/>
            <w:sz w:val="24"/>
            <w:szCs w:val="24"/>
          </w:rPr>
          <w:t>,</w:t>
        </w:r>
      </w:ins>
      <w:r w:rsidRPr="006B6866">
        <w:rPr>
          <w:color w:val="222222"/>
          <w:sz w:val="24"/>
          <w:szCs w:val="24"/>
        </w:rPr>
        <w:t xml:space="preserve"> foi observada uma proporção de 2,1 animais com defeitos congênitos para cada 1000 nascimentos. </w:t>
      </w:r>
      <w:del w:id="197" w:author="Vitor Carvalho" w:date="2018-03-15T22:57:00Z">
        <w:r w:rsidRPr="006B6866" w:rsidDel="006B6866">
          <w:rPr>
            <w:color w:val="222222"/>
            <w:sz w:val="24"/>
            <w:szCs w:val="24"/>
          </w:rPr>
          <w:delText>Com isso o</w:delText>
        </w:r>
      </w:del>
      <w:ins w:id="198" w:author="Vitor Carvalho" w:date="2018-03-15T22:57:00Z">
        <w:r>
          <w:rPr>
            <w:color w:val="222222"/>
            <w:sz w:val="24"/>
            <w:szCs w:val="24"/>
          </w:rPr>
          <w:t>O</w:t>
        </w:r>
      </w:ins>
      <w:r w:rsidRPr="006B6866">
        <w:rPr>
          <w:color w:val="222222"/>
          <w:sz w:val="24"/>
          <w:szCs w:val="24"/>
        </w:rPr>
        <w:t xml:space="preserve">bjetivou-se </w:t>
      </w:r>
      <w:del w:id="199" w:author="Vitor Carvalho" w:date="2018-03-15T22:58:00Z">
        <w:r w:rsidRPr="006B6866" w:rsidDel="006B6866">
          <w:rPr>
            <w:color w:val="222222"/>
            <w:sz w:val="24"/>
            <w:szCs w:val="24"/>
          </w:rPr>
          <w:delText>nes</w:delText>
        </w:r>
      </w:del>
      <w:del w:id="200" w:author="Vitor Carvalho" w:date="2018-03-15T22:57:00Z">
        <w:r w:rsidRPr="006B6866" w:rsidDel="006B6866">
          <w:rPr>
            <w:color w:val="222222"/>
            <w:sz w:val="24"/>
            <w:szCs w:val="24"/>
          </w:rPr>
          <w:delText>s</w:delText>
        </w:r>
      </w:del>
      <w:del w:id="201" w:author="Vitor Carvalho" w:date="2018-03-15T22:58:00Z">
        <w:r w:rsidRPr="006B6866" w:rsidDel="006B6866">
          <w:rPr>
            <w:color w:val="222222"/>
            <w:sz w:val="24"/>
            <w:szCs w:val="24"/>
          </w:rPr>
          <w:delText>e</w:delText>
        </w:r>
      </w:del>
      <w:ins w:id="202" w:author="Vitor Carvalho" w:date="2018-03-15T22:58:00Z">
        <w:r>
          <w:rPr>
            <w:color w:val="222222"/>
            <w:sz w:val="24"/>
            <w:szCs w:val="24"/>
          </w:rPr>
          <w:t>no presente</w:t>
        </w:r>
      </w:ins>
      <w:r w:rsidRPr="006B6866">
        <w:rPr>
          <w:color w:val="222222"/>
          <w:sz w:val="24"/>
          <w:szCs w:val="24"/>
        </w:rPr>
        <w:t xml:space="preserve"> trabalho relatar um caso de m</w:t>
      </w:r>
      <w:ins w:id="203" w:author="Vitor Carvalho" w:date="2018-03-15T22:58:00Z">
        <w:r>
          <w:rPr>
            <w:color w:val="222222"/>
            <w:sz w:val="24"/>
            <w:szCs w:val="24"/>
          </w:rPr>
          <w:t>al</w:t>
        </w:r>
      </w:ins>
      <w:del w:id="204" w:author="Vitor Carvalho" w:date="2018-03-15T22:58:00Z">
        <w:r w:rsidRPr="006B6866" w:rsidDel="006B6866">
          <w:rPr>
            <w:color w:val="222222"/>
            <w:sz w:val="24"/>
            <w:szCs w:val="24"/>
          </w:rPr>
          <w:delText xml:space="preserve">á </w:delText>
        </w:r>
      </w:del>
      <w:r w:rsidRPr="006B6866">
        <w:rPr>
          <w:color w:val="222222"/>
          <w:sz w:val="24"/>
          <w:szCs w:val="24"/>
        </w:rPr>
        <w:t xml:space="preserve">formação congênita em uma bezerra de seis meses de idade, da raça Holandesa, oriunda do município de Feira de Santana, Bahia, Brasil. O animal foi atendido </w:t>
      </w:r>
      <w:del w:id="205" w:author="Vitor Carvalho" w:date="2018-03-15T22:58:00Z">
        <w:r w:rsidRPr="006B6866" w:rsidDel="006B6866">
          <w:rPr>
            <w:color w:val="222222"/>
            <w:sz w:val="24"/>
            <w:szCs w:val="24"/>
          </w:rPr>
          <w:delText>no dia 01/08/</w:delText>
        </w:r>
      </w:del>
      <w:ins w:id="206" w:author="Vitor Carvalho" w:date="2018-03-15T22:58:00Z">
        <w:r>
          <w:rPr>
            <w:color w:val="222222"/>
            <w:sz w:val="24"/>
            <w:szCs w:val="24"/>
          </w:rPr>
          <w:t xml:space="preserve">em agosto de </w:t>
        </w:r>
      </w:ins>
      <w:r w:rsidRPr="006B6866">
        <w:rPr>
          <w:color w:val="222222"/>
          <w:sz w:val="24"/>
          <w:szCs w:val="24"/>
        </w:rPr>
        <w:t>2016 n</w:t>
      </w:r>
      <w:del w:id="207" w:author="Vitor Carvalho" w:date="2018-03-15T22:59:00Z">
        <w:r w:rsidRPr="006B6866" w:rsidDel="006B6866">
          <w:rPr>
            <w:color w:val="222222"/>
            <w:sz w:val="24"/>
            <w:szCs w:val="24"/>
          </w:rPr>
          <w:delText>a clínica de Bovinos e Equídeos</w:delText>
        </w:r>
      </w:del>
      <w:ins w:id="208" w:author="Vitor Carvalho" w:date="2018-03-15T22:59:00Z">
        <w:r>
          <w:rPr>
            <w:color w:val="222222"/>
            <w:sz w:val="24"/>
            <w:szCs w:val="24"/>
          </w:rPr>
          <w:t>o hospital</w:t>
        </w:r>
      </w:ins>
      <w:r w:rsidRPr="006B6866">
        <w:rPr>
          <w:color w:val="222222"/>
          <w:sz w:val="24"/>
          <w:szCs w:val="24"/>
        </w:rPr>
        <w:t> do Centro de Desenvolvimento da Pecuária (CDP</w:t>
      </w:r>
      <w:ins w:id="209" w:author="Vitor Carvalho" w:date="2018-03-15T22:59:00Z">
        <w:r>
          <w:rPr>
            <w:color w:val="222222"/>
            <w:sz w:val="24"/>
            <w:szCs w:val="24"/>
          </w:rPr>
          <w:t xml:space="preserve"> -UFBA</w:t>
        </w:r>
      </w:ins>
      <w:r w:rsidRPr="006B6866">
        <w:rPr>
          <w:color w:val="222222"/>
          <w:sz w:val="24"/>
          <w:szCs w:val="24"/>
        </w:rPr>
        <w:t>)</w:t>
      </w:r>
      <w:del w:id="210" w:author="Vitor Carvalho" w:date="2018-03-15T22:59:00Z">
        <w:r w:rsidRPr="006B6866" w:rsidDel="006B6866">
          <w:rPr>
            <w:color w:val="222222"/>
            <w:sz w:val="24"/>
            <w:szCs w:val="24"/>
          </w:rPr>
          <w:delText xml:space="preserve"> pertencente a Universidade Federal da Bahia (UFBA)</w:delText>
        </w:r>
      </w:del>
      <w:r w:rsidRPr="006B6866">
        <w:rPr>
          <w:color w:val="222222"/>
          <w:sz w:val="24"/>
          <w:szCs w:val="24"/>
        </w:rPr>
        <w:t xml:space="preserve">, com histórico de </w:t>
      </w:r>
      <w:del w:id="211" w:author="Vitor Carvalho" w:date="2018-03-15T22:59:00Z">
        <w:r w:rsidRPr="006B6866" w:rsidDel="006B6866">
          <w:rPr>
            <w:color w:val="222222"/>
            <w:sz w:val="24"/>
            <w:szCs w:val="24"/>
          </w:rPr>
          <w:delText>que a bezerra teria</w:delText>
        </w:r>
      </w:del>
      <w:ins w:id="212" w:author="Vitor Carvalho" w:date="2018-03-15T22:59:00Z">
        <w:r>
          <w:rPr>
            <w:color w:val="222222"/>
            <w:sz w:val="24"/>
            <w:szCs w:val="24"/>
          </w:rPr>
          <w:t>ter</w:t>
        </w:r>
      </w:ins>
      <w:r w:rsidRPr="006B6866">
        <w:rPr>
          <w:color w:val="222222"/>
          <w:sz w:val="24"/>
          <w:szCs w:val="24"/>
        </w:rPr>
        <w:t xml:space="preserve"> nascido com </w:t>
      </w:r>
      <w:ins w:id="213" w:author="Vitor Carvalho" w:date="2018-03-15T23:00:00Z">
        <w:r>
          <w:rPr>
            <w:color w:val="222222"/>
            <w:sz w:val="24"/>
            <w:szCs w:val="24"/>
          </w:rPr>
          <w:t xml:space="preserve">duplicação do </w:t>
        </w:r>
      </w:ins>
      <w:del w:id="214" w:author="Vitor Carvalho" w:date="2018-03-15T23:00:00Z">
        <w:r w:rsidRPr="006B6866" w:rsidDel="006B6866">
          <w:rPr>
            <w:color w:val="222222"/>
            <w:sz w:val="24"/>
            <w:szCs w:val="24"/>
          </w:rPr>
          <w:delText xml:space="preserve">um </w:delText>
        </w:r>
      </w:del>
      <w:r w:rsidRPr="006B6866">
        <w:rPr>
          <w:color w:val="222222"/>
          <w:sz w:val="24"/>
          <w:szCs w:val="24"/>
        </w:rPr>
        <w:t>membro anterior direito</w:t>
      </w:r>
      <w:del w:id="215" w:author="Vitor Carvalho" w:date="2018-03-15T23:00:00Z">
        <w:r w:rsidRPr="006B6866" w:rsidDel="006B6866">
          <w:rPr>
            <w:color w:val="222222"/>
            <w:sz w:val="24"/>
            <w:szCs w:val="24"/>
          </w:rPr>
          <w:delText xml:space="preserve"> a mais</w:delText>
        </w:r>
      </w:del>
      <w:r w:rsidRPr="006B6866">
        <w:rPr>
          <w:color w:val="222222"/>
          <w:sz w:val="24"/>
          <w:szCs w:val="24"/>
        </w:rPr>
        <w:t>. Durante o exame clínico</w:t>
      </w:r>
      <w:ins w:id="216" w:author="Vitor Carvalho" w:date="2018-03-15T23:00:00Z">
        <w:r>
          <w:rPr>
            <w:color w:val="222222"/>
            <w:sz w:val="24"/>
            <w:szCs w:val="24"/>
          </w:rPr>
          <w:t>,</w:t>
        </w:r>
      </w:ins>
      <w:r w:rsidRPr="006B6866">
        <w:rPr>
          <w:color w:val="222222"/>
          <w:sz w:val="24"/>
          <w:szCs w:val="24"/>
        </w:rPr>
        <w:t xml:space="preserve"> observou</w:t>
      </w:r>
      <w:ins w:id="217" w:author="Vitor Carvalho" w:date="2018-03-15T23:00:00Z">
        <w:r>
          <w:rPr>
            <w:color w:val="222222"/>
            <w:sz w:val="24"/>
            <w:szCs w:val="24"/>
          </w:rPr>
          <w:t>-se</w:t>
        </w:r>
      </w:ins>
      <w:r w:rsidRPr="006B6866">
        <w:rPr>
          <w:color w:val="222222"/>
          <w:sz w:val="24"/>
          <w:szCs w:val="24"/>
        </w:rPr>
        <w:t xml:space="preserve"> membro anterior direito duplicado</w:t>
      </w:r>
      <w:ins w:id="218" w:author="Vitor Carvalho" w:date="2018-03-15T23:00:00Z">
        <w:r>
          <w:rPr>
            <w:color w:val="222222"/>
            <w:sz w:val="24"/>
            <w:szCs w:val="24"/>
          </w:rPr>
          <w:t>,</w:t>
        </w:r>
      </w:ins>
      <w:r w:rsidRPr="006B6866">
        <w:rPr>
          <w:color w:val="222222"/>
          <w:sz w:val="24"/>
          <w:szCs w:val="24"/>
        </w:rPr>
        <w:t xml:space="preserve"> localizado no dorso (</w:t>
      </w:r>
      <w:proofErr w:type="spellStart"/>
      <w:r w:rsidRPr="006B6866">
        <w:rPr>
          <w:color w:val="222222"/>
          <w:sz w:val="24"/>
          <w:szCs w:val="24"/>
        </w:rPr>
        <w:t>Notomelia</w:t>
      </w:r>
      <w:proofErr w:type="spellEnd"/>
      <w:r w:rsidRPr="006B6866">
        <w:rPr>
          <w:color w:val="222222"/>
          <w:sz w:val="24"/>
          <w:szCs w:val="24"/>
        </w:rPr>
        <w:t>) e dedos supranumerários (</w:t>
      </w:r>
      <w:proofErr w:type="spellStart"/>
      <w:r w:rsidRPr="006B6866">
        <w:rPr>
          <w:color w:val="222222"/>
          <w:sz w:val="24"/>
          <w:szCs w:val="24"/>
        </w:rPr>
        <w:t>Polidactilia</w:t>
      </w:r>
      <w:proofErr w:type="spellEnd"/>
      <w:r w:rsidRPr="006B6866">
        <w:rPr>
          <w:color w:val="222222"/>
          <w:sz w:val="24"/>
          <w:szCs w:val="24"/>
        </w:rPr>
        <w:t xml:space="preserve">) </w:t>
      </w:r>
      <w:del w:id="219" w:author="Vitor Carvalho" w:date="2018-03-15T23:01:00Z">
        <w:r w:rsidRPr="006B6866" w:rsidDel="006B6866">
          <w:rPr>
            <w:color w:val="222222"/>
            <w:sz w:val="24"/>
            <w:szCs w:val="24"/>
          </w:rPr>
          <w:delText xml:space="preserve">do </w:delText>
        </w:r>
      </w:del>
      <w:ins w:id="220" w:author="Vitor Carvalho" w:date="2018-03-15T23:01:00Z">
        <w:r>
          <w:rPr>
            <w:color w:val="222222"/>
            <w:sz w:val="24"/>
            <w:szCs w:val="24"/>
          </w:rPr>
          <w:t>n</w:t>
        </w:r>
        <w:r w:rsidRPr="006B6866">
          <w:rPr>
            <w:color w:val="222222"/>
            <w:sz w:val="24"/>
            <w:szCs w:val="24"/>
          </w:rPr>
          <w:t xml:space="preserve">o </w:t>
        </w:r>
      </w:ins>
      <w:r w:rsidRPr="006B6866">
        <w:rPr>
          <w:color w:val="222222"/>
          <w:sz w:val="24"/>
          <w:szCs w:val="24"/>
        </w:rPr>
        <w:t>mesmo membro, aderido a escápula e coluna vertebral torácica, sem função motora, porém com sensibilidade dolorosa mantida e sem evidência de outras alterações clínicas</w:t>
      </w:r>
      <w:ins w:id="221" w:author="Vitor Carvalho" w:date="2018-03-15T23:01:00Z">
        <w:r w:rsidR="006653D6">
          <w:rPr>
            <w:color w:val="222222"/>
            <w:sz w:val="24"/>
            <w:szCs w:val="24"/>
          </w:rPr>
          <w:t xml:space="preserve"> ou laboratoriais</w:t>
        </w:r>
      </w:ins>
      <w:r w:rsidRPr="006B6866">
        <w:rPr>
          <w:color w:val="222222"/>
          <w:sz w:val="24"/>
          <w:szCs w:val="24"/>
        </w:rPr>
        <w:t>.</w:t>
      </w:r>
      <w:del w:id="222" w:author="Vitor Carvalho" w:date="2018-03-15T23:02:00Z">
        <w:r w:rsidRPr="006B6866" w:rsidDel="006653D6">
          <w:rPr>
            <w:color w:val="222222"/>
            <w:sz w:val="24"/>
            <w:szCs w:val="24"/>
          </w:rPr>
          <w:delText xml:space="preserve"> Após realização de hemograma no qual revelou hematócrito 22 (%); VGM 40,7 (fL); CHGM 33,1 (%); PPT 7 (g/dL); Fibrinogênio 400 e 9.650x10</w:delText>
        </w:r>
        <w:r w:rsidRPr="006B6866" w:rsidDel="006653D6">
          <w:rPr>
            <w:color w:val="222222"/>
            <w:sz w:val="24"/>
            <w:szCs w:val="24"/>
            <w:vertAlign w:val="superscript"/>
          </w:rPr>
          <w:delText>3</w:delText>
        </w:r>
        <w:r w:rsidRPr="006B6866" w:rsidDel="006653D6">
          <w:rPr>
            <w:color w:val="222222"/>
            <w:sz w:val="24"/>
            <w:szCs w:val="24"/>
          </w:rPr>
          <w:delText> leucócitos/mL.</w:delText>
        </w:r>
      </w:del>
      <w:r w:rsidRPr="006B6866">
        <w:rPr>
          <w:color w:val="222222"/>
          <w:sz w:val="24"/>
          <w:szCs w:val="24"/>
        </w:rPr>
        <w:t xml:space="preserve"> A bezerra foi encaminhada </w:t>
      </w:r>
      <w:del w:id="223" w:author="Vitor Carvalho" w:date="2018-03-15T23:02:00Z">
        <w:r w:rsidRPr="006B6866" w:rsidDel="006653D6">
          <w:rPr>
            <w:color w:val="222222"/>
            <w:sz w:val="24"/>
            <w:szCs w:val="24"/>
          </w:rPr>
          <w:delText>ao centro cirúrgico</w:delText>
        </w:r>
      </w:del>
      <w:ins w:id="224" w:author="Vitor Carvalho" w:date="2018-03-15T23:02:00Z">
        <w:r w:rsidR="006653D6">
          <w:rPr>
            <w:color w:val="222222"/>
            <w:sz w:val="24"/>
            <w:szCs w:val="24"/>
          </w:rPr>
          <w:t>para o setor cirúrgico</w:t>
        </w:r>
      </w:ins>
      <w:r w:rsidRPr="006B6866">
        <w:rPr>
          <w:color w:val="222222"/>
          <w:sz w:val="24"/>
          <w:szCs w:val="24"/>
        </w:rPr>
        <w:t xml:space="preserve"> para realização da amputação do membro </w:t>
      </w:r>
      <w:del w:id="225" w:author="Vitor Carvalho" w:date="2018-03-15T23:02:00Z">
        <w:r w:rsidRPr="006B6866" w:rsidDel="006653D6">
          <w:rPr>
            <w:color w:val="222222"/>
            <w:sz w:val="24"/>
            <w:szCs w:val="24"/>
          </w:rPr>
          <w:delText>em questão</w:delText>
        </w:r>
      </w:del>
      <w:ins w:id="226" w:author="Vitor Carvalho" w:date="2018-03-15T23:02:00Z">
        <w:r w:rsidR="006653D6">
          <w:rPr>
            <w:color w:val="222222"/>
            <w:sz w:val="24"/>
            <w:szCs w:val="24"/>
          </w:rPr>
          <w:t>duplicado</w:t>
        </w:r>
      </w:ins>
      <w:ins w:id="227" w:author="Vitor Carvalho" w:date="2018-03-15T23:03:00Z">
        <w:r w:rsidR="006653D6">
          <w:rPr>
            <w:color w:val="222222"/>
            <w:sz w:val="24"/>
            <w:szCs w:val="24"/>
          </w:rPr>
          <w:t xml:space="preserve">. </w:t>
        </w:r>
      </w:ins>
      <w:del w:id="228" w:author="Vitor Carvalho" w:date="2018-03-15T23:04:00Z">
        <w:r w:rsidRPr="006B6866" w:rsidDel="006653D6">
          <w:rPr>
            <w:color w:val="222222"/>
            <w:sz w:val="24"/>
            <w:szCs w:val="24"/>
          </w:rPr>
          <w:delText xml:space="preserve">, </w:delText>
        </w:r>
      </w:del>
      <w:del w:id="229" w:author="Vitor Carvalho" w:date="2018-03-15T23:03:00Z">
        <w:r w:rsidRPr="006B6866" w:rsidDel="006653D6">
          <w:rPr>
            <w:color w:val="222222"/>
            <w:sz w:val="24"/>
            <w:szCs w:val="24"/>
          </w:rPr>
          <w:delText>onde foi estabelecido</w:delText>
        </w:r>
      </w:del>
      <w:ins w:id="230" w:author="Vitor Carvalho" w:date="2018-03-15T23:04:00Z">
        <w:r w:rsidR="006653D6">
          <w:rPr>
            <w:color w:val="222222"/>
            <w:sz w:val="24"/>
            <w:szCs w:val="24"/>
          </w:rPr>
          <w:t>Um</w:t>
        </w:r>
      </w:ins>
      <w:r w:rsidRPr="006B6866">
        <w:rPr>
          <w:color w:val="222222"/>
          <w:sz w:val="24"/>
          <w:szCs w:val="24"/>
        </w:rPr>
        <w:t xml:space="preserve"> jejum hídrico</w:t>
      </w:r>
      <w:ins w:id="231" w:author="Vitor Carvalho" w:date="2018-03-15T23:03:00Z">
        <w:r w:rsidR="006653D6">
          <w:rPr>
            <w:color w:val="222222"/>
            <w:sz w:val="24"/>
            <w:szCs w:val="24"/>
          </w:rPr>
          <w:t xml:space="preserve"> (12 horas)</w:t>
        </w:r>
      </w:ins>
      <w:r w:rsidRPr="006B6866">
        <w:rPr>
          <w:color w:val="222222"/>
          <w:sz w:val="24"/>
          <w:szCs w:val="24"/>
        </w:rPr>
        <w:t xml:space="preserve"> e alimentar </w:t>
      </w:r>
      <w:del w:id="232" w:author="Vitor Carvalho" w:date="2018-03-15T23:03:00Z">
        <w:r w:rsidRPr="006B6866" w:rsidDel="006653D6">
          <w:rPr>
            <w:color w:val="222222"/>
            <w:sz w:val="24"/>
            <w:szCs w:val="24"/>
          </w:rPr>
          <w:delText>de 12 horas e </w:delText>
        </w:r>
      </w:del>
      <w:ins w:id="233" w:author="Vitor Carvalho" w:date="2018-03-15T23:03:00Z">
        <w:r w:rsidR="006653D6">
          <w:rPr>
            <w:color w:val="222222"/>
            <w:sz w:val="24"/>
            <w:szCs w:val="24"/>
          </w:rPr>
          <w:t>(</w:t>
        </w:r>
      </w:ins>
      <w:r w:rsidRPr="006B6866">
        <w:rPr>
          <w:color w:val="222222"/>
          <w:sz w:val="24"/>
          <w:szCs w:val="24"/>
        </w:rPr>
        <w:t>24 horas</w:t>
      </w:r>
      <w:ins w:id="234" w:author="Vitor Carvalho" w:date="2018-03-15T23:03:00Z">
        <w:r w:rsidR="006653D6">
          <w:rPr>
            <w:color w:val="222222"/>
            <w:sz w:val="24"/>
            <w:szCs w:val="24"/>
          </w:rPr>
          <w:t>)</w:t>
        </w:r>
      </w:ins>
      <w:del w:id="235" w:author="Vitor Carvalho" w:date="2018-03-15T23:03:00Z">
        <w:r w:rsidRPr="006B6866" w:rsidDel="006653D6">
          <w:rPr>
            <w:color w:val="222222"/>
            <w:sz w:val="24"/>
            <w:szCs w:val="24"/>
          </w:rPr>
          <w:delText xml:space="preserve"> respectivamente</w:delText>
        </w:r>
      </w:del>
      <w:r w:rsidRPr="006B6866">
        <w:rPr>
          <w:color w:val="222222"/>
          <w:sz w:val="24"/>
          <w:szCs w:val="24"/>
        </w:rPr>
        <w:t> </w:t>
      </w:r>
      <w:ins w:id="236" w:author="Vitor Carvalho" w:date="2018-03-15T23:04:00Z">
        <w:r w:rsidR="006653D6">
          <w:rPr>
            <w:color w:val="222222"/>
            <w:sz w:val="24"/>
            <w:szCs w:val="24"/>
          </w:rPr>
          <w:t xml:space="preserve">foi instaurado </w:t>
        </w:r>
      </w:ins>
      <w:r w:rsidRPr="006B6866">
        <w:rPr>
          <w:color w:val="222222"/>
          <w:sz w:val="24"/>
          <w:szCs w:val="24"/>
        </w:rPr>
        <w:t xml:space="preserve">antes do procedimento operatório. </w:t>
      </w:r>
      <w:ins w:id="237" w:author="Vitor Carvalho" w:date="2018-03-15T23:05:00Z">
        <w:r w:rsidR="006653D6">
          <w:rPr>
            <w:color w:val="222222"/>
            <w:sz w:val="24"/>
            <w:szCs w:val="24"/>
          </w:rPr>
          <w:t xml:space="preserve">No </w:t>
        </w:r>
        <w:proofErr w:type="spellStart"/>
        <w:r w:rsidR="006653D6">
          <w:rPr>
            <w:color w:val="222222"/>
            <w:sz w:val="24"/>
            <w:szCs w:val="24"/>
          </w:rPr>
          <w:t>pré</w:t>
        </w:r>
        <w:proofErr w:type="spellEnd"/>
        <w:r w:rsidR="006653D6">
          <w:rPr>
            <w:color w:val="222222"/>
            <w:sz w:val="24"/>
            <w:szCs w:val="24"/>
          </w:rPr>
          <w:t>-cir</w:t>
        </w:r>
      </w:ins>
      <w:ins w:id="238" w:author="Vitor Carvalho" w:date="2018-03-15T23:06:00Z">
        <w:r w:rsidR="006653D6">
          <w:rPr>
            <w:color w:val="222222"/>
            <w:sz w:val="24"/>
            <w:szCs w:val="24"/>
          </w:rPr>
          <w:t>ú</w:t>
        </w:r>
      </w:ins>
      <w:ins w:id="239" w:author="Vitor Carvalho" w:date="2018-03-15T23:05:00Z">
        <w:r w:rsidR="006653D6">
          <w:rPr>
            <w:color w:val="222222"/>
            <w:sz w:val="24"/>
            <w:szCs w:val="24"/>
          </w:rPr>
          <w:t xml:space="preserve">rgico </w:t>
        </w:r>
      </w:ins>
      <w:del w:id="240" w:author="Vitor Carvalho" w:date="2018-03-15T23:06:00Z">
        <w:r w:rsidRPr="006B6866" w:rsidDel="006653D6">
          <w:rPr>
            <w:color w:val="222222"/>
            <w:sz w:val="24"/>
            <w:szCs w:val="24"/>
          </w:rPr>
          <w:delText xml:space="preserve">Utilizou </w:delText>
        </w:r>
      </w:del>
      <w:ins w:id="241" w:author="Vitor Carvalho" w:date="2018-03-15T23:06:00Z">
        <w:r w:rsidR="006653D6">
          <w:rPr>
            <w:color w:val="222222"/>
            <w:sz w:val="24"/>
            <w:szCs w:val="24"/>
          </w:rPr>
          <w:t>u</w:t>
        </w:r>
        <w:r w:rsidR="006653D6" w:rsidRPr="006B6866">
          <w:rPr>
            <w:color w:val="222222"/>
            <w:sz w:val="24"/>
            <w:szCs w:val="24"/>
          </w:rPr>
          <w:t>tilizou</w:t>
        </w:r>
        <w:r w:rsidR="006653D6">
          <w:rPr>
            <w:color w:val="222222"/>
            <w:sz w:val="24"/>
            <w:szCs w:val="24"/>
          </w:rPr>
          <w:t>-se</w:t>
        </w:r>
        <w:r w:rsidR="006653D6" w:rsidRPr="006B6866">
          <w:rPr>
            <w:color w:val="222222"/>
            <w:sz w:val="24"/>
            <w:szCs w:val="24"/>
          </w:rPr>
          <w:t xml:space="preserve"> </w:t>
        </w:r>
      </w:ins>
      <w:proofErr w:type="spellStart"/>
      <w:r w:rsidRPr="006B6866">
        <w:rPr>
          <w:color w:val="222222"/>
          <w:sz w:val="24"/>
          <w:szCs w:val="24"/>
        </w:rPr>
        <w:t>xilazina</w:t>
      </w:r>
      <w:proofErr w:type="spellEnd"/>
      <w:r w:rsidRPr="006B6866">
        <w:rPr>
          <w:color w:val="222222"/>
          <w:sz w:val="24"/>
          <w:szCs w:val="24"/>
        </w:rPr>
        <w:t xml:space="preserve"> </w:t>
      </w:r>
      <w:ins w:id="242" w:author="Vitor Carvalho" w:date="2018-03-15T23:07:00Z">
        <w:r w:rsidR="006653D6">
          <w:rPr>
            <w:color w:val="222222"/>
            <w:sz w:val="24"/>
            <w:szCs w:val="24"/>
          </w:rPr>
          <w:t xml:space="preserve">a </w:t>
        </w:r>
      </w:ins>
      <w:del w:id="243" w:author="Vitor Carvalho" w:date="2018-03-15T23:06:00Z">
        <w:r w:rsidRPr="006B6866" w:rsidDel="006653D6">
          <w:rPr>
            <w:color w:val="222222"/>
            <w:sz w:val="24"/>
            <w:szCs w:val="24"/>
          </w:rPr>
          <w:delText xml:space="preserve">a </w:delText>
        </w:r>
      </w:del>
      <w:r w:rsidRPr="006B6866">
        <w:rPr>
          <w:color w:val="222222"/>
          <w:sz w:val="24"/>
          <w:szCs w:val="24"/>
        </w:rPr>
        <w:t>2% na dose de 0,05 mg/kg (IM) para sedação e contenção</w:t>
      </w:r>
      <w:ins w:id="244" w:author="Vitor Carvalho" w:date="2018-03-15T23:08:00Z">
        <w:r w:rsidR="006653D6">
          <w:rPr>
            <w:color w:val="222222"/>
            <w:sz w:val="24"/>
            <w:szCs w:val="24"/>
          </w:rPr>
          <w:t>, além</w:t>
        </w:r>
      </w:ins>
      <w:ins w:id="245" w:author="Vitor Carvalho" w:date="2018-03-15T23:06:00Z">
        <w:r w:rsidR="006653D6">
          <w:rPr>
            <w:color w:val="222222"/>
            <w:sz w:val="24"/>
            <w:szCs w:val="24"/>
          </w:rPr>
          <w:t xml:space="preserve"> </w:t>
        </w:r>
      </w:ins>
      <w:ins w:id="246" w:author="Vitor Carvalho" w:date="2018-03-15T23:08:00Z">
        <w:r w:rsidR="006653D6">
          <w:rPr>
            <w:color w:val="222222"/>
            <w:sz w:val="24"/>
            <w:szCs w:val="24"/>
          </w:rPr>
          <w:t>d</w:t>
        </w:r>
      </w:ins>
      <w:ins w:id="247" w:author="Vitor Carvalho" w:date="2018-03-15T23:06:00Z">
        <w:r w:rsidR="006653D6">
          <w:rPr>
            <w:color w:val="222222"/>
            <w:sz w:val="24"/>
            <w:szCs w:val="24"/>
          </w:rPr>
          <w:t>e</w:t>
        </w:r>
      </w:ins>
      <w:del w:id="248" w:author="Vitor Carvalho" w:date="2018-03-15T23:06:00Z">
        <w:r w:rsidRPr="006B6866" w:rsidDel="006653D6">
          <w:rPr>
            <w:color w:val="222222"/>
            <w:sz w:val="24"/>
            <w:szCs w:val="24"/>
          </w:rPr>
          <w:delText>, associado a</w:delText>
        </w:r>
      </w:del>
      <w:r w:rsidRPr="006B6866">
        <w:rPr>
          <w:color w:val="222222"/>
          <w:sz w:val="24"/>
          <w:szCs w:val="24"/>
        </w:rPr>
        <w:t xml:space="preserve"> bloqueio</w:t>
      </w:r>
      <w:ins w:id="249" w:author="Vitor Carvalho" w:date="2018-03-15T23:06:00Z">
        <w:r w:rsidR="006653D6">
          <w:rPr>
            <w:color w:val="222222"/>
            <w:sz w:val="24"/>
            <w:szCs w:val="24"/>
          </w:rPr>
          <w:t xml:space="preserve"> anestésico</w:t>
        </w:r>
      </w:ins>
      <w:r w:rsidRPr="006B6866">
        <w:rPr>
          <w:color w:val="222222"/>
          <w:sz w:val="24"/>
          <w:szCs w:val="24"/>
        </w:rPr>
        <w:t xml:space="preserve"> </w:t>
      </w:r>
      <w:del w:id="250" w:author="Vitor Carvalho" w:date="2018-03-15T23:08:00Z">
        <w:r w:rsidRPr="006B6866" w:rsidDel="006653D6">
          <w:rPr>
            <w:color w:val="222222"/>
            <w:sz w:val="24"/>
            <w:szCs w:val="24"/>
          </w:rPr>
          <w:delText xml:space="preserve">local </w:delText>
        </w:r>
      </w:del>
      <w:ins w:id="251" w:author="Vitor Carvalho" w:date="2018-03-15T23:08:00Z">
        <w:r w:rsidR="006653D6">
          <w:rPr>
            <w:color w:val="222222"/>
            <w:sz w:val="24"/>
            <w:szCs w:val="24"/>
          </w:rPr>
          <w:t>regional</w:t>
        </w:r>
        <w:r w:rsidR="006653D6" w:rsidRPr="006B6866">
          <w:rPr>
            <w:color w:val="222222"/>
            <w:sz w:val="24"/>
            <w:szCs w:val="24"/>
          </w:rPr>
          <w:t xml:space="preserve"> </w:t>
        </w:r>
      </w:ins>
      <w:r w:rsidRPr="006B6866">
        <w:rPr>
          <w:color w:val="222222"/>
          <w:sz w:val="24"/>
          <w:szCs w:val="24"/>
        </w:rPr>
        <w:t xml:space="preserve">com </w:t>
      </w:r>
      <w:del w:id="252" w:author="Vitor Carvalho" w:date="2018-03-15T23:06:00Z">
        <w:r w:rsidRPr="006B6866" w:rsidDel="006653D6">
          <w:rPr>
            <w:color w:val="222222"/>
            <w:sz w:val="24"/>
            <w:szCs w:val="24"/>
          </w:rPr>
          <w:delText>L</w:delText>
        </w:r>
      </w:del>
      <w:ins w:id="253" w:author="Vitor Carvalho" w:date="2018-03-15T23:06:00Z">
        <w:r w:rsidR="006653D6">
          <w:rPr>
            <w:color w:val="222222"/>
            <w:sz w:val="24"/>
            <w:szCs w:val="24"/>
          </w:rPr>
          <w:t>l</w:t>
        </w:r>
      </w:ins>
      <w:r w:rsidRPr="006B6866">
        <w:rPr>
          <w:color w:val="222222"/>
          <w:sz w:val="24"/>
          <w:szCs w:val="24"/>
        </w:rPr>
        <w:t xml:space="preserve">idocaína </w:t>
      </w:r>
      <w:ins w:id="254" w:author="Vitor Carvalho" w:date="2018-03-15T23:07:00Z">
        <w:r w:rsidR="006653D6">
          <w:rPr>
            <w:color w:val="222222"/>
            <w:sz w:val="24"/>
            <w:szCs w:val="24"/>
          </w:rPr>
          <w:t xml:space="preserve">a </w:t>
        </w:r>
      </w:ins>
      <w:r w:rsidRPr="006B6866">
        <w:rPr>
          <w:color w:val="222222"/>
          <w:sz w:val="24"/>
          <w:szCs w:val="24"/>
        </w:rPr>
        <w:t xml:space="preserve">2% na dose de 9 mg/kg </w:t>
      </w:r>
      <w:del w:id="255" w:author="Vitor Carvalho" w:date="2018-03-15T23:08:00Z">
        <w:r w:rsidRPr="006B6866" w:rsidDel="006653D6">
          <w:rPr>
            <w:color w:val="222222"/>
            <w:sz w:val="24"/>
            <w:szCs w:val="24"/>
          </w:rPr>
          <w:delText>circular a</w:delText>
        </w:r>
      </w:del>
      <w:ins w:id="256" w:author="Vitor Carvalho" w:date="2018-03-15T23:08:00Z">
        <w:r w:rsidR="006653D6">
          <w:rPr>
            <w:color w:val="222222"/>
            <w:sz w:val="24"/>
            <w:szCs w:val="24"/>
          </w:rPr>
          <w:t>n</w:t>
        </w:r>
      </w:ins>
      <w:del w:id="257" w:author="Vitor Carvalho" w:date="2018-03-15T23:09:00Z">
        <w:r w:rsidRPr="006B6866" w:rsidDel="006653D6">
          <w:rPr>
            <w:color w:val="222222"/>
            <w:sz w:val="24"/>
            <w:szCs w:val="24"/>
          </w:rPr>
          <w:delText>o membro</w:delText>
        </w:r>
      </w:del>
      <w:ins w:id="258" w:author="Vitor Carvalho" w:date="2018-03-15T23:10:00Z">
        <w:r w:rsidR="006653D6">
          <w:rPr>
            <w:color w:val="222222"/>
            <w:sz w:val="24"/>
            <w:szCs w:val="24"/>
          </w:rPr>
          <w:t>o membro duplicado</w:t>
        </w:r>
      </w:ins>
      <w:r w:rsidRPr="006B6866">
        <w:rPr>
          <w:color w:val="222222"/>
          <w:sz w:val="24"/>
          <w:szCs w:val="24"/>
        </w:rPr>
        <w:t xml:space="preserve">. </w:t>
      </w:r>
      <w:del w:id="259" w:author="Vitor Carvalho" w:date="2018-03-15T23:11:00Z">
        <w:r w:rsidRPr="006B6866" w:rsidDel="006653D6">
          <w:rPr>
            <w:color w:val="222222"/>
            <w:sz w:val="24"/>
            <w:szCs w:val="24"/>
          </w:rPr>
          <w:delText>Após a</w:delText>
        </w:r>
      </w:del>
      <w:ins w:id="260" w:author="Vitor Carvalho" w:date="2018-03-15T23:11:00Z">
        <w:r w:rsidR="006653D6">
          <w:rPr>
            <w:color w:val="222222"/>
            <w:sz w:val="24"/>
            <w:szCs w:val="24"/>
          </w:rPr>
          <w:t>A</w:t>
        </w:r>
      </w:ins>
      <w:r w:rsidRPr="006B6866">
        <w:rPr>
          <w:color w:val="222222"/>
          <w:sz w:val="24"/>
          <w:szCs w:val="24"/>
        </w:rPr>
        <w:t xml:space="preserve"> </w:t>
      </w:r>
      <w:del w:id="261" w:author="Vitor Carvalho" w:date="2018-03-15T23:07:00Z">
        <w:r w:rsidRPr="006B6866" w:rsidDel="006653D6">
          <w:rPr>
            <w:color w:val="222222"/>
            <w:sz w:val="24"/>
            <w:szCs w:val="24"/>
          </w:rPr>
          <w:delText>exerese</w:delText>
        </w:r>
      </w:del>
      <w:ins w:id="262" w:author="Vitor Carvalho" w:date="2018-03-15T23:07:00Z">
        <w:r w:rsidR="006653D6" w:rsidRPr="006B6866">
          <w:rPr>
            <w:color w:val="222222"/>
            <w:sz w:val="24"/>
            <w:szCs w:val="24"/>
          </w:rPr>
          <w:t>exérese</w:t>
        </w:r>
      </w:ins>
      <w:r w:rsidRPr="006B6866">
        <w:rPr>
          <w:color w:val="222222"/>
          <w:sz w:val="24"/>
          <w:szCs w:val="24"/>
        </w:rPr>
        <w:t xml:space="preserve"> cirúrgica</w:t>
      </w:r>
      <w:ins w:id="263" w:author="Vitor Carvalho" w:date="2018-03-15T23:11:00Z">
        <w:r w:rsidR="006653D6">
          <w:rPr>
            <w:color w:val="222222"/>
            <w:sz w:val="24"/>
            <w:szCs w:val="24"/>
          </w:rPr>
          <w:t xml:space="preserve"> ocorreu sem complicações e</w:t>
        </w:r>
      </w:ins>
      <w:ins w:id="264" w:author="Vitor Carvalho" w:date="2018-03-15T23:16:00Z">
        <w:r w:rsidR="00DE7A06">
          <w:rPr>
            <w:color w:val="222222"/>
            <w:sz w:val="24"/>
            <w:szCs w:val="24"/>
          </w:rPr>
          <w:t>,</w:t>
        </w:r>
      </w:ins>
      <w:ins w:id="265" w:author="Vitor Carvalho" w:date="2018-03-15T23:11:00Z">
        <w:r w:rsidR="006653D6">
          <w:rPr>
            <w:color w:val="222222"/>
            <w:sz w:val="24"/>
            <w:szCs w:val="24"/>
          </w:rPr>
          <w:t xml:space="preserve"> para o pós operatório</w:t>
        </w:r>
      </w:ins>
      <w:ins w:id="266" w:author="Vitor Carvalho" w:date="2018-03-15T23:16:00Z">
        <w:r w:rsidR="00DE7A06">
          <w:rPr>
            <w:color w:val="222222"/>
            <w:sz w:val="24"/>
            <w:szCs w:val="24"/>
          </w:rPr>
          <w:t>,</w:t>
        </w:r>
      </w:ins>
      <w:ins w:id="267" w:author="Vitor Carvalho" w:date="2018-03-15T23:11:00Z">
        <w:r w:rsidR="006653D6">
          <w:rPr>
            <w:color w:val="222222"/>
            <w:sz w:val="24"/>
            <w:szCs w:val="24"/>
          </w:rPr>
          <w:t xml:space="preserve"> estabeleceu-se</w:t>
        </w:r>
      </w:ins>
      <w:del w:id="268" w:author="Vitor Carvalho" w:date="2018-03-15T23:11:00Z">
        <w:r w:rsidRPr="006B6866" w:rsidDel="006653D6">
          <w:rPr>
            <w:color w:val="222222"/>
            <w:sz w:val="24"/>
            <w:szCs w:val="24"/>
          </w:rPr>
          <w:delText xml:space="preserve"> foi protocolado</w:delText>
        </w:r>
      </w:del>
      <w:r w:rsidRPr="006B6866">
        <w:rPr>
          <w:color w:val="222222"/>
          <w:sz w:val="24"/>
          <w:szCs w:val="24"/>
        </w:rPr>
        <w:t xml:space="preserve"> </w:t>
      </w:r>
      <w:del w:id="269" w:author="Vitor Carvalho" w:date="2018-03-15T23:12:00Z">
        <w:r w:rsidRPr="006B6866" w:rsidDel="00DE7A06">
          <w:rPr>
            <w:color w:val="222222"/>
            <w:sz w:val="24"/>
            <w:szCs w:val="24"/>
          </w:rPr>
          <w:delText>antibiótico</w:delText>
        </w:r>
      </w:del>
      <w:del w:id="270" w:author="Vitor Carvalho" w:date="2018-03-15T23:11:00Z">
        <w:r w:rsidRPr="006B6866" w:rsidDel="00DE7A06">
          <w:rPr>
            <w:color w:val="222222"/>
            <w:sz w:val="24"/>
            <w:szCs w:val="24"/>
          </w:rPr>
          <w:delText>-</w:delText>
        </w:r>
      </w:del>
      <w:del w:id="271" w:author="Vitor Carvalho" w:date="2018-03-15T23:12:00Z">
        <w:r w:rsidRPr="006B6866" w:rsidDel="00DE7A06">
          <w:rPr>
            <w:color w:val="222222"/>
            <w:sz w:val="24"/>
            <w:szCs w:val="24"/>
          </w:rPr>
          <w:delText>terapia</w:delText>
        </w:r>
      </w:del>
      <w:ins w:id="272" w:author="Vitor Carvalho" w:date="2018-03-15T23:12:00Z">
        <w:r w:rsidR="00DE7A06" w:rsidRPr="006B6866">
          <w:rPr>
            <w:color w:val="222222"/>
            <w:sz w:val="24"/>
            <w:szCs w:val="24"/>
          </w:rPr>
          <w:t>antibioticoterapia</w:t>
        </w:r>
      </w:ins>
      <w:r w:rsidRPr="006B6866">
        <w:rPr>
          <w:color w:val="222222"/>
          <w:sz w:val="24"/>
          <w:szCs w:val="24"/>
        </w:rPr>
        <w:t xml:space="preserve"> a base de penicilina </w:t>
      </w:r>
      <w:del w:id="273" w:author="Vitor Carvalho" w:date="2018-03-15T23:12:00Z">
        <w:r w:rsidRPr="006B6866" w:rsidDel="00DE7A06">
          <w:rPr>
            <w:color w:val="222222"/>
            <w:sz w:val="24"/>
            <w:szCs w:val="24"/>
          </w:rPr>
          <w:delText xml:space="preserve">em </w:delText>
        </w:r>
      </w:del>
      <w:del w:id="274" w:author="Vitor Carvalho" w:date="2018-03-15T23:13:00Z">
        <w:r w:rsidRPr="006B6866" w:rsidDel="00DE7A06">
          <w:rPr>
            <w:color w:val="222222"/>
            <w:sz w:val="24"/>
            <w:szCs w:val="24"/>
          </w:rPr>
          <w:delText xml:space="preserve">dose </w:delText>
        </w:r>
      </w:del>
      <w:ins w:id="275" w:author="Vitor Carvalho" w:date="2018-03-15T23:13:00Z">
        <w:r w:rsidR="00DE7A06">
          <w:rPr>
            <w:color w:val="222222"/>
            <w:sz w:val="24"/>
            <w:szCs w:val="24"/>
          </w:rPr>
          <w:t>(</w:t>
        </w:r>
      </w:ins>
      <w:r w:rsidRPr="006B6866">
        <w:rPr>
          <w:color w:val="222222"/>
          <w:sz w:val="24"/>
          <w:szCs w:val="24"/>
        </w:rPr>
        <w:t>40000 UI</w:t>
      </w:r>
      <w:ins w:id="276" w:author="Vitor Carvalho" w:date="2018-03-15T23:12:00Z">
        <w:r w:rsidR="00DE7A06">
          <w:rPr>
            <w:color w:val="222222"/>
            <w:sz w:val="24"/>
            <w:szCs w:val="24"/>
          </w:rPr>
          <w:t>/kg</w:t>
        </w:r>
      </w:ins>
      <w:r w:rsidRPr="006B6866">
        <w:rPr>
          <w:color w:val="222222"/>
          <w:sz w:val="24"/>
          <w:szCs w:val="24"/>
        </w:rPr>
        <w:t xml:space="preserve"> </w:t>
      </w:r>
      <w:del w:id="277" w:author="Vitor Carvalho" w:date="2018-03-15T23:13:00Z">
        <w:r w:rsidRPr="006B6866" w:rsidDel="00DE7A06">
          <w:rPr>
            <w:color w:val="222222"/>
            <w:sz w:val="24"/>
            <w:szCs w:val="24"/>
          </w:rPr>
          <w:delText>(</w:delText>
        </w:r>
      </w:del>
      <w:ins w:id="278" w:author="Vitor Carvalho" w:date="2018-03-15T23:13:00Z">
        <w:r w:rsidR="00DE7A06">
          <w:rPr>
            <w:color w:val="222222"/>
            <w:sz w:val="24"/>
            <w:szCs w:val="24"/>
          </w:rPr>
          <w:t xml:space="preserve">- </w:t>
        </w:r>
      </w:ins>
      <w:r w:rsidRPr="006B6866">
        <w:rPr>
          <w:color w:val="222222"/>
          <w:sz w:val="24"/>
          <w:szCs w:val="24"/>
        </w:rPr>
        <w:t xml:space="preserve">IM), durante 5 dias, </w:t>
      </w:r>
      <w:ins w:id="279" w:author="Vitor Carvalho" w:date="2018-03-15T23:16:00Z">
        <w:r w:rsidR="00DE7A06">
          <w:rPr>
            <w:color w:val="222222"/>
            <w:sz w:val="24"/>
            <w:szCs w:val="24"/>
          </w:rPr>
          <w:t>associada</w:t>
        </w:r>
      </w:ins>
      <w:ins w:id="280" w:author="Vitor Carvalho" w:date="2018-03-15T23:13:00Z">
        <w:r w:rsidR="00DE7A06">
          <w:rPr>
            <w:color w:val="222222"/>
            <w:sz w:val="24"/>
            <w:szCs w:val="24"/>
          </w:rPr>
          <w:t xml:space="preserve"> </w:t>
        </w:r>
      </w:ins>
      <w:ins w:id="281" w:author="Vitor Carvalho" w:date="2018-03-15T23:16:00Z">
        <w:r w:rsidR="00DE7A06">
          <w:rPr>
            <w:color w:val="222222"/>
            <w:sz w:val="24"/>
            <w:szCs w:val="24"/>
          </w:rPr>
          <w:t xml:space="preserve">a </w:t>
        </w:r>
      </w:ins>
      <w:ins w:id="282" w:author="Vitor Carvalho" w:date="2018-03-15T23:13:00Z">
        <w:r w:rsidR="00DE7A06">
          <w:rPr>
            <w:color w:val="222222"/>
            <w:sz w:val="24"/>
            <w:szCs w:val="24"/>
          </w:rPr>
          <w:t xml:space="preserve">terapia anti-inflamatória </w:t>
        </w:r>
      </w:ins>
      <w:del w:id="283" w:author="Vitor Carvalho" w:date="2018-03-15T23:14:00Z">
        <w:r w:rsidRPr="006B6866" w:rsidDel="00DE7A06">
          <w:rPr>
            <w:color w:val="222222"/>
            <w:sz w:val="24"/>
            <w:szCs w:val="24"/>
          </w:rPr>
          <w:delText xml:space="preserve">associado </w:delText>
        </w:r>
      </w:del>
      <w:del w:id="284" w:author="Vitor Carvalho" w:date="2018-03-15T23:12:00Z">
        <w:r w:rsidRPr="006B6866" w:rsidDel="00DE7A06">
          <w:rPr>
            <w:color w:val="222222"/>
            <w:sz w:val="24"/>
            <w:szCs w:val="24"/>
          </w:rPr>
          <w:delText>AINE (</w:delText>
        </w:r>
      </w:del>
      <w:ins w:id="285" w:author="Vitor Carvalho" w:date="2018-03-15T23:14:00Z">
        <w:r w:rsidR="00DE7A06">
          <w:rPr>
            <w:color w:val="222222"/>
            <w:sz w:val="24"/>
            <w:szCs w:val="24"/>
          </w:rPr>
          <w:t>com</w:t>
        </w:r>
      </w:ins>
      <w:ins w:id="286" w:author="Vitor Carvalho" w:date="2018-03-15T23:12:00Z">
        <w:r w:rsidR="00DE7A06">
          <w:rPr>
            <w:color w:val="222222"/>
            <w:sz w:val="24"/>
            <w:szCs w:val="24"/>
          </w:rPr>
          <w:t xml:space="preserve"> </w:t>
        </w:r>
        <w:proofErr w:type="spellStart"/>
        <w:r w:rsidR="00DE7A06">
          <w:rPr>
            <w:color w:val="222222"/>
            <w:sz w:val="24"/>
            <w:szCs w:val="24"/>
          </w:rPr>
          <w:t>c</w:t>
        </w:r>
      </w:ins>
      <w:del w:id="287" w:author="Vitor Carvalho" w:date="2018-03-15T23:12:00Z">
        <w:r w:rsidRPr="006B6866" w:rsidDel="00DE7A06">
          <w:rPr>
            <w:color w:val="222222"/>
            <w:sz w:val="24"/>
            <w:szCs w:val="24"/>
          </w:rPr>
          <w:delText>C</w:delText>
        </w:r>
      </w:del>
      <w:r w:rsidRPr="006B6866">
        <w:rPr>
          <w:color w:val="222222"/>
          <w:sz w:val="24"/>
          <w:szCs w:val="24"/>
        </w:rPr>
        <w:t>etoprofeno</w:t>
      </w:r>
      <w:proofErr w:type="spellEnd"/>
      <w:del w:id="288" w:author="Vitor Carvalho" w:date="2018-03-15T23:12:00Z">
        <w:r w:rsidRPr="006B6866" w:rsidDel="00DE7A06">
          <w:rPr>
            <w:color w:val="222222"/>
            <w:sz w:val="24"/>
            <w:szCs w:val="24"/>
          </w:rPr>
          <w:delText>)</w:delText>
        </w:r>
      </w:del>
      <w:r w:rsidRPr="006B6866">
        <w:rPr>
          <w:color w:val="222222"/>
          <w:sz w:val="24"/>
          <w:szCs w:val="24"/>
        </w:rPr>
        <w:t xml:space="preserve"> </w:t>
      </w:r>
      <w:del w:id="289" w:author="Vitor Carvalho" w:date="2018-03-15T23:12:00Z">
        <w:r w:rsidRPr="006B6866" w:rsidDel="00DE7A06">
          <w:rPr>
            <w:color w:val="222222"/>
            <w:sz w:val="24"/>
            <w:szCs w:val="24"/>
          </w:rPr>
          <w:delText>na dose de</w:delText>
        </w:r>
      </w:del>
      <w:ins w:id="290" w:author="Vitor Carvalho" w:date="2018-03-15T23:12:00Z">
        <w:r w:rsidR="00DE7A06">
          <w:rPr>
            <w:color w:val="222222"/>
            <w:sz w:val="24"/>
            <w:szCs w:val="24"/>
          </w:rPr>
          <w:t>(</w:t>
        </w:r>
      </w:ins>
      <w:del w:id="291" w:author="Vitor Carvalho" w:date="2018-03-15T23:12:00Z">
        <w:r w:rsidRPr="006B6866" w:rsidDel="00DE7A06">
          <w:rPr>
            <w:color w:val="222222"/>
            <w:sz w:val="24"/>
            <w:szCs w:val="24"/>
          </w:rPr>
          <w:delText xml:space="preserve"> </w:delText>
        </w:r>
      </w:del>
      <w:r w:rsidRPr="006B6866">
        <w:rPr>
          <w:color w:val="222222"/>
          <w:sz w:val="24"/>
          <w:szCs w:val="24"/>
        </w:rPr>
        <w:t>3 mg/kg</w:t>
      </w:r>
      <w:ins w:id="292" w:author="Vitor Carvalho" w:date="2018-03-15T23:12:00Z">
        <w:r w:rsidR="00DE7A06">
          <w:rPr>
            <w:color w:val="222222"/>
            <w:sz w:val="24"/>
            <w:szCs w:val="24"/>
          </w:rPr>
          <w:t xml:space="preserve"> - </w:t>
        </w:r>
      </w:ins>
      <w:del w:id="293" w:author="Vitor Carvalho" w:date="2018-03-15T23:13:00Z">
        <w:r w:rsidRPr="006B6866" w:rsidDel="00DE7A06">
          <w:rPr>
            <w:color w:val="222222"/>
            <w:sz w:val="24"/>
            <w:szCs w:val="24"/>
          </w:rPr>
          <w:delText xml:space="preserve"> (</w:delText>
        </w:r>
      </w:del>
      <w:r w:rsidRPr="006B6866">
        <w:rPr>
          <w:color w:val="222222"/>
          <w:sz w:val="24"/>
          <w:szCs w:val="24"/>
        </w:rPr>
        <w:t xml:space="preserve">IV) durante três dias consecutivos. </w:t>
      </w:r>
      <w:del w:id="294" w:author="Vitor Carvalho" w:date="2018-03-15T23:14:00Z">
        <w:r w:rsidRPr="006B6866" w:rsidDel="00DE7A06">
          <w:rPr>
            <w:color w:val="222222"/>
            <w:sz w:val="24"/>
            <w:szCs w:val="24"/>
          </w:rPr>
          <w:delText>O pós-operatório foi satisfatório</w:delText>
        </w:r>
      </w:del>
      <w:ins w:id="295" w:author="Vitor Carvalho" w:date="2018-03-15T23:14:00Z">
        <w:r w:rsidR="00DE7A06">
          <w:rPr>
            <w:color w:val="222222"/>
            <w:sz w:val="24"/>
            <w:szCs w:val="24"/>
          </w:rPr>
          <w:t>Não houve complicações e</w:t>
        </w:r>
      </w:ins>
      <w:ins w:id="296" w:author="Vitor Carvalho" w:date="2018-03-15T23:15:00Z">
        <w:r w:rsidR="00DE7A06">
          <w:rPr>
            <w:color w:val="222222"/>
            <w:sz w:val="24"/>
            <w:szCs w:val="24"/>
          </w:rPr>
          <w:t xml:space="preserve">, </w:t>
        </w:r>
        <w:r w:rsidR="00DE7A06" w:rsidRPr="006B6866">
          <w:rPr>
            <w:color w:val="222222"/>
            <w:sz w:val="24"/>
            <w:szCs w:val="24"/>
          </w:rPr>
          <w:t>10 dias após o ato cirúrgico</w:t>
        </w:r>
        <w:r w:rsidR="00DE7A06">
          <w:rPr>
            <w:color w:val="222222"/>
            <w:sz w:val="24"/>
            <w:szCs w:val="24"/>
          </w:rPr>
          <w:t>,</w:t>
        </w:r>
      </w:ins>
      <w:del w:id="297" w:author="Vitor Carvalho" w:date="2018-03-15T23:14:00Z">
        <w:r w:rsidRPr="006B6866" w:rsidDel="00DE7A06">
          <w:rPr>
            <w:color w:val="222222"/>
            <w:sz w:val="24"/>
            <w:szCs w:val="24"/>
          </w:rPr>
          <w:delText>,</w:delText>
        </w:r>
      </w:del>
      <w:r w:rsidRPr="006B6866">
        <w:rPr>
          <w:color w:val="222222"/>
          <w:sz w:val="24"/>
          <w:szCs w:val="24"/>
        </w:rPr>
        <w:t xml:space="preserve"> </w:t>
      </w:r>
      <w:ins w:id="298" w:author="Vitor Carvalho" w:date="2018-03-15T23:16:00Z">
        <w:r w:rsidR="00DE7A06">
          <w:rPr>
            <w:color w:val="222222"/>
            <w:sz w:val="24"/>
            <w:szCs w:val="24"/>
          </w:rPr>
          <w:t xml:space="preserve">pode-se </w:t>
        </w:r>
      </w:ins>
      <w:r w:rsidRPr="006B6866">
        <w:rPr>
          <w:color w:val="222222"/>
          <w:sz w:val="24"/>
          <w:szCs w:val="24"/>
        </w:rPr>
        <w:t>remove</w:t>
      </w:r>
      <w:ins w:id="299" w:author="Vitor Carvalho" w:date="2018-03-15T23:16:00Z">
        <w:r w:rsidR="00DE7A06">
          <w:rPr>
            <w:color w:val="222222"/>
            <w:sz w:val="24"/>
            <w:szCs w:val="24"/>
          </w:rPr>
          <w:t>r</w:t>
        </w:r>
      </w:ins>
      <w:del w:id="300" w:author="Vitor Carvalho" w:date="2018-03-15T23:14:00Z">
        <w:r w:rsidRPr="006B6866" w:rsidDel="00DE7A06">
          <w:rPr>
            <w:color w:val="222222"/>
            <w:sz w:val="24"/>
            <w:szCs w:val="24"/>
          </w:rPr>
          <w:delText>ndo-se</w:delText>
        </w:r>
      </w:del>
      <w:r w:rsidRPr="006B6866">
        <w:rPr>
          <w:color w:val="222222"/>
          <w:sz w:val="24"/>
          <w:szCs w:val="24"/>
        </w:rPr>
        <w:t xml:space="preserve"> </w:t>
      </w:r>
      <w:ins w:id="301" w:author="Vitor Carvalho" w:date="2018-03-15T23:16:00Z">
        <w:r w:rsidR="00DE7A06">
          <w:rPr>
            <w:color w:val="222222"/>
            <w:sz w:val="24"/>
            <w:szCs w:val="24"/>
          </w:rPr>
          <w:t>todo</w:t>
        </w:r>
      </w:ins>
      <w:del w:id="302" w:author="Vitor Carvalho" w:date="2018-03-15T23:16:00Z">
        <w:r w:rsidRPr="006B6866" w:rsidDel="00DE7A06">
          <w:rPr>
            <w:color w:val="222222"/>
            <w:sz w:val="24"/>
            <w:szCs w:val="24"/>
          </w:rPr>
          <w:delText>o</w:delText>
        </w:r>
      </w:del>
      <w:r w:rsidRPr="006B6866">
        <w:rPr>
          <w:color w:val="222222"/>
          <w:sz w:val="24"/>
          <w:szCs w:val="24"/>
        </w:rPr>
        <w:t xml:space="preserve">s </w:t>
      </w:r>
      <w:ins w:id="303" w:author="Vitor Carvalho" w:date="2018-03-15T23:17:00Z">
        <w:r w:rsidR="00DE7A06">
          <w:rPr>
            <w:color w:val="222222"/>
            <w:sz w:val="24"/>
            <w:szCs w:val="24"/>
          </w:rPr>
          <w:t xml:space="preserve">os </w:t>
        </w:r>
      </w:ins>
      <w:r w:rsidRPr="006B6866">
        <w:rPr>
          <w:color w:val="222222"/>
          <w:sz w:val="24"/>
          <w:szCs w:val="24"/>
        </w:rPr>
        <w:t>pontos</w:t>
      </w:r>
      <w:ins w:id="304" w:author="Vitor Carvalho" w:date="2018-03-15T23:15:00Z">
        <w:r w:rsidR="00DE7A06">
          <w:rPr>
            <w:color w:val="222222"/>
            <w:sz w:val="24"/>
            <w:szCs w:val="24"/>
          </w:rPr>
          <w:t xml:space="preserve"> da sutura</w:t>
        </w:r>
      </w:ins>
      <w:del w:id="305" w:author="Vitor Carvalho" w:date="2018-03-15T23:15:00Z">
        <w:r w:rsidRPr="006B6866" w:rsidDel="00DE7A06">
          <w:rPr>
            <w:color w:val="222222"/>
            <w:sz w:val="24"/>
            <w:szCs w:val="24"/>
          </w:rPr>
          <w:delText xml:space="preserve"> 10 dias após o ato cirúrgico</w:delText>
        </w:r>
      </w:del>
      <w:r w:rsidRPr="006B6866">
        <w:rPr>
          <w:color w:val="222222"/>
          <w:sz w:val="24"/>
          <w:szCs w:val="24"/>
        </w:rPr>
        <w:t>. Por apresentar boas condições clínicas, o animal recebeu alta médica e retornou a propriedade</w:t>
      </w:r>
      <w:bookmarkStart w:id="306" w:name="_GoBack"/>
      <w:bookmarkEnd w:id="306"/>
      <w:r w:rsidRPr="006B6866">
        <w:rPr>
          <w:color w:val="222222"/>
          <w:sz w:val="24"/>
          <w:szCs w:val="24"/>
        </w:rPr>
        <w:t>.        </w:t>
      </w:r>
    </w:p>
    <w:p w:rsidR="00D16271" w:rsidRPr="00D16271" w:rsidRDefault="00D16271" w:rsidP="006B6866">
      <w:pPr>
        <w:jc w:val="center"/>
        <w:rPr>
          <w:rFonts w:ascii="Calibri" w:hAnsi="Calibri" w:cs="Calibri"/>
          <w:color w:val="000000"/>
          <w:sz w:val="24"/>
          <w:szCs w:val="24"/>
        </w:rPr>
        <w:pPrChange w:id="307" w:author="Vitor Carvalho" w:date="2018-03-15T22:51:00Z">
          <w:pPr>
            <w:jc w:val="both"/>
          </w:pPr>
        </w:pPrChange>
      </w:pPr>
    </w:p>
    <w:p w:rsidR="0030713B" w:rsidRPr="008E5C4A" w:rsidRDefault="0030713B" w:rsidP="008E5C4A">
      <w:pPr>
        <w:ind w:firstLine="709"/>
        <w:jc w:val="both"/>
        <w:rPr>
          <w:sz w:val="24"/>
          <w:szCs w:val="24"/>
        </w:rPr>
      </w:pPr>
    </w:p>
    <w:sectPr w:rsidR="0030713B" w:rsidRPr="008E5C4A" w:rsidSect="00307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tor Carvalho">
    <w15:presenceInfo w15:providerId="Windows Live" w15:userId="b21a389b3b8d97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F3"/>
    <w:rsid w:val="000022BE"/>
    <w:rsid w:val="00027A23"/>
    <w:rsid w:val="0003262D"/>
    <w:rsid w:val="00073186"/>
    <w:rsid w:val="000A04D6"/>
    <w:rsid w:val="000A4414"/>
    <w:rsid w:val="000A508F"/>
    <w:rsid w:val="000C2BC7"/>
    <w:rsid w:val="001633B7"/>
    <w:rsid w:val="001B14D3"/>
    <w:rsid w:val="001F484A"/>
    <w:rsid w:val="00204C96"/>
    <w:rsid w:val="002274CD"/>
    <w:rsid w:val="002564BC"/>
    <w:rsid w:val="0029147F"/>
    <w:rsid w:val="002A590E"/>
    <w:rsid w:val="002C427D"/>
    <w:rsid w:val="002C608D"/>
    <w:rsid w:val="0030592D"/>
    <w:rsid w:val="0030713B"/>
    <w:rsid w:val="00315F26"/>
    <w:rsid w:val="00316A94"/>
    <w:rsid w:val="0033787A"/>
    <w:rsid w:val="003425B7"/>
    <w:rsid w:val="003642CB"/>
    <w:rsid w:val="00372FCF"/>
    <w:rsid w:val="00380B13"/>
    <w:rsid w:val="003D4863"/>
    <w:rsid w:val="004000B9"/>
    <w:rsid w:val="004712DB"/>
    <w:rsid w:val="004A2B53"/>
    <w:rsid w:val="004F043D"/>
    <w:rsid w:val="00511AFD"/>
    <w:rsid w:val="00527987"/>
    <w:rsid w:val="005579E2"/>
    <w:rsid w:val="005678B8"/>
    <w:rsid w:val="005711CC"/>
    <w:rsid w:val="005804CB"/>
    <w:rsid w:val="0058612E"/>
    <w:rsid w:val="00587149"/>
    <w:rsid w:val="005A2717"/>
    <w:rsid w:val="005A5846"/>
    <w:rsid w:val="005C5DC0"/>
    <w:rsid w:val="00634C67"/>
    <w:rsid w:val="0065350E"/>
    <w:rsid w:val="006653D6"/>
    <w:rsid w:val="00692C48"/>
    <w:rsid w:val="006B6866"/>
    <w:rsid w:val="006C436E"/>
    <w:rsid w:val="006E356E"/>
    <w:rsid w:val="006E731E"/>
    <w:rsid w:val="006E7EA6"/>
    <w:rsid w:val="00720A47"/>
    <w:rsid w:val="00732C8F"/>
    <w:rsid w:val="00736DC1"/>
    <w:rsid w:val="00745EB9"/>
    <w:rsid w:val="00766A79"/>
    <w:rsid w:val="00767856"/>
    <w:rsid w:val="007E49F3"/>
    <w:rsid w:val="008530DE"/>
    <w:rsid w:val="008E5C4A"/>
    <w:rsid w:val="008F66EE"/>
    <w:rsid w:val="0092322A"/>
    <w:rsid w:val="00974D51"/>
    <w:rsid w:val="0098057F"/>
    <w:rsid w:val="00A625DB"/>
    <w:rsid w:val="00AF7BF2"/>
    <w:rsid w:val="00B27432"/>
    <w:rsid w:val="00B52473"/>
    <w:rsid w:val="00B55812"/>
    <w:rsid w:val="00B55AFF"/>
    <w:rsid w:val="00BF3A9E"/>
    <w:rsid w:val="00C40C46"/>
    <w:rsid w:val="00C75DE0"/>
    <w:rsid w:val="00C90FB3"/>
    <w:rsid w:val="00CD2738"/>
    <w:rsid w:val="00D07465"/>
    <w:rsid w:val="00D16271"/>
    <w:rsid w:val="00D32B3A"/>
    <w:rsid w:val="00D359AF"/>
    <w:rsid w:val="00D43AD7"/>
    <w:rsid w:val="00DA0709"/>
    <w:rsid w:val="00DC6FB6"/>
    <w:rsid w:val="00DD3B1E"/>
    <w:rsid w:val="00DE7A06"/>
    <w:rsid w:val="00E55104"/>
    <w:rsid w:val="00E557D6"/>
    <w:rsid w:val="00E754F6"/>
    <w:rsid w:val="00EC065E"/>
    <w:rsid w:val="00EC3B4E"/>
    <w:rsid w:val="00EE1B08"/>
    <w:rsid w:val="00EE20F7"/>
    <w:rsid w:val="00F17DCD"/>
    <w:rsid w:val="00F70018"/>
    <w:rsid w:val="00F8710B"/>
    <w:rsid w:val="00FA0649"/>
    <w:rsid w:val="00F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BA74"/>
  <w15:docId w15:val="{1D54A395-DDAE-4478-A21C-17FE159B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Paffiliation">
    <w:name w:val="SP_affiliation"/>
    <w:next w:val="Normal"/>
    <w:rsid w:val="008E5C4A"/>
    <w:pPr>
      <w:suppressAutoHyphens/>
      <w:spacing w:after="120" w:line="200" w:lineRule="exact"/>
      <w:jc w:val="center"/>
    </w:pPr>
    <w:rPr>
      <w:rFonts w:ascii="Times New Roman" w:eastAsia="Times New Roman" w:hAnsi="Times New Roman" w:cs="Times New Roman"/>
      <w:i/>
      <w:noProof/>
      <w:sz w:val="18"/>
      <w:szCs w:val="20"/>
      <w:lang w:val="en-GB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34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34C67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E356E"/>
    <w:rPr>
      <w:i/>
      <w:iCs/>
    </w:rPr>
  </w:style>
  <w:style w:type="character" w:customStyle="1" w:styleId="hps">
    <w:name w:val="hps"/>
    <w:rsid w:val="006E356E"/>
  </w:style>
  <w:style w:type="paragraph" w:styleId="NormalWeb">
    <w:name w:val="Normal (Web)"/>
    <w:basedOn w:val="Normal"/>
    <w:uiPriority w:val="99"/>
    <w:semiHidden/>
    <w:unhideWhenUsed/>
    <w:rsid w:val="00D162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2130</Words>
  <Characters>11508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Tuanna Ranyelli</dc:creator>
  <cp:lastModifiedBy>Vitor Carvalho</cp:lastModifiedBy>
  <cp:revision>3</cp:revision>
  <dcterms:created xsi:type="dcterms:W3CDTF">2018-03-16T00:09:00Z</dcterms:created>
  <dcterms:modified xsi:type="dcterms:W3CDTF">2018-03-16T02:17:00Z</dcterms:modified>
</cp:coreProperties>
</file>