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4D1D7F81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TÍTULO DO TRABALHO</w:t>
      </w:r>
    </w:p>
    <w:p w14:paraId="5894148D" w14:textId="0D4A61AC" w:rsidR="006853BB" w:rsidRPr="005D007D" w:rsidRDefault="006030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Cs w:val="24"/>
        </w:rPr>
        <w:pPrChange w:id="0" w:author="Renata Line" w:date="2022-04-07T23:19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</w:pPrChange>
      </w:pPr>
      <w:ins w:id="1" w:author="Renata Line" w:date="2022-04-07T23:19:00Z">
        <w:r w:rsidRPr="005D007D">
          <w:rPr>
            <w:b/>
          </w:rPr>
          <w:t>DOENÇAS CRÔNICAS NÃO TRANSMISSÍVEIS</w:t>
        </w:r>
        <w:r>
          <w:rPr>
            <w:b/>
          </w:rPr>
          <w:t xml:space="preserve">: </w:t>
        </w:r>
        <w:r w:rsidRPr="00603083">
          <w:rPr>
            <w:b/>
          </w:rPr>
          <w:t xml:space="preserve">RELAÇÃO </w:t>
        </w:r>
      </w:ins>
      <w:ins w:id="2" w:author="Renata Line" w:date="2022-04-07T23:20:00Z">
        <w:r>
          <w:rPr>
            <w:b/>
          </w:rPr>
          <w:t xml:space="preserve">DOS </w:t>
        </w:r>
      </w:ins>
      <w:r w:rsidR="005D007D" w:rsidRPr="005D007D">
        <w:rPr>
          <w:b/>
        </w:rPr>
        <w:t>FATORES DE RISCO</w:t>
      </w:r>
      <w:del w:id="3" w:author="Renata Line" w:date="2022-04-07T23:15:00Z">
        <w:r w:rsidR="005D007D" w:rsidRPr="005D007D" w:rsidDel="00603083">
          <w:rPr>
            <w:b/>
          </w:rPr>
          <w:delText>S</w:delText>
        </w:r>
      </w:del>
      <w:r w:rsidR="005D007D" w:rsidRPr="005D007D">
        <w:rPr>
          <w:b/>
        </w:rPr>
        <w:t xml:space="preserve"> ACUMULADOS AO LONGO DA VIDA </w:t>
      </w:r>
      <w:del w:id="4" w:author="Renata Line" w:date="2022-04-07T23:18:00Z">
        <w:r w:rsidR="005D007D" w:rsidRPr="005D007D" w:rsidDel="00603083">
          <w:rPr>
            <w:b/>
          </w:rPr>
          <w:delText>HUMANA E SUA</w:delText>
        </w:r>
      </w:del>
      <w:ins w:id="5" w:author="Renata Line" w:date="2022-04-07T23:18:00Z">
        <w:del w:id="6" w:author="laise santos" w:date="2022-04-09T21:18:00Z">
          <w:r w:rsidDel="00297E9D">
            <w:rPr>
              <w:b/>
            </w:rPr>
            <w:delText>:</w:delText>
          </w:r>
        </w:del>
      </w:ins>
      <w:r w:rsidR="005D007D" w:rsidRPr="005D007D">
        <w:rPr>
          <w:b/>
        </w:rPr>
        <w:t xml:space="preserve"> </w:t>
      </w:r>
      <w:del w:id="7" w:author="Renata Line" w:date="2022-04-07T23:19:00Z">
        <w:r w:rsidR="005D007D" w:rsidRPr="005D007D" w:rsidDel="00603083">
          <w:rPr>
            <w:b/>
          </w:rPr>
          <w:delText xml:space="preserve">RELAÇÃO COM </w:delText>
        </w:r>
      </w:del>
      <w:del w:id="8" w:author="Renata Line" w:date="2022-04-07T23:20:00Z">
        <w:r w:rsidR="005D007D" w:rsidRPr="005D007D" w:rsidDel="00603083">
          <w:rPr>
            <w:b/>
          </w:rPr>
          <w:delText>AS</w:delText>
        </w:r>
      </w:del>
      <w:r w:rsidR="005D007D" w:rsidRPr="005D007D">
        <w:rPr>
          <w:b/>
        </w:rPr>
        <w:t xml:space="preserve"> </w:t>
      </w:r>
      <w:del w:id="9" w:author="Renata Line" w:date="2022-04-07T23:19:00Z">
        <w:r w:rsidR="005D007D" w:rsidRPr="005D007D" w:rsidDel="00603083">
          <w:rPr>
            <w:b/>
          </w:rPr>
          <w:delText>DOENÇAS CRÔNICAS NÃO TRANSMISSÍVEIS</w:delText>
        </w:r>
      </w:del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1AD3AE03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del w:id="10" w:author="laise santos" w:date="2022-04-09T21:02:00Z">
        <w:r w:rsidRPr="006853BB" w:rsidDel="0072783B">
          <w:rPr>
            <w:rFonts w:ascii="Arial" w:eastAsia="Times New Roman" w:hAnsi="Arial" w:cs="Arial"/>
            <w:b/>
            <w:color w:val="000000"/>
            <w:sz w:val="24"/>
            <w:szCs w:val="24"/>
          </w:rPr>
          <w:delText xml:space="preserve">Primeiro Autor, </w:delText>
        </w:r>
      </w:del>
      <w:ins w:id="11" w:author="laise santos" w:date="2022-04-09T21:02:00Z">
        <w:r w:rsidR="0072783B" w:rsidRPr="0072783B">
          <w:rPr>
            <w:rFonts w:ascii="Arial" w:eastAsia="Times New Roman" w:hAnsi="Arial" w:cs="Arial"/>
            <w:b/>
            <w:color w:val="000000"/>
            <w:sz w:val="24"/>
            <w:szCs w:val="24"/>
          </w:rPr>
          <w:t>Davi Alves Pinto Rocha</w:t>
        </w:r>
        <w:r w:rsidR="0072783B" w:rsidRPr="0072783B" w:rsidDel="0072783B">
          <w:rPr>
            <w:rFonts w:ascii="Arial" w:eastAsia="Times New Roman" w:hAnsi="Arial" w:cs="Arial"/>
            <w:b/>
            <w:color w:val="000000"/>
            <w:sz w:val="24"/>
            <w:szCs w:val="24"/>
          </w:rPr>
          <w:t xml:space="preserve"> </w:t>
        </w:r>
      </w:ins>
      <w:del w:id="12" w:author="laise santos" w:date="2022-04-09T21:02:00Z">
        <w:r w:rsidRPr="006853BB" w:rsidDel="0072783B">
          <w:rPr>
            <w:rFonts w:ascii="Arial" w:eastAsia="Times New Roman" w:hAnsi="Arial" w:cs="Arial"/>
            <w:b/>
            <w:color w:val="000000"/>
            <w:sz w:val="24"/>
            <w:szCs w:val="24"/>
          </w:rPr>
          <w:delText>nome completo sem abreviaturas</w:delText>
        </w:r>
      </w:del>
    </w:p>
    <w:p w14:paraId="2E861978" w14:textId="29048AB3" w:rsidR="003A44D8" w:rsidRDefault="0072783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ns w:id="13" w:author="laise santos" w:date="2022-04-09T21:08:00Z"/>
          <w:rFonts w:ascii="Arial" w:eastAsia="Times New Roman" w:hAnsi="Arial" w:cs="Arial"/>
          <w:color w:val="000000"/>
          <w:sz w:val="24"/>
          <w:szCs w:val="24"/>
        </w:rPr>
      </w:pPr>
      <w:ins w:id="14" w:author="laise santos" w:date="2022-04-09T20:58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Acadêmico do 5° semestre do curso de </w:t>
        </w:r>
      </w:ins>
      <w:ins w:id="15" w:author="laise santos" w:date="2022-04-09T20:59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Enfermagem da Faculdade </w:t>
        </w:r>
      </w:ins>
      <w:ins w:id="16" w:author="laise santos" w:date="2022-04-09T21:39:00Z"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t>UNINTA</w:t>
        </w:r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ins w:id="17" w:author="laise santos" w:date="2022-04-09T21:00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Itapipoca. Itapipoca – </w:t>
        </w:r>
      </w:ins>
      <w:ins w:id="18" w:author="laise santos" w:date="2022-04-09T21:01:00Z">
        <w:r>
          <w:rPr>
            <w:rFonts w:ascii="Arial" w:eastAsia="Times New Roman" w:hAnsi="Arial" w:cs="Arial"/>
            <w:color w:val="000000"/>
            <w:sz w:val="24"/>
            <w:szCs w:val="24"/>
          </w:rPr>
          <w:t>Ceará</w:t>
        </w:r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. </w:t>
        </w:r>
      </w:ins>
      <w:ins w:id="19" w:author="laise santos" w:date="2022-04-09T21:08:00Z"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fldChar w:fldCharType="begin"/>
        </w:r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instrText xml:space="preserve"> HYPERLINK "mailto:</w:instrText>
        </w:r>
      </w:ins>
      <w:ins w:id="20" w:author="laise santos" w:date="2022-04-09T21:03:00Z">
        <w:r w:rsidR="003A44D8" w:rsidRPr="0072783B">
          <w:rPr>
            <w:rFonts w:ascii="Arial" w:eastAsia="Times New Roman" w:hAnsi="Arial" w:cs="Arial"/>
            <w:color w:val="000000"/>
            <w:sz w:val="24"/>
            <w:szCs w:val="24"/>
          </w:rPr>
          <w:instrText>Davirochera2020@gmail.com</w:instrText>
        </w:r>
      </w:ins>
      <w:ins w:id="21" w:author="laise santos" w:date="2022-04-09T21:08:00Z"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instrText xml:space="preserve">" </w:instrText>
        </w:r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fldChar w:fldCharType="separate"/>
        </w:r>
      </w:ins>
      <w:ins w:id="22" w:author="laise santos" w:date="2022-04-09T21:03:00Z">
        <w:r w:rsidR="003A44D8" w:rsidRPr="00FF5CD4">
          <w:rPr>
            <w:rStyle w:val="Hyperlink"/>
            <w:rFonts w:ascii="Arial" w:eastAsia="Times New Roman" w:hAnsi="Arial" w:cs="Arial"/>
            <w:sz w:val="24"/>
            <w:szCs w:val="24"/>
          </w:rPr>
          <w:t>Davirochera2020@gmail.com</w:t>
        </w:r>
      </w:ins>
      <w:ins w:id="23" w:author="laise santos" w:date="2022-04-09T21:08:00Z"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fldChar w:fldCharType="end"/>
        </w:r>
      </w:ins>
    </w:p>
    <w:p w14:paraId="5F31B019" w14:textId="698BE8C8" w:rsidR="006853BB" w:rsidRPr="006853BB" w:rsidDel="003A44D8" w:rsidRDefault="0072783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24" w:author="laise santos" w:date="2022-04-09T21:08:00Z"/>
          <w:rFonts w:ascii="Arial" w:eastAsia="Times New Roman" w:hAnsi="Arial" w:cs="Arial"/>
          <w:color w:val="000000"/>
          <w:sz w:val="24"/>
          <w:szCs w:val="24"/>
        </w:rPr>
      </w:pPr>
      <w:ins w:id="25" w:author="laise santos" w:date="2022-04-09T21:03:00Z">
        <w:r w:rsidRPr="0072783B" w:rsidDel="0072783B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del w:id="26" w:author="laise santos" w:date="2022-04-09T20:58:00Z">
        <w:r w:rsidR="006853BB" w:rsidRPr="006853BB" w:rsidDel="0072783B">
          <w:rPr>
            <w:rFonts w:ascii="Arial" w:eastAsia="Times New Roman" w:hAnsi="Arial" w:cs="Arial"/>
            <w:color w:val="000000"/>
            <w:sz w:val="24"/>
            <w:szCs w:val="24"/>
          </w:rPr>
          <w:delText>Condição Universitária</w:delText>
        </w:r>
      </w:del>
      <w:del w:id="27" w:author="laise santos" w:date="2022-04-09T21:01:00Z">
        <w:r w:rsidR="006853BB" w:rsidRPr="006853BB" w:rsidDel="0072783B">
          <w:rPr>
            <w:rFonts w:ascii="Arial" w:eastAsia="Times New Roman" w:hAnsi="Arial" w:cs="Arial"/>
            <w:color w:val="000000"/>
            <w:sz w:val="24"/>
            <w:szCs w:val="24"/>
          </w:rPr>
          <w:delText>/ Profissional. Instituição de Ensino, Faculdade ou Departamento</w:delText>
        </w:r>
      </w:del>
    </w:p>
    <w:p w14:paraId="103DA53F" w14:textId="7D599A51" w:rsidR="006853BB" w:rsidRPr="006853BB" w:rsidDel="0072783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28" w:author="laise santos" w:date="2022-04-09T21:01:00Z"/>
          <w:rFonts w:ascii="Arial" w:eastAsia="Times New Roman" w:hAnsi="Arial" w:cs="Arial"/>
          <w:color w:val="000000"/>
          <w:sz w:val="24"/>
          <w:szCs w:val="24"/>
        </w:rPr>
      </w:pPr>
      <w:del w:id="29" w:author="laise santos" w:date="2022-04-09T21:01:00Z">
        <w:r w:rsidRPr="006853BB" w:rsidDel="0072783B">
          <w:rPr>
            <w:rFonts w:ascii="Arial" w:eastAsia="Times New Roman" w:hAnsi="Arial" w:cs="Arial"/>
            <w:color w:val="000000"/>
            <w:sz w:val="24"/>
            <w:szCs w:val="24"/>
          </w:rPr>
          <w:delText>Cidade – Estado. E-mail.</w:delText>
        </w:r>
      </w:del>
    </w:p>
    <w:p w14:paraId="27F92686" w14:textId="6268057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ns w:id="30" w:author="laise santos" w:date="2022-04-09T21:05:00Z"/>
          <w:rFonts w:ascii="Arial" w:eastAsia="Times New Roman" w:hAnsi="Arial" w:cs="Arial"/>
          <w:b/>
          <w:color w:val="000000"/>
          <w:sz w:val="24"/>
          <w:szCs w:val="24"/>
        </w:rPr>
      </w:pPr>
      <w:del w:id="31" w:author="laise santos" w:date="2022-04-09T21:04:00Z">
        <w:r w:rsidRPr="006853BB" w:rsidDel="0072783B">
          <w:rPr>
            <w:rFonts w:ascii="Arial" w:eastAsia="Times New Roman" w:hAnsi="Arial" w:cs="Arial"/>
            <w:b/>
            <w:color w:val="000000"/>
            <w:sz w:val="24"/>
            <w:szCs w:val="24"/>
          </w:rPr>
          <w:delText>Segundo Autor, nome completo sem abreviaturas</w:delText>
        </w:r>
      </w:del>
      <w:ins w:id="32" w:author="laise santos" w:date="2022-04-09T21:04:00Z">
        <w:r w:rsidR="0072783B" w:rsidRPr="0072783B">
          <w:rPr>
            <w:rFonts w:ascii="Arial" w:eastAsia="Times New Roman" w:hAnsi="Arial" w:cs="Arial"/>
            <w:b/>
            <w:color w:val="000000"/>
            <w:sz w:val="24"/>
            <w:szCs w:val="24"/>
          </w:rPr>
          <w:t>Gustavo de oliveira</w:t>
        </w:r>
      </w:ins>
    </w:p>
    <w:p w14:paraId="0FFBAF90" w14:textId="4AE9941C" w:rsidR="0072783B" w:rsidRDefault="0072783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ns w:id="33" w:author="laise santos" w:date="2022-04-09T21:08:00Z"/>
          <w:rFonts w:ascii="Arial" w:eastAsia="Times New Roman" w:hAnsi="Arial" w:cs="Arial"/>
          <w:color w:val="000000"/>
          <w:sz w:val="24"/>
          <w:szCs w:val="24"/>
        </w:rPr>
      </w:pPr>
      <w:ins w:id="34" w:author="laise santos" w:date="2022-04-09T21:05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Acadêmico do 5° semestre do curso de Enfermagem da Faculdade </w:t>
        </w:r>
      </w:ins>
      <w:ins w:id="35" w:author="laise santos" w:date="2022-04-09T21:39:00Z"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t>UNINTA</w:t>
        </w:r>
      </w:ins>
      <w:ins w:id="36" w:author="laise santos" w:date="2022-04-09T21:05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 Itapipoca. Itapipoca – Ceará</w:t>
        </w:r>
      </w:ins>
      <w:ins w:id="37" w:author="laise santos" w:date="2022-04-09T21:06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. </w:t>
        </w:r>
      </w:ins>
      <w:ins w:id="38" w:author="laise santos" w:date="2022-04-09T21:08:00Z"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fldChar w:fldCharType="begin"/>
        </w:r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instrText xml:space="preserve"> HYPERLINK "mailto:</w:instrText>
        </w:r>
      </w:ins>
      <w:ins w:id="39" w:author="laise santos" w:date="2022-04-09T21:06:00Z">
        <w:r w:rsidR="003A44D8" w:rsidRPr="0072783B">
          <w:rPr>
            <w:rFonts w:ascii="Arial" w:eastAsia="Times New Roman" w:hAnsi="Arial" w:cs="Arial"/>
            <w:color w:val="000000"/>
            <w:sz w:val="24"/>
            <w:szCs w:val="24"/>
          </w:rPr>
          <w:instrText>go861516@gmail.com</w:instrText>
        </w:r>
      </w:ins>
      <w:ins w:id="40" w:author="laise santos" w:date="2022-04-09T21:08:00Z"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instrText xml:space="preserve">" </w:instrText>
        </w:r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fldChar w:fldCharType="separate"/>
        </w:r>
      </w:ins>
      <w:ins w:id="41" w:author="laise santos" w:date="2022-04-09T21:06:00Z">
        <w:r w:rsidR="003A44D8" w:rsidRPr="00FF5CD4">
          <w:rPr>
            <w:rStyle w:val="Hyperlink"/>
            <w:rFonts w:ascii="Arial" w:eastAsia="Times New Roman" w:hAnsi="Arial" w:cs="Arial"/>
            <w:sz w:val="24"/>
            <w:szCs w:val="24"/>
          </w:rPr>
          <w:t>go861516@gmail.com</w:t>
        </w:r>
      </w:ins>
      <w:ins w:id="42" w:author="laise santos" w:date="2022-04-09T21:08:00Z">
        <w:r w:rsidR="003A44D8">
          <w:rPr>
            <w:rFonts w:ascii="Arial" w:eastAsia="Times New Roman" w:hAnsi="Arial" w:cs="Arial"/>
            <w:color w:val="000000"/>
            <w:sz w:val="24"/>
            <w:szCs w:val="24"/>
          </w:rPr>
          <w:fldChar w:fldCharType="end"/>
        </w:r>
      </w:ins>
    </w:p>
    <w:p w14:paraId="0D214F01" w14:textId="77777777" w:rsidR="003A44D8" w:rsidRPr="006853BB" w:rsidDel="00297E9D" w:rsidRDefault="003A44D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43" w:author="laise santos" w:date="2022-04-09T21:17:00Z"/>
          <w:rFonts w:ascii="Arial" w:eastAsia="Times New Roman" w:hAnsi="Arial" w:cs="Arial"/>
          <w:b/>
          <w:color w:val="000000"/>
          <w:sz w:val="24"/>
          <w:szCs w:val="24"/>
        </w:rPr>
      </w:pPr>
    </w:p>
    <w:p w14:paraId="1C47A4D8" w14:textId="13385FF7" w:rsidR="006853BB" w:rsidRPr="006853BB" w:rsidDel="0072783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44" w:author="laise santos" w:date="2022-04-09T21:04:00Z"/>
          <w:rFonts w:ascii="Arial" w:eastAsia="Times New Roman" w:hAnsi="Arial" w:cs="Arial"/>
          <w:color w:val="000000"/>
          <w:sz w:val="24"/>
          <w:szCs w:val="24"/>
        </w:rPr>
      </w:pPr>
      <w:del w:id="45" w:author="laise santos" w:date="2022-04-09T21:04:00Z">
        <w:r w:rsidRPr="006853BB" w:rsidDel="0072783B">
          <w:rPr>
            <w:rFonts w:ascii="Arial" w:eastAsia="Times New Roman" w:hAnsi="Arial" w:cs="Arial"/>
            <w:color w:val="000000"/>
            <w:sz w:val="24"/>
            <w:szCs w:val="24"/>
          </w:rPr>
          <w:delText>Condição Universitária/ Profissional. Instituição de Ensino, Faculdade ou Departamento</w:delText>
        </w:r>
      </w:del>
    </w:p>
    <w:p w14:paraId="038BB4DC" w14:textId="60469CD6" w:rsidR="006853BB" w:rsidRPr="006853BB" w:rsidDel="0072783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46" w:author="laise santos" w:date="2022-04-09T21:05:00Z"/>
          <w:rFonts w:ascii="Arial" w:eastAsia="Times New Roman" w:hAnsi="Arial" w:cs="Arial"/>
          <w:b/>
          <w:color w:val="000000"/>
          <w:sz w:val="24"/>
          <w:szCs w:val="24"/>
        </w:rPr>
      </w:pPr>
      <w:del w:id="47" w:author="laise santos" w:date="2022-04-09T21:05:00Z">
        <w:r w:rsidRPr="006853BB" w:rsidDel="0072783B">
          <w:rPr>
            <w:rFonts w:ascii="Arial" w:eastAsia="Times New Roman" w:hAnsi="Arial" w:cs="Arial"/>
            <w:color w:val="000000"/>
            <w:sz w:val="24"/>
            <w:szCs w:val="24"/>
          </w:rPr>
          <w:delText>Cidade – Estado</w:delText>
        </w:r>
        <w:r w:rsidRPr="006853BB" w:rsidDel="0072783B">
          <w:rPr>
            <w:rFonts w:ascii="Arial" w:eastAsia="Times New Roman" w:hAnsi="Arial" w:cs="Arial"/>
            <w:b/>
            <w:color w:val="000000"/>
            <w:sz w:val="24"/>
            <w:szCs w:val="24"/>
          </w:rPr>
          <w:delText xml:space="preserve"> </w:delText>
        </w:r>
      </w:del>
    </w:p>
    <w:p w14:paraId="6B093BA6" w14:textId="77777777" w:rsidR="0072783B" w:rsidRDefault="0072783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Laise Xavier dos Santos </w:t>
      </w:r>
    </w:p>
    <w:p w14:paraId="3773DE92" w14:textId="03F9D916" w:rsidR="0072783B" w:rsidRDefault="0072783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Acadêmico do 5° semestre do curso de Enfermagem da Faculdade </w:t>
      </w:r>
      <w:ins w:id="48" w:author="laise santos" w:date="2022-04-09T21:39:00Z"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t>UNINTA</w:t>
        </w:r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del w:id="49" w:author="laise santos" w:date="2022-04-09T21:39:00Z">
        <w:r w:rsidDel="003C1B3E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Uninta </w:delText>
        </w:r>
      </w:del>
      <w:r>
        <w:rPr>
          <w:rFonts w:ascii="Arial" w:eastAsia="Times New Roman" w:hAnsi="Arial" w:cs="Arial"/>
          <w:color w:val="000000"/>
          <w:sz w:val="24"/>
          <w:szCs w:val="24"/>
        </w:rPr>
        <w:t>Itapipoca. Itapipoca – Ceará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8" w:history="1">
        <w:r w:rsidR="003A44D8" w:rsidRPr="00FF5CD4">
          <w:rPr>
            <w:rStyle w:val="Hyperlink"/>
            <w:rFonts w:ascii="Arial" w:eastAsia="Times New Roman" w:hAnsi="Arial" w:cs="Arial"/>
            <w:sz w:val="24"/>
            <w:szCs w:val="24"/>
          </w:rPr>
          <w:t>Laise1999r14@gmail.com</w:t>
        </w:r>
      </w:hyperlink>
    </w:p>
    <w:p w14:paraId="2CDC3B1F" w14:textId="77777777" w:rsidR="00297E9D" w:rsidRDefault="00297E9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ns w:id="50" w:author="laise santos" w:date="2022-04-09T21:17:00Z"/>
          <w:rFonts w:ascii="Arial" w:eastAsia="Times New Roman" w:hAnsi="Arial" w:cs="Arial"/>
          <w:b/>
          <w:color w:val="000000"/>
          <w:sz w:val="24"/>
          <w:szCs w:val="24"/>
        </w:rPr>
      </w:pPr>
    </w:p>
    <w:p w14:paraId="54D2FE57" w14:textId="5B55546E" w:rsidR="003A44D8" w:rsidRDefault="00297E9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ins w:id="51" w:author="laise santos" w:date="2022-04-09T21:20:00Z">
        <w:r>
          <w:rPr>
            <w:rFonts w:ascii="Arial" w:eastAsia="Times New Roman" w:hAnsi="Arial" w:cs="Arial"/>
            <w:b/>
            <w:color w:val="000000"/>
            <w:sz w:val="24"/>
            <w:szCs w:val="24"/>
          </w:rPr>
          <w:t>Pós-</w:t>
        </w:r>
      </w:ins>
      <w:del w:id="52" w:author="laise santos" w:date="2022-04-09T21:20:00Z">
        <w:r w:rsidR="003A44D8" w:rsidDel="00297E9D">
          <w:rPr>
            <w:rFonts w:ascii="Arial" w:eastAsia="Times New Roman" w:hAnsi="Arial" w:cs="Arial"/>
            <w:b/>
            <w:color w:val="000000"/>
            <w:sz w:val="24"/>
            <w:szCs w:val="24"/>
          </w:rPr>
          <w:delText xml:space="preserve">Professora. </w:delText>
        </w:r>
      </w:del>
      <w:r w:rsidR="003A44D8">
        <w:rPr>
          <w:rFonts w:ascii="Arial" w:eastAsia="Times New Roman" w:hAnsi="Arial" w:cs="Arial"/>
          <w:b/>
          <w:color w:val="000000"/>
          <w:sz w:val="24"/>
          <w:szCs w:val="24"/>
        </w:rPr>
        <w:t>Dra. PHD. Renata Rivanor</w:t>
      </w:r>
    </w:p>
    <w:p w14:paraId="2A98D15E" w14:textId="0A710D1C" w:rsidR="003A44D8" w:rsidRDefault="003A44D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ns w:id="53" w:author="laise santos" w:date="2022-04-09T21:16:00Z"/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Docente </w:t>
      </w:r>
      <w:del w:id="54" w:author="laise santos" w:date="2022-04-09T21:15:00Z">
        <w:r w:rsidDel="003A44D8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na </w:delText>
        </w:r>
        <w:r w:rsidDel="003A44D8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 Faculdade</w:delText>
        </w:r>
      </w:del>
      <w:ins w:id="55" w:author="laise santos" w:date="2022-04-09T21:15:00Z">
        <w:r>
          <w:rPr>
            <w:rFonts w:ascii="Arial" w:eastAsia="Times New Roman" w:hAnsi="Arial" w:cs="Arial"/>
            <w:color w:val="000000"/>
            <w:sz w:val="24"/>
            <w:szCs w:val="24"/>
          </w:rPr>
          <w:t>na Faculdade</w:t>
        </w:r>
      </w:ins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ins w:id="56" w:author="laise santos" w:date="2022-04-09T21:38:00Z"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t>NINTA</w:t>
        </w:r>
      </w:ins>
      <w:del w:id="57" w:author="laise santos" w:date="2022-04-09T21:38:00Z">
        <w:r w:rsidDel="003C1B3E">
          <w:rPr>
            <w:rFonts w:ascii="Arial" w:eastAsia="Times New Roman" w:hAnsi="Arial" w:cs="Arial"/>
            <w:color w:val="000000"/>
            <w:sz w:val="24"/>
            <w:szCs w:val="24"/>
          </w:rPr>
          <w:delText>ninta</w:delText>
        </w:r>
      </w:del>
      <w:r>
        <w:rPr>
          <w:rFonts w:ascii="Arial" w:eastAsia="Times New Roman" w:hAnsi="Arial" w:cs="Arial"/>
          <w:color w:val="000000"/>
          <w:sz w:val="24"/>
          <w:szCs w:val="24"/>
        </w:rPr>
        <w:t xml:space="preserve"> Campus </w:t>
      </w:r>
      <w:r>
        <w:rPr>
          <w:rFonts w:ascii="Arial" w:eastAsia="Times New Roman" w:hAnsi="Arial" w:cs="Arial"/>
          <w:color w:val="000000"/>
          <w:sz w:val="24"/>
          <w:szCs w:val="24"/>
        </w:rPr>
        <w:t>Itapipoca. Itapipoca – Ceará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ins w:id="58" w:author="laise santos" w:date="2022-04-09T21:16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  <w:r>
          <w:rPr>
            <w:rFonts w:ascii="Arial" w:eastAsia="Times New Roman" w:hAnsi="Arial" w:cs="Arial"/>
            <w:color w:val="000000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00"/>
            <w:sz w:val="24"/>
            <w:szCs w:val="24"/>
          </w:rPr>
          <w:instrText xml:space="preserve"> HYPERLINK "mailto:</w:instrText>
        </w:r>
        <w:r w:rsidRPr="003A44D8">
          <w:rPr>
            <w:rFonts w:ascii="Arial" w:eastAsia="Times New Roman" w:hAnsi="Arial" w:cs="Arial"/>
            <w:color w:val="000000"/>
            <w:sz w:val="24"/>
            <w:szCs w:val="24"/>
          </w:rPr>
          <w:instrText>renata.line@uninta.edu</w:instrText>
        </w:r>
        <w:r>
          <w:rPr>
            <w:rFonts w:ascii="Arial" w:eastAsia="Times New Roman" w:hAnsi="Arial" w:cs="Arial"/>
            <w:color w:val="000000"/>
            <w:sz w:val="24"/>
            <w:szCs w:val="24"/>
          </w:rPr>
          <w:instrText xml:space="preserve">.br" </w:instrText>
        </w:r>
        <w:r>
          <w:rPr>
            <w:rFonts w:ascii="Arial" w:eastAsia="Times New Roman" w:hAnsi="Arial" w:cs="Arial"/>
            <w:color w:val="000000"/>
            <w:sz w:val="24"/>
            <w:szCs w:val="24"/>
          </w:rPr>
          <w:fldChar w:fldCharType="separate"/>
        </w:r>
        <w:r w:rsidRPr="00FF5CD4">
          <w:rPr>
            <w:rStyle w:val="Hyperlink"/>
            <w:rFonts w:ascii="Arial" w:eastAsia="Times New Roman" w:hAnsi="Arial" w:cs="Arial"/>
            <w:sz w:val="24"/>
            <w:szCs w:val="24"/>
          </w:rPr>
          <w:t>renata.line@uninta.edu.br</w:t>
        </w:r>
        <w:r>
          <w:rPr>
            <w:rFonts w:ascii="Arial" w:eastAsia="Times New Roman" w:hAnsi="Arial" w:cs="Arial"/>
            <w:color w:val="000000"/>
            <w:sz w:val="24"/>
            <w:szCs w:val="24"/>
          </w:rPr>
          <w:fldChar w:fldCharType="end"/>
        </w:r>
      </w:ins>
    </w:p>
    <w:p w14:paraId="27C43672" w14:textId="1F56E508" w:rsidR="00297E9D" w:rsidRDefault="004E5BCD" w:rsidP="00297E9D">
      <w:pPr>
        <w:rPr>
          <w:ins w:id="59" w:author="laise santos" w:date="2022-04-09T21:31:00Z"/>
          <w:rFonts w:ascii="Arial" w:eastAsia="Times New Roman" w:hAnsi="Arial" w:cs="Arial"/>
          <w:b/>
          <w:color w:val="000000"/>
          <w:sz w:val="24"/>
          <w:szCs w:val="24"/>
        </w:rPr>
      </w:pPr>
      <w:ins w:id="60" w:author="laise santos" w:date="2022-04-09T21:27:00Z">
        <w:r>
          <w:rPr>
            <w:rFonts w:ascii="Arial" w:eastAsia="Times New Roman" w:hAnsi="Arial" w:cs="Arial"/>
            <w:b/>
            <w:color w:val="000000"/>
            <w:sz w:val="24"/>
            <w:szCs w:val="24"/>
          </w:rPr>
          <w:t xml:space="preserve">Francisco </w:t>
        </w:r>
      </w:ins>
      <w:ins w:id="61" w:author="laise santos" w:date="2022-04-09T21:22:00Z">
        <w:r w:rsidR="00297E9D">
          <w:rPr>
            <w:rFonts w:ascii="Arial" w:eastAsia="Times New Roman" w:hAnsi="Arial" w:cs="Arial"/>
            <w:b/>
            <w:color w:val="000000"/>
            <w:sz w:val="24"/>
            <w:szCs w:val="24"/>
          </w:rPr>
          <w:t xml:space="preserve">Mayron </w:t>
        </w:r>
      </w:ins>
      <w:ins w:id="62" w:author="laise santos" w:date="2022-04-09T21:23:00Z">
        <w:r>
          <w:rPr>
            <w:rFonts w:ascii="Arial" w:eastAsia="Times New Roman" w:hAnsi="Arial" w:cs="Arial"/>
            <w:b/>
            <w:color w:val="000000"/>
            <w:sz w:val="24"/>
            <w:szCs w:val="24"/>
          </w:rPr>
          <w:t>Morai</w:t>
        </w:r>
        <w:r w:rsidR="00297E9D">
          <w:rPr>
            <w:rFonts w:ascii="Arial" w:eastAsia="Times New Roman" w:hAnsi="Arial" w:cs="Arial"/>
            <w:b/>
            <w:color w:val="000000"/>
            <w:sz w:val="24"/>
            <w:szCs w:val="24"/>
          </w:rPr>
          <w:t>s</w:t>
        </w:r>
      </w:ins>
      <w:ins w:id="63" w:author="laise santos" w:date="2022-04-09T21:28:00Z">
        <w:r>
          <w:rPr>
            <w:rFonts w:ascii="Arial" w:eastAsia="Times New Roman" w:hAnsi="Arial" w:cs="Arial"/>
            <w:b/>
            <w:color w:val="000000"/>
            <w:sz w:val="24"/>
            <w:szCs w:val="24"/>
          </w:rPr>
          <w:t xml:space="preserve"> Soares</w:t>
        </w:r>
      </w:ins>
      <w:ins w:id="64" w:author="laise santos" w:date="2022-04-09T21:23:00Z">
        <w:r w:rsidR="00297E9D">
          <w:rPr>
            <w:rFonts w:ascii="Arial" w:eastAsia="Times New Roman" w:hAnsi="Arial" w:cs="Arial"/>
            <w:b/>
            <w:color w:val="000000"/>
            <w:sz w:val="24"/>
            <w:szCs w:val="24"/>
          </w:rPr>
          <w:t xml:space="preserve"> </w:t>
        </w:r>
      </w:ins>
    </w:p>
    <w:p w14:paraId="3851CD49" w14:textId="6A51656F" w:rsidR="003A44D8" w:rsidDel="003C1B3E" w:rsidRDefault="004E5BCD" w:rsidP="004E5BCD">
      <w:pPr>
        <w:rPr>
          <w:del w:id="65" w:author="laise santos" w:date="2022-04-09T21:28:00Z"/>
          <w:rFonts w:ascii="Arial" w:eastAsia="Times New Roman" w:hAnsi="Arial" w:cs="Arial"/>
          <w:color w:val="000000"/>
          <w:sz w:val="24"/>
          <w:szCs w:val="24"/>
        </w:rPr>
        <w:pPrChange w:id="66" w:author="laise santos" w:date="2022-04-09T21:33:00Z">
          <w:pPr>
            <w:pStyle w:val="Ttulo3"/>
            <w:shd w:val="clear" w:color="auto" w:fill="FFFFFF"/>
            <w:spacing w:line="300" w:lineRule="atLeast"/>
          </w:pPr>
        </w:pPrChange>
      </w:pPr>
      <w:ins w:id="67" w:author="laise santos" w:date="2022-04-09T21:31:00Z">
        <w:r>
          <w:rPr>
            <w:rFonts w:ascii="Arial" w:eastAsia="Times New Roman" w:hAnsi="Arial" w:cs="Arial"/>
            <w:color w:val="000000"/>
            <w:sz w:val="24"/>
            <w:szCs w:val="24"/>
          </w:rPr>
          <w:t>Docente</w:t>
        </w:r>
      </w:ins>
      <w:ins w:id="68" w:author="laise santos" w:date="2022-04-09T21:36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 de </w:t>
        </w:r>
      </w:ins>
      <w:ins w:id="69" w:author="laise santos" w:date="2022-04-09T21:37:00Z">
        <w:r>
          <w:rPr>
            <w:rFonts w:ascii="Arial" w:eastAsia="Times New Roman" w:hAnsi="Arial" w:cs="Arial"/>
            <w:color w:val="000000"/>
            <w:sz w:val="24"/>
            <w:szCs w:val="24"/>
          </w:rPr>
          <w:t>Enfermagem</w:t>
        </w:r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t>. Faculdade UNINTA de Itapipoca</w:t>
        </w:r>
      </w:ins>
      <w:ins w:id="70" w:author="laise santos" w:date="2022-04-09T21:31:00Z">
        <w:r>
          <w:rPr>
            <w:rFonts w:ascii="Arial" w:eastAsia="Times New Roman" w:hAnsi="Arial" w:cs="Arial"/>
            <w:color w:val="000000"/>
            <w:sz w:val="24"/>
            <w:szCs w:val="24"/>
          </w:rPr>
          <w:t>. Itapipoca – Ceará.</w:t>
        </w:r>
      </w:ins>
      <w:ins w:id="71" w:author="laise santos" w:date="2022-04-09T21:32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ins w:id="72" w:author="laise santos" w:date="2022-04-09T21:41:00Z"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fldChar w:fldCharType="begin"/>
        </w:r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instrText xml:space="preserve"> HYPERLINK "mailto:</w:instrText>
        </w:r>
      </w:ins>
      <w:ins w:id="73" w:author="laise santos" w:date="2022-04-09T21:32:00Z">
        <w:r w:rsidR="003C1B3E" w:rsidRPr="003C1B3E">
          <w:rPr>
            <w:rFonts w:ascii="Arial" w:eastAsia="Times New Roman" w:hAnsi="Arial" w:cs="Arial"/>
            <w:color w:val="000000"/>
            <w:sz w:val="24"/>
            <w:szCs w:val="24"/>
            <w:rPrChange w:id="74" w:author="laise santos" w:date="2022-04-09T21:40:00Z">
              <w:rPr>
                <w:rStyle w:val="Hyperlink"/>
                <w:rFonts w:ascii="Arial" w:hAnsi="Arial" w:cs="Arial"/>
                <w:sz w:val="24"/>
                <w:szCs w:val="24"/>
              </w:rPr>
            </w:rPrChange>
          </w:rPr>
          <w:instrText>M</w:instrText>
        </w:r>
        <w:r w:rsidR="003C1B3E">
          <w:rPr>
            <w:rFonts w:ascii="Arial" w:eastAsia="Times New Roman" w:hAnsi="Arial" w:cs="Arial"/>
            <w:color w:val="000000"/>
            <w:sz w:val="24"/>
            <w:szCs w:val="24"/>
            <w:rPrChange w:id="75" w:author="laise santos" w:date="2022-04-09T21:40:00Z">
              <w:rPr>
                <w:rFonts w:ascii="Arial" w:hAnsi="Arial" w:cs="Arial"/>
                <w:color w:val="000000"/>
                <w:sz w:val="24"/>
                <w:szCs w:val="24"/>
              </w:rPr>
            </w:rPrChange>
          </w:rPr>
          <w:instrText>ayronenfo</w:instrText>
        </w:r>
      </w:ins>
      <w:ins w:id="76" w:author="laise santos" w:date="2022-04-09T21:41:00Z"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instrText xml:space="preserve">@gmail.com" </w:instrText>
        </w:r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fldChar w:fldCharType="separate"/>
        </w:r>
      </w:ins>
      <w:ins w:id="77" w:author="laise santos" w:date="2022-04-09T21:32:00Z">
        <w:r w:rsidR="003C1B3E" w:rsidRPr="00FF5CD4">
          <w:rPr>
            <w:rStyle w:val="Hyperlink"/>
            <w:rFonts w:ascii="Arial" w:eastAsia="Times New Roman" w:hAnsi="Arial" w:cs="Arial"/>
            <w:sz w:val="24"/>
            <w:szCs w:val="24"/>
            <w:rPrChange w:id="78" w:author="laise santos" w:date="2022-04-09T21:40:00Z">
              <w:rPr>
                <w:rStyle w:val="Hyperlink"/>
                <w:rFonts w:ascii="Arial" w:hAnsi="Arial" w:cs="Arial"/>
                <w:sz w:val="24"/>
                <w:szCs w:val="24"/>
              </w:rPr>
            </w:rPrChange>
          </w:rPr>
          <w:t>Mayronenfo</w:t>
        </w:r>
      </w:ins>
      <w:ins w:id="79" w:author="laise santos" w:date="2022-04-09T21:41:00Z">
        <w:r w:rsidR="003C1B3E" w:rsidRPr="00FF5CD4">
          <w:rPr>
            <w:rStyle w:val="Hyperlink"/>
            <w:rFonts w:ascii="Arial" w:eastAsia="Times New Roman" w:hAnsi="Arial" w:cs="Arial"/>
            <w:sz w:val="24"/>
            <w:szCs w:val="24"/>
          </w:rPr>
          <w:t>@gmail.com</w:t>
        </w:r>
        <w:r w:rsidR="003C1B3E">
          <w:rPr>
            <w:rFonts w:ascii="Arial" w:eastAsia="Times New Roman" w:hAnsi="Arial" w:cs="Arial"/>
            <w:color w:val="000000"/>
            <w:sz w:val="24"/>
            <w:szCs w:val="24"/>
          </w:rPr>
          <w:fldChar w:fldCharType="end"/>
        </w:r>
      </w:ins>
    </w:p>
    <w:p w14:paraId="0C2CDEDD" w14:textId="77777777" w:rsidR="003C1B3E" w:rsidRDefault="003C1B3E" w:rsidP="004E5BCD">
      <w:pPr>
        <w:rPr>
          <w:ins w:id="80" w:author="laise santos" w:date="2022-04-09T21:41:00Z"/>
          <w:rFonts w:ascii="Arial" w:eastAsia="Times New Roman" w:hAnsi="Arial" w:cs="Arial"/>
          <w:color w:val="000000"/>
          <w:sz w:val="24"/>
          <w:szCs w:val="24"/>
        </w:rPr>
        <w:pPrChange w:id="81" w:author="laise santos" w:date="2022-04-09T21:33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PrChange>
      </w:pPr>
      <w:bookmarkStart w:id="82" w:name="_GoBack"/>
      <w:bookmarkEnd w:id="82"/>
    </w:p>
    <w:p w14:paraId="2ED1C76C" w14:textId="01A11DAE" w:rsidR="004E5BCD" w:rsidRDefault="004E5BCD" w:rsidP="004E5BCD">
      <w:pPr>
        <w:rPr>
          <w:ins w:id="83" w:author="laise santos" w:date="2022-04-09T21:31:00Z"/>
          <w:rFonts w:ascii="Helvetica" w:eastAsia="Times New Roman" w:hAnsi="Helvetica" w:cs="Helvetica"/>
          <w:color w:val="5F6368"/>
          <w:spacing w:val="5"/>
        </w:rPr>
        <w:pPrChange w:id="84" w:author="laise santos" w:date="2022-04-09T21:33:00Z">
          <w:pPr>
            <w:pStyle w:val="Ttulo3"/>
            <w:shd w:val="clear" w:color="auto" w:fill="FFFFFF"/>
            <w:spacing w:line="300" w:lineRule="atLeast"/>
          </w:pPr>
        </w:pPrChange>
      </w:pPr>
    </w:p>
    <w:p w14:paraId="4D656C7C" w14:textId="77777777" w:rsidR="003A44D8" w:rsidRDefault="003A44D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A60CDA" w14:textId="5C424DDB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del w:id="85" w:author="laise santos" w:date="2022-04-09T21:04:00Z">
        <w:r w:rsidRPr="006853BB" w:rsidDel="0072783B">
          <w:rPr>
            <w:rFonts w:ascii="Arial" w:eastAsia="Times New Roman" w:hAnsi="Arial" w:cs="Arial"/>
            <w:b/>
            <w:color w:val="000000"/>
            <w:sz w:val="24"/>
            <w:szCs w:val="24"/>
          </w:rPr>
          <w:delText>Demais autores....</w:delText>
        </w:r>
      </w:del>
    </w:p>
    <w:p w14:paraId="7A47D21F" w14:textId="77777777" w:rsidR="006853BB" w:rsidRPr="006853BB" w:rsidDel="004E5BCD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del w:id="86" w:author="laise santos" w:date="2022-04-09T21:33:00Z"/>
          <w:rFonts w:ascii="Arial" w:eastAsia="Times New Roman" w:hAnsi="Arial" w:cs="Arial"/>
          <w:color w:val="000000"/>
          <w:sz w:val="24"/>
          <w:szCs w:val="24"/>
        </w:rPr>
      </w:pPr>
    </w:p>
    <w:p w14:paraId="3054E1AE" w14:textId="3EB1682E" w:rsidR="006853BB" w:rsidRPr="005D007D" w:rsidRDefault="005D007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Resumo: </w:t>
      </w:r>
    </w:p>
    <w:p w14:paraId="27C1B3C1" w14:textId="3A39C225" w:rsidR="005D007D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5D007D">
        <w:rPr>
          <w:sz w:val="28"/>
          <w:szCs w:val="28"/>
        </w:rPr>
        <w:t xml:space="preserve"> </w:t>
      </w:r>
      <w:ins w:id="87" w:author="Renata Line" w:date="2022-04-07T23:22:00Z">
        <w:r w:rsidR="00494067">
          <w:rPr>
            <w:sz w:val="28"/>
            <w:szCs w:val="28"/>
          </w:rPr>
          <w:t>A</w:t>
        </w:r>
        <w:r w:rsidR="00494067" w:rsidRPr="005D007D">
          <w:rPr>
            <w:sz w:val="28"/>
            <w:szCs w:val="28"/>
          </w:rPr>
          <w:t>s doenças crônicas não transmissíveis</w:t>
        </w:r>
      </w:ins>
      <w:ins w:id="88" w:author="GUSTAVO DE OLIVEIRA" w:date="2022-04-08T07:59:00Z">
        <w:r w:rsidR="0020263E">
          <w:rPr>
            <w:sz w:val="28"/>
            <w:szCs w:val="28"/>
          </w:rPr>
          <w:t xml:space="preserve"> são</w:t>
        </w:r>
      </w:ins>
      <w:ins w:id="89" w:author="GUSTAVO DE OLIVEIRA" w:date="2022-04-08T08:27:00Z">
        <w:r w:rsidR="00FF4510">
          <w:rPr>
            <w:sz w:val="28"/>
            <w:szCs w:val="28"/>
          </w:rPr>
          <w:t xml:space="preserve"> </w:t>
        </w:r>
        <w:del w:id="90" w:author="Conta da Microsoft" w:date="2022-04-08T10:12:00Z">
          <w:r w:rsidR="00FF4510" w:rsidDel="00D804AC">
            <w:rPr>
              <w:sz w:val="28"/>
              <w:szCs w:val="28"/>
            </w:rPr>
            <w:delText xml:space="preserve">problemas </w:delText>
          </w:r>
        </w:del>
        <w:r w:rsidR="00FF4510">
          <w:rPr>
            <w:sz w:val="28"/>
            <w:szCs w:val="28"/>
          </w:rPr>
          <w:t>caracterizados</w:t>
        </w:r>
      </w:ins>
      <w:ins w:id="91" w:author="GUSTAVO DE OLIVEIRA" w:date="2022-04-08T08:26:00Z">
        <w:r w:rsidR="00FF4510">
          <w:rPr>
            <w:sz w:val="28"/>
            <w:szCs w:val="28"/>
          </w:rPr>
          <w:t xml:space="preserve"> por um conjunto de patologias de m</w:t>
        </w:r>
      </w:ins>
      <w:ins w:id="92" w:author="GUSTAVO DE OLIVEIRA" w:date="2022-04-08T08:29:00Z">
        <w:r w:rsidR="00FF4510">
          <w:rPr>
            <w:sz w:val="28"/>
            <w:szCs w:val="28"/>
          </w:rPr>
          <w:t>ú</w:t>
        </w:r>
      </w:ins>
      <w:ins w:id="93" w:author="GUSTAVO DE OLIVEIRA" w:date="2022-04-08T08:26:00Z">
        <w:r w:rsidR="00FF4510">
          <w:rPr>
            <w:sz w:val="28"/>
            <w:szCs w:val="28"/>
          </w:rPr>
          <w:t>ltiplas</w:t>
        </w:r>
      </w:ins>
      <w:ins w:id="94" w:author="GUSTAVO DE OLIVEIRA" w:date="2022-04-08T08:29:00Z">
        <w:r w:rsidR="00FF4510">
          <w:rPr>
            <w:sz w:val="28"/>
            <w:szCs w:val="28"/>
          </w:rPr>
          <w:t xml:space="preserve"> causas</w:t>
        </w:r>
      </w:ins>
      <w:ins w:id="95" w:author="GUSTAVO DE OLIVEIRA" w:date="2022-04-08T08:26:00Z">
        <w:r w:rsidR="00FF4510">
          <w:rPr>
            <w:rFonts w:ascii="Arial" w:hAnsi="Arial" w:cs="Arial"/>
            <w:color w:val="403D39"/>
            <w:sz w:val="24"/>
            <w:szCs w:val="24"/>
            <w:shd w:val="clear" w:color="auto" w:fill="FFFFFF"/>
          </w:rPr>
          <w:t>,</w:t>
        </w:r>
      </w:ins>
      <w:ins w:id="96" w:author="Conta da Microsoft" w:date="2022-04-08T10:12:00Z">
        <w:r w:rsidR="00D804AC">
          <w:rPr>
            <w:rFonts w:ascii="Arial" w:hAnsi="Arial" w:cs="Arial"/>
            <w:color w:val="403D39"/>
            <w:sz w:val="24"/>
            <w:szCs w:val="24"/>
            <w:shd w:val="clear" w:color="auto" w:fill="FFFFFF"/>
          </w:rPr>
          <w:t xml:space="preserve"> de origem </w:t>
        </w:r>
      </w:ins>
      <w:ins w:id="97" w:author="GUSTAVO DE OLIVEIRA" w:date="2022-04-08T08:26:00Z">
        <w:del w:id="98" w:author="Conta da Microsoft" w:date="2022-04-08T10:12:00Z">
          <w:r w:rsidR="00FF4510" w:rsidDel="00D804AC">
            <w:rPr>
              <w:rFonts w:ascii="Arial" w:hAnsi="Arial" w:cs="Arial"/>
              <w:color w:val="403D39"/>
              <w:sz w:val="24"/>
              <w:szCs w:val="24"/>
              <w:shd w:val="clear" w:color="auto" w:fill="FFFFFF"/>
            </w:rPr>
            <w:delText xml:space="preserve"> </w:delText>
          </w:r>
        </w:del>
      </w:ins>
      <w:ins w:id="99" w:author="GUSTAVO DE OLIVEIRA" w:date="2022-04-08T08:32:00Z">
        <w:del w:id="100" w:author="Conta da Microsoft" w:date="2022-04-08T10:12:00Z">
          <w:r w:rsidR="00FF4510" w:rsidDel="00D804AC">
            <w:rPr>
              <w:rFonts w:asciiTheme="minorHAnsi" w:hAnsiTheme="minorHAnsi" w:cstheme="minorHAnsi"/>
              <w:color w:val="403D39"/>
              <w:sz w:val="28"/>
              <w:szCs w:val="28"/>
              <w:shd w:val="clear" w:color="auto" w:fill="FFFFFF"/>
            </w:rPr>
            <w:delText xml:space="preserve">além do </w:delText>
          </w:r>
          <w:r w:rsidR="00FF4510" w:rsidDel="00D804AC">
            <w:rPr>
              <w:color w:val="403D39"/>
              <w:sz w:val="28"/>
              <w:szCs w:val="28"/>
              <w:shd w:val="clear" w:color="auto" w:fill="FFFFFF"/>
            </w:rPr>
            <w:delText>que</w:delText>
          </w:r>
        </w:del>
      </w:ins>
      <w:ins w:id="101" w:author="GUSTAVO DE OLIVEIRA" w:date="2022-04-08T08:35:00Z">
        <w:del w:id="102" w:author="Conta da Microsoft" w:date="2022-04-08T10:12:00Z">
          <w:r w:rsidR="00FF4510" w:rsidDel="00D804AC">
            <w:rPr>
              <w:color w:val="403D39"/>
              <w:sz w:val="28"/>
              <w:szCs w:val="28"/>
              <w:shd w:val="clear" w:color="auto" w:fill="FFFFFF"/>
            </w:rPr>
            <w:delText>,</w:delText>
          </w:r>
        </w:del>
      </w:ins>
      <w:ins w:id="103" w:author="GUSTAVO DE OLIVEIRA" w:date="2022-04-08T08:32:00Z">
        <w:del w:id="104" w:author="Conta da Microsoft" w:date="2022-04-08T10:12:00Z">
          <w:r w:rsidR="00FF4510" w:rsidDel="00D804AC">
            <w:rPr>
              <w:color w:val="403D39"/>
              <w:sz w:val="28"/>
              <w:szCs w:val="28"/>
              <w:shd w:val="clear" w:color="auto" w:fill="FFFFFF"/>
            </w:rPr>
            <w:delText xml:space="preserve"> tem origem </w:delText>
          </w:r>
        </w:del>
        <w:r w:rsidR="00FF4510">
          <w:rPr>
            <w:color w:val="403D39"/>
            <w:sz w:val="28"/>
            <w:szCs w:val="28"/>
            <w:shd w:val="clear" w:color="auto" w:fill="FFFFFF"/>
          </w:rPr>
          <w:t>n</w:t>
        </w:r>
      </w:ins>
      <w:ins w:id="105" w:author="GUSTAVO DE OLIVEIRA" w:date="2022-04-08T08:33:00Z">
        <w:r w:rsidR="00FF4510">
          <w:rPr>
            <w:color w:val="403D39"/>
            <w:sz w:val="28"/>
            <w:szCs w:val="28"/>
            <w:shd w:val="clear" w:color="auto" w:fill="FFFFFF"/>
          </w:rPr>
          <w:t>ão infecciosa</w:t>
        </w:r>
      </w:ins>
      <w:ins w:id="106" w:author="Conta da Microsoft" w:date="2022-04-08T10:13:00Z">
        <w:r w:rsidR="00D804AC">
          <w:rPr>
            <w:color w:val="403D39"/>
            <w:sz w:val="28"/>
            <w:szCs w:val="28"/>
            <w:shd w:val="clear" w:color="auto" w:fill="FFFFFF"/>
          </w:rPr>
          <w:t xml:space="preserve">, que podem </w:t>
        </w:r>
      </w:ins>
      <w:ins w:id="107" w:author="GUSTAVO DE OLIVEIRA" w:date="2022-04-08T08:33:00Z">
        <w:del w:id="108" w:author="Conta da Microsoft" w:date="2022-04-08T10:12:00Z">
          <w:r w:rsidR="00FF4510" w:rsidDel="00D804AC">
            <w:rPr>
              <w:color w:val="403D39"/>
              <w:sz w:val="28"/>
              <w:szCs w:val="28"/>
              <w:shd w:val="clear" w:color="auto" w:fill="FFFFFF"/>
            </w:rPr>
            <w:delText xml:space="preserve">  </w:delText>
          </w:r>
        </w:del>
        <w:r w:rsidR="00FF4510">
          <w:rPr>
            <w:color w:val="403D39"/>
            <w:sz w:val="28"/>
            <w:szCs w:val="28"/>
            <w:shd w:val="clear" w:color="auto" w:fill="FFFFFF"/>
          </w:rPr>
          <w:t>causa</w:t>
        </w:r>
        <w:del w:id="109" w:author="Conta da Microsoft" w:date="2022-04-08T10:13:00Z">
          <w:r w:rsidR="00FF4510" w:rsidDel="00D804AC">
            <w:rPr>
              <w:color w:val="403D39"/>
              <w:sz w:val="28"/>
              <w:szCs w:val="28"/>
              <w:shd w:val="clear" w:color="auto" w:fill="FFFFFF"/>
            </w:rPr>
            <w:delText>ndo</w:delText>
          </w:r>
        </w:del>
      </w:ins>
      <w:ins w:id="110" w:author="Conta da Microsoft" w:date="2022-04-08T10:13:00Z">
        <w:r w:rsidR="00D804AC">
          <w:rPr>
            <w:color w:val="403D39"/>
            <w:sz w:val="28"/>
            <w:szCs w:val="28"/>
            <w:shd w:val="clear" w:color="auto" w:fill="FFFFFF"/>
          </w:rPr>
          <w:t>r</w:t>
        </w:r>
      </w:ins>
      <w:ins w:id="111" w:author="GUSTAVO DE OLIVEIRA" w:date="2022-04-08T08:33:00Z">
        <w:r w:rsidR="00FF4510">
          <w:rPr>
            <w:color w:val="403D39"/>
            <w:sz w:val="28"/>
            <w:szCs w:val="28"/>
            <w:shd w:val="clear" w:color="auto" w:fill="FFFFFF"/>
          </w:rPr>
          <w:t xml:space="preserve"> incapacidade funcional</w:t>
        </w:r>
      </w:ins>
      <w:ins w:id="112" w:author="Conta da Microsoft" w:date="2022-04-08T10:15:00Z">
        <w:r w:rsidR="00D804AC">
          <w:rPr>
            <w:color w:val="403D39"/>
            <w:sz w:val="28"/>
            <w:szCs w:val="28"/>
            <w:shd w:val="clear" w:color="auto" w:fill="FFFFFF"/>
          </w:rPr>
          <w:t xml:space="preserve">. </w:t>
        </w:r>
      </w:ins>
      <w:ins w:id="113" w:author="Conta da Microsoft" w:date="2022-04-08T10:16:00Z">
        <w:r w:rsidR="00D804AC">
          <w:rPr>
            <w:color w:val="403D39"/>
            <w:sz w:val="28"/>
            <w:szCs w:val="28"/>
            <w:shd w:val="clear" w:color="auto" w:fill="FFFFFF"/>
          </w:rPr>
          <w:t>O estilo de vida</w:t>
        </w:r>
      </w:ins>
      <w:ins w:id="114" w:author="GUSTAVO DE OLIVEIRA" w:date="2022-04-08T08:34:00Z">
        <w:del w:id="115" w:author="Conta da Microsoft" w:date="2022-04-08T10:15:00Z">
          <w:r w:rsidR="00FF4510" w:rsidDel="00D804AC">
            <w:rPr>
              <w:color w:val="403D39"/>
              <w:sz w:val="28"/>
              <w:szCs w:val="28"/>
              <w:shd w:val="clear" w:color="auto" w:fill="FFFFFF"/>
            </w:rPr>
            <w:delText>,</w:delText>
          </w:r>
        </w:del>
        <w:r w:rsidR="00FF4510">
          <w:rPr>
            <w:color w:val="403D39"/>
            <w:sz w:val="28"/>
            <w:szCs w:val="28"/>
            <w:shd w:val="clear" w:color="auto" w:fill="FFFFFF"/>
          </w:rPr>
          <w:t xml:space="preserve"> </w:t>
        </w:r>
      </w:ins>
      <w:ins w:id="116" w:author="GUSTAVO DE OLIVEIRA" w:date="2022-04-08T07:59:00Z">
        <w:del w:id="117" w:author="Conta da Microsoft" w:date="2022-04-08T10:16:00Z">
          <w:r w:rsidR="0020263E" w:rsidRPr="00FF4510" w:rsidDel="00D804AC">
            <w:rPr>
              <w:sz w:val="28"/>
              <w:szCs w:val="28"/>
            </w:rPr>
            <w:delText>problemas</w:delText>
          </w:r>
          <w:r w:rsidR="0020263E" w:rsidDel="00D804AC">
            <w:rPr>
              <w:sz w:val="28"/>
              <w:szCs w:val="28"/>
            </w:rPr>
            <w:delText xml:space="preserve"> adquiridos por meio de pr</w:delText>
          </w:r>
        </w:del>
      </w:ins>
      <w:ins w:id="118" w:author="GUSTAVO DE OLIVEIRA" w:date="2022-04-08T08:00:00Z">
        <w:del w:id="119" w:author="Conta da Microsoft" w:date="2022-04-08T10:16:00Z">
          <w:r w:rsidR="0020263E" w:rsidDel="00D804AC">
            <w:rPr>
              <w:sz w:val="28"/>
              <w:szCs w:val="28"/>
            </w:rPr>
            <w:delText>á</w:delText>
          </w:r>
        </w:del>
      </w:ins>
      <w:ins w:id="120" w:author="GUSTAVO DE OLIVEIRA" w:date="2022-04-08T07:59:00Z">
        <w:del w:id="121" w:author="Conta da Microsoft" w:date="2022-04-08T10:16:00Z">
          <w:r w:rsidR="0020263E" w:rsidDel="00D804AC">
            <w:rPr>
              <w:sz w:val="28"/>
              <w:szCs w:val="28"/>
            </w:rPr>
            <w:delText>t</w:delText>
          </w:r>
        </w:del>
      </w:ins>
      <w:ins w:id="122" w:author="GUSTAVO DE OLIVEIRA" w:date="2022-04-08T08:00:00Z">
        <w:del w:id="123" w:author="Conta da Microsoft" w:date="2022-04-08T10:16:00Z">
          <w:r w:rsidR="0020263E" w:rsidDel="00D804AC">
            <w:rPr>
              <w:sz w:val="28"/>
              <w:szCs w:val="28"/>
            </w:rPr>
            <w:delText>i</w:delText>
          </w:r>
        </w:del>
      </w:ins>
      <w:ins w:id="124" w:author="GUSTAVO DE OLIVEIRA" w:date="2022-04-08T07:59:00Z">
        <w:del w:id="125" w:author="Conta da Microsoft" w:date="2022-04-08T10:16:00Z">
          <w:r w:rsidR="0020263E" w:rsidDel="00D804AC">
            <w:rPr>
              <w:sz w:val="28"/>
              <w:szCs w:val="28"/>
            </w:rPr>
            <w:delText xml:space="preserve">cas de um estilo de vida </w:delText>
          </w:r>
        </w:del>
        <w:r w:rsidR="0020263E">
          <w:rPr>
            <w:sz w:val="28"/>
            <w:szCs w:val="28"/>
          </w:rPr>
          <w:t>n</w:t>
        </w:r>
      </w:ins>
      <w:ins w:id="126" w:author="GUSTAVO DE OLIVEIRA" w:date="2022-04-08T08:00:00Z">
        <w:r w:rsidR="0020263E">
          <w:rPr>
            <w:sz w:val="28"/>
            <w:szCs w:val="28"/>
          </w:rPr>
          <w:t xml:space="preserve">ão </w:t>
        </w:r>
      </w:ins>
      <w:ins w:id="127" w:author="GUSTAVO DE OLIVEIRA" w:date="2022-04-08T08:01:00Z">
        <w:r w:rsidR="0020263E">
          <w:rPr>
            <w:sz w:val="28"/>
            <w:szCs w:val="28"/>
          </w:rPr>
          <w:t xml:space="preserve">saudável </w:t>
        </w:r>
      </w:ins>
      <w:ins w:id="128" w:author="Conta da Microsoft" w:date="2022-04-08T10:16:00Z">
        <w:r w:rsidR="00D804AC">
          <w:rPr>
            <w:sz w:val="28"/>
            <w:szCs w:val="28"/>
          </w:rPr>
          <w:t xml:space="preserve">pode </w:t>
        </w:r>
      </w:ins>
      <w:ins w:id="129" w:author="GUSTAVO DE OLIVEIRA" w:date="2022-04-08T08:01:00Z">
        <w:del w:id="130" w:author="Conta da Microsoft" w:date="2022-04-08T10:17:00Z">
          <w:r w:rsidR="0020263E" w:rsidDel="00D804AC">
            <w:rPr>
              <w:sz w:val="28"/>
              <w:szCs w:val="28"/>
            </w:rPr>
            <w:delText xml:space="preserve">que </w:delText>
          </w:r>
        </w:del>
        <w:r w:rsidR="0020263E">
          <w:rPr>
            <w:sz w:val="28"/>
            <w:szCs w:val="28"/>
          </w:rPr>
          <w:t>compromete</w:t>
        </w:r>
      </w:ins>
      <w:ins w:id="131" w:author="Conta da Microsoft" w:date="2022-04-08T10:18:00Z">
        <w:r w:rsidR="00D804AC">
          <w:rPr>
            <w:sz w:val="28"/>
            <w:szCs w:val="28"/>
          </w:rPr>
          <w:t>r</w:t>
        </w:r>
      </w:ins>
      <w:ins w:id="132" w:author="GUSTAVO DE OLIVEIRA" w:date="2022-04-08T08:01:00Z">
        <w:r w:rsidR="0020263E">
          <w:rPr>
            <w:sz w:val="28"/>
            <w:szCs w:val="28"/>
          </w:rPr>
          <w:t xml:space="preserve"> a saúde humana</w:t>
        </w:r>
      </w:ins>
      <w:ins w:id="133" w:author="GUSTAVO DE OLIVEIRA" w:date="2022-04-08T08:02:00Z">
        <w:r w:rsidR="0020263E">
          <w:rPr>
            <w:sz w:val="28"/>
            <w:szCs w:val="28"/>
          </w:rPr>
          <w:t xml:space="preserve">, </w:t>
        </w:r>
      </w:ins>
      <w:ins w:id="134" w:author="GUSTAVO DE OLIVEIRA" w:date="2022-04-08T08:05:00Z">
        <w:r w:rsidR="0020263E">
          <w:rPr>
            <w:sz w:val="28"/>
            <w:szCs w:val="28"/>
          </w:rPr>
          <w:t>é uma doença que não tem cura</w:t>
        </w:r>
      </w:ins>
      <w:ins w:id="135" w:author="GUSTAVO DE OLIVEIRA" w:date="2022-04-08T08:06:00Z">
        <w:r w:rsidR="0020263E">
          <w:rPr>
            <w:sz w:val="28"/>
            <w:szCs w:val="28"/>
          </w:rPr>
          <w:t>,</w:t>
        </w:r>
      </w:ins>
      <w:ins w:id="136" w:author="GUSTAVO DE OLIVEIRA" w:date="2022-04-08T08:05:00Z">
        <w:r w:rsidR="0020263E">
          <w:rPr>
            <w:sz w:val="28"/>
            <w:szCs w:val="28"/>
          </w:rPr>
          <w:t xml:space="preserve"> por</w:t>
        </w:r>
      </w:ins>
      <w:ins w:id="137" w:author="Conta da Microsoft" w:date="2022-04-08T10:18:00Z">
        <w:r w:rsidR="00D804AC">
          <w:rPr>
            <w:sz w:val="28"/>
            <w:szCs w:val="28"/>
          </w:rPr>
          <w:t>é</w:t>
        </w:r>
      </w:ins>
      <w:ins w:id="138" w:author="GUSTAVO DE OLIVEIRA" w:date="2022-04-08T08:05:00Z">
        <w:del w:id="139" w:author="Conta da Microsoft" w:date="2022-04-08T10:18:00Z">
          <w:r w:rsidR="0020263E" w:rsidDel="00D804AC">
            <w:rPr>
              <w:sz w:val="28"/>
              <w:szCs w:val="28"/>
            </w:rPr>
            <w:delText>e</w:delText>
          </w:r>
        </w:del>
        <w:r w:rsidR="0020263E">
          <w:rPr>
            <w:sz w:val="28"/>
            <w:szCs w:val="28"/>
          </w:rPr>
          <w:t>m existe tratamento</w:t>
        </w:r>
      </w:ins>
      <w:ins w:id="140" w:author="Conta da Microsoft" w:date="2022-04-08T10:18:00Z">
        <w:r w:rsidR="00D804AC">
          <w:rPr>
            <w:sz w:val="28"/>
            <w:szCs w:val="28"/>
          </w:rPr>
          <w:t xml:space="preserve">. </w:t>
        </w:r>
      </w:ins>
      <w:ins w:id="141" w:author="GUSTAVO DE OLIVEIRA" w:date="2022-04-08T08:07:00Z">
        <w:del w:id="142" w:author="Conta da Microsoft" w:date="2022-04-08T10:18:00Z">
          <w:r w:rsidR="0020263E" w:rsidDel="00D804AC">
            <w:rPr>
              <w:sz w:val="28"/>
              <w:szCs w:val="28"/>
            </w:rPr>
            <w:delText>,</w:delText>
          </w:r>
        </w:del>
      </w:ins>
      <w:ins w:id="143" w:author="Renata Line" w:date="2022-04-07T23:22:00Z">
        <w:del w:id="144" w:author="Conta da Microsoft" w:date="2022-04-08T10:18:00Z">
          <w:r w:rsidR="00494067" w:rsidRPr="005D007D" w:rsidDel="00D804AC">
            <w:rPr>
              <w:sz w:val="28"/>
              <w:szCs w:val="28"/>
            </w:rPr>
            <w:delText xml:space="preserve"> r</w:delText>
          </w:r>
        </w:del>
      </w:ins>
      <w:ins w:id="145" w:author="Conta da Microsoft" w:date="2022-04-08T10:18:00Z">
        <w:r w:rsidR="00D804AC">
          <w:rPr>
            <w:sz w:val="28"/>
            <w:szCs w:val="28"/>
          </w:rPr>
          <w:t>R</w:t>
        </w:r>
      </w:ins>
      <w:ins w:id="146" w:author="Renata Line" w:date="2022-04-07T23:22:00Z">
        <w:r w:rsidR="00494067" w:rsidRPr="005D007D">
          <w:rPr>
            <w:sz w:val="28"/>
            <w:szCs w:val="28"/>
          </w:rPr>
          <w:t xml:space="preserve">epresentam </w:t>
        </w:r>
        <w:commentRangeStart w:id="147"/>
        <w:r w:rsidR="00494067" w:rsidRPr="005D007D">
          <w:rPr>
            <w:sz w:val="28"/>
            <w:szCs w:val="28"/>
          </w:rPr>
          <w:t>um</w:t>
        </w:r>
      </w:ins>
      <w:commentRangeEnd w:id="147"/>
      <w:ins w:id="148" w:author="Renata Line" w:date="2022-04-07T23:31:00Z">
        <w:r w:rsidR="0041710D">
          <w:rPr>
            <w:rStyle w:val="Refdecomentrio"/>
          </w:rPr>
          <w:commentReference w:id="147"/>
        </w:r>
      </w:ins>
      <w:ins w:id="149" w:author="Renata Line" w:date="2022-04-07T23:22:00Z">
        <w:r w:rsidR="00494067" w:rsidRPr="005D007D">
          <w:rPr>
            <w:sz w:val="28"/>
            <w:szCs w:val="28"/>
          </w:rPr>
          <w:t xml:space="preserve"> grande problema de saúde pública </w:t>
        </w:r>
      </w:ins>
      <w:ins w:id="150" w:author="Renata Line" w:date="2022-04-07T23:23:00Z">
        <w:r w:rsidR="00494067">
          <w:rPr>
            <w:sz w:val="28"/>
            <w:szCs w:val="28"/>
          </w:rPr>
          <w:t>em todo o</w:t>
        </w:r>
      </w:ins>
      <w:ins w:id="151" w:author="Renata Line" w:date="2022-04-07T23:22:00Z">
        <w:r w:rsidR="00494067" w:rsidRPr="005D007D">
          <w:rPr>
            <w:sz w:val="28"/>
            <w:szCs w:val="28"/>
          </w:rPr>
          <w:t xml:space="preserve"> mundo</w:t>
        </w:r>
      </w:ins>
      <w:ins w:id="152" w:author="GUSTAVO DE OLIVEIRA" w:date="2022-04-08T08:07:00Z">
        <w:r w:rsidR="0020263E">
          <w:rPr>
            <w:sz w:val="28"/>
            <w:szCs w:val="28"/>
          </w:rPr>
          <w:t>,</w:t>
        </w:r>
      </w:ins>
      <w:ins w:id="153" w:author="Renata Line" w:date="2022-04-07T23:22:00Z">
        <w:r w:rsidR="00494067" w:rsidRPr="005D007D">
          <w:rPr>
            <w:sz w:val="28"/>
            <w:szCs w:val="28"/>
          </w:rPr>
          <w:t xml:space="preserve"> </w:t>
        </w:r>
      </w:ins>
      <w:del w:id="154" w:author="Renata Line" w:date="2022-04-07T23:23:00Z">
        <w:r w:rsidR="005D007D" w:rsidRPr="005D007D" w:rsidDel="00494067">
          <w:rPr>
            <w:sz w:val="28"/>
            <w:szCs w:val="28"/>
          </w:rPr>
          <w:delText>Muito debate-se acerca das doenças crônicas não transmissíveis, presentes em todo o mundo global</w:delText>
        </w:r>
      </w:del>
      <w:del w:id="155" w:author="GUSTAVO DE OLIVEIRA" w:date="2022-04-08T08:07:00Z">
        <w:r w:rsidR="005D007D" w:rsidRPr="005D007D" w:rsidDel="0020263E">
          <w:rPr>
            <w:sz w:val="28"/>
            <w:szCs w:val="28"/>
          </w:rPr>
          <w:delText>,</w:delText>
        </w:r>
      </w:del>
      <w:del w:id="156" w:author="GUSTAVO DE OLIVEIRA" w:date="2022-04-08T08:19:00Z">
        <w:r w:rsidR="005D007D" w:rsidRPr="005D007D" w:rsidDel="000D4117">
          <w:rPr>
            <w:sz w:val="28"/>
            <w:szCs w:val="28"/>
          </w:rPr>
          <w:delText xml:space="preserve"> </w:delText>
        </w:r>
      </w:del>
      <w:r w:rsidR="005D007D" w:rsidRPr="005D007D">
        <w:rPr>
          <w:sz w:val="28"/>
          <w:szCs w:val="28"/>
        </w:rPr>
        <w:t xml:space="preserve">principalmente nos países desenvolvidos </w:t>
      </w:r>
      <w:ins w:id="157" w:author="Renata Line" w:date="2022-04-07T23:23:00Z">
        <w:r w:rsidR="00494067">
          <w:rPr>
            <w:sz w:val="28"/>
            <w:szCs w:val="28"/>
          </w:rPr>
          <w:t xml:space="preserve">devido o </w:t>
        </w:r>
      </w:ins>
      <w:del w:id="158" w:author="Renata Line" w:date="2022-04-07T23:23:00Z">
        <w:r w:rsidR="005D007D" w:rsidRPr="005D007D" w:rsidDel="00494067">
          <w:rPr>
            <w:sz w:val="28"/>
            <w:szCs w:val="28"/>
          </w:rPr>
          <w:delText>justamente pelo</w:delText>
        </w:r>
      </w:del>
      <w:r w:rsidR="005D007D" w:rsidRPr="005D007D">
        <w:rPr>
          <w:sz w:val="28"/>
          <w:szCs w:val="28"/>
        </w:rPr>
        <w:t xml:space="preserve"> auto índice da população </w:t>
      </w:r>
      <w:del w:id="159" w:author="Renata Line" w:date="2022-04-07T23:23:00Z">
        <w:r w:rsidR="005D007D" w:rsidRPr="005D007D" w:rsidDel="00494067">
          <w:rPr>
            <w:sz w:val="28"/>
            <w:szCs w:val="28"/>
          </w:rPr>
          <w:delText xml:space="preserve">de </w:delText>
        </w:r>
      </w:del>
      <w:r w:rsidR="005D007D" w:rsidRPr="005D007D">
        <w:rPr>
          <w:sz w:val="28"/>
          <w:szCs w:val="28"/>
        </w:rPr>
        <w:t>idos</w:t>
      </w:r>
      <w:ins w:id="160" w:author="Renata Line" w:date="2022-04-07T23:23:00Z">
        <w:r w:rsidR="00494067">
          <w:rPr>
            <w:sz w:val="28"/>
            <w:szCs w:val="28"/>
          </w:rPr>
          <w:t>a</w:t>
        </w:r>
      </w:ins>
      <w:del w:id="161" w:author="Renata Line" w:date="2022-04-07T23:23:00Z">
        <w:r w:rsidR="005D007D" w:rsidRPr="005D007D" w:rsidDel="00494067">
          <w:rPr>
            <w:sz w:val="28"/>
            <w:szCs w:val="28"/>
          </w:rPr>
          <w:delText>os</w:delText>
        </w:r>
      </w:del>
      <w:del w:id="162" w:author="Renata Line" w:date="2022-04-07T23:25:00Z">
        <w:r w:rsidR="005D007D" w:rsidRPr="005D007D" w:rsidDel="00494067">
          <w:rPr>
            <w:sz w:val="28"/>
            <w:szCs w:val="28"/>
          </w:rPr>
          <w:delText>,</w:delText>
        </w:r>
      </w:del>
      <w:ins w:id="163" w:author="Renata Line" w:date="2022-04-07T23:25:00Z">
        <w:r w:rsidR="00494067">
          <w:rPr>
            <w:sz w:val="28"/>
            <w:szCs w:val="28"/>
          </w:rPr>
          <w:t xml:space="preserve">. Essa </w:t>
        </w:r>
      </w:ins>
      <w:del w:id="164" w:author="Renata Line" w:date="2022-04-07T23:25:00Z">
        <w:r w:rsidR="005D007D" w:rsidRPr="005D007D" w:rsidDel="00494067">
          <w:rPr>
            <w:sz w:val="28"/>
            <w:szCs w:val="28"/>
          </w:rPr>
          <w:delText xml:space="preserve"> pois está</w:delText>
        </w:r>
      </w:del>
      <w:r w:rsidR="005D007D" w:rsidRPr="005D007D">
        <w:rPr>
          <w:sz w:val="28"/>
          <w:szCs w:val="28"/>
        </w:rPr>
        <w:t xml:space="preserve"> população tende a desenvolver com </w:t>
      </w:r>
      <w:r w:rsidR="005D007D" w:rsidRPr="005D007D">
        <w:rPr>
          <w:sz w:val="28"/>
          <w:szCs w:val="28"/>
        </w:rPr>
        <w:lastRenderedPageBreak/>
        <w:t>mais frequência as doenças crônicas não transmissíveis</w:t>
      </w:r>
      <w:ins w:id="165" w:author="Renata Line" w:date="2022-04-07T23:25:00Z">
        <w:r w:rsidR="0041710D">
          <w:rPr>
            <w:sz w:val="28"/>
            <w:szCs w:val="28"/>
          </w:rPr>
          <w:t>, em decorrência do envelhecimento n</w:t>
        </w:r>
      </w:ins>
      <w:ins w:id="166" w:author="Renata Line" w:date="2022-04-07T23:26:00Z">
        <w:r w:rsidR="0041710D">
          <w:rPr>
            <w:sz w:val="28"/>
            <w:szCs w:val="28"/>
          </w:rPr>
          <w:t>atural</w:t>
        </w:r>
      </w:ins>
      <w:ins w:id="167" w:author="Renata Line" w:date="2022-04-07T23:27:00Z">
        <w:r w:rsidR="0041710D">
          <w:rPr>
            <w:sz w:val="28"/>
            <w:szCs w:val="28"/>
          </w:rPr>
          <w:t xml:space="preserve"> e da exposição</w:t>
        </w:r>
      </w:ins>
      <w:ins w:id="168" w:author="Renata Line" w:date="2022-04-07T23:28:00Z">
        <w:r w:rsidR="0041710D">
          <w:rPr>
            <w:sz w:val="28"/>
            <w:szCs w:val="28"/>
          </w:rPr>
          <w:t xml:space="preserve"> por mais tempo aos fatores de risco</w:t>
        </w:r>
      </w:ins>
      <w:ins w:id="169" w:author="Conta da Microsoft" w:date="2022-04-08T10:19:00Z">
        <w:r w:rsidR="00D804AC">
          <w:rPr>
            <w:sz w:val="28"/>
            <w:szCs w:val="28"/>
          </w:rPr>
          <w:t>,</w:t>
        </w:r>
      </w:ins>
      <w:ins w:id="170" w:author="GUSTAVO DE OLIVEIRA" w:date="2022-04-08T08:09:00Z">
        <w:r w:rsidR="0020263E">
          <w:rPr>
            <w:sz w:val="28"/>
            <w:szCs w:val="28"/>
          </w:rPr>
          <w:t xml:space="preserve"> que compreende</w:t>
        </w:r>
      </w:ins>
      <w:ins w:id="171" w:author="Conta da Microsoft" w:date="2022-04-08T10:19:00Z">
        <w:r w:rsidR="00D804AC">
          <w:rPr>
            <w:sz w:val="28"/>
            <w:szCs w:val="28"/>
          </w:rPr>
          <w:t>m:</w:t>
        </w:r>
      </w:ins>
      <w:ins w:id="172" w:author="GUSTAVO DE OLIVEIRA" w:date="2022-04-08T08:09:00Z">
        <w:del w:id="173" w:author="Conta da Microsoft" w:date="2022-04-08T10:19:00Z">
          <w:r w:rsidR="0020263E" w:rsidDel="00D804AC">
            <w:rPr>
              <w:sz w:val="28"/>
              <w:szCs w:val="28"/>
            </w:rPr>
            <w:delText>,</w:delText>
          </w:r>
        </w:del>
        <w:r w:rsidR="0020263E">
          <w:rPr>
            <w:sz w:val="28"/>
            <w:szCs w:val="28"/>
          </w:rPr>
          <w:t xml:space="preserve"> </w:t>
        </w:r>
        <w:del w:id="174" w:author="Conta da Microsoft" w:date="2022-04-08T10:20:00Z">
          <w:r w:rsidR="0020263E" w:rsidDel="00D804AC">
            <w:rPr>
              <w:sz w:val="28"/>
              <w:szCs w:val="28"/>
            </w:rPr>
            <w:delText xml:space="preserve">uma </w:delText>
          </w:r>
        </w:del>
        <w:r w:rsidR="0020263E">
          <w:rPr>
            <w:sz w:val="28"/>
            <w:szCs w:val="28"/>
          </w:rPr>
          <w:t xml:space="preserve">alimentação inadequada, sedentarismo, tabagismo, consumo de </w:t>
        </w:r>
      </w:ins>
      <w:ins w:id="175" w:author="GUSTAVO DE OLIVEIRA" w:date="2022-04-08T08:10:00Z">
        <w:r w:rsidR="0020263E">
          <w:rPr>
            <w:sz w:val="28"/>
            <w:szCs w:val="28"/>
          </w:rPr>
          <w:t>á</w:t>
        </w:r>
      </w:ins>
      <w:ins w:id="176" w:author="GUSTAVO DE OLIVEIRA" w:date="2022-04-08T08:09:00Z">
        <w:r w:rsidR="0020263E">
          <w:rPr>
            <w:sz w:val="28"/>
            <w:szCs w:val="28"/>
          </w:rPr>
          <w:t>lcool</w:t>
        </w:r>
      </w:ins>
      <w:ins w:id="177" w:author="GUSTAVO DE OLIVEIRA" w:date="2022-04-08T08:10:00Z">
        <w:r w:rsidR="000C629C">
          <w:rPr>
            <w:sz w:val="28"/>
            <w:szCs w:val="28"/>
          </w:rPr>
          <w:t xml:space="preserve">, baixo </w:t>
        </w:r>
      </w:ins>
      <w:ins w:id="178" w:author="GUSTAVO DE OLIVEIRA" w:date="2022-04-08T08:36:00Z">
        <w:r w:rsidR="000C629C">
          <w:rPr>
            <w:sz w:val="28"/>
            <w:szCs w:val="28"/>
          </w:rPr>
          <w:t>nível</w:t>
        </w:r>
      </w:ins>
      <w:ins w:id="179" w:author="GUSTAVO DE OLIVEIRA" w:date="2022-04-08T08:10:00Z">
        <w:r w:rsidR="000C629C">
          <w:rPr>
            <w:sz w:val="28"/>
            <w:szCs w:val="28"/>
          </w:rPr>
          <w:t xml:space="preserve"> </w:t>
        </w:r>
      </w:ins>
      <w:ins w:id="180" w:author="GUSTAVO DE OLIVEIRA" w:date="2022-04-08T08:36:00Z">
        <w:r w:rsidR="000C629C">
          <w:rPr>
            <w:sz w:val="28"/>
            <w:szCs w:val="28"/>
          </w:rPr>
          <w:t xml:space="preserve">de escolaridade/analfabetismo </w:t>
        </w:r>
      </w:ins>
      <w:ins w:id="181" w:author="Conta da Microsoft" w:date="2022-04-08T10:20:00Z">
        <w:r w:rsidR="00D804AC">
          <w:rPr>
            <w:sz w:val="28"/>
            <w:szCs w:val="28"/>
          </w:rPr>
          <w:t>dentre</w:t>
        </w:r>
      </w:ins>
      <w:ins w:id="182" w:author="GUSTAVO DE OLIVEIRA" w:date="2022-04-08T08:36:00Z">
        <w:del w:id="183" w:author="Conta da Microsoft" w:date="2022-04-08T10:20:00Z">
          <w:r w:rsidR="000C629C" w:rsidDel="00D804AC">
            <w:rPr>
              <w:sz w:val="28"/>
              <w:szCs w:val="28"/>
            </w:rPr>
            <w:delText>e</w:delText>
          </w:r>
        </w:del>
      </w:ins>
      <w:ins w:id="184" w:author="GUSTAVO DE OLIVEIRA" w:date="2022-04-08T08:10:00Z">
        <w:r w:rsidR="0020263E">
          <w:rPr>
            <w:sz w:val="28"/>
            <w:szCs w:val="28"/>
          </w:rPr>
          <w:t xml:space="preserve"> outros</w:t>
        </w:r>
        <w:del w:id="185" w:author="Conta da Microsoft" w:date="2022-04-08T10:20:00Z">
          <w:r w:rsidR="0020263E" w:rsidDel="00D804AC">
            <w:rPr>
              <w:sz w:val="28"/>
              <w:szCs w:val="28"/>
            </w:rPr>
            <w:delText xml:space="preserve"> diversos fatores</w:delText>
          </w:r>
        </w:del>
        <w:r w:rsidR="0020263E">
          <w:rPr>
            <w:sz w:val="28"/>
            <w:szCs w:val="28"/>
          </w:rPr>
          <w:t>.</w:t>
        </w:r>
      </w:ins>
      <w:ins w:id="186" w:author="GUSTAVO DE OLIVEIRA" w:date="2022-04-08T08:11:00Z">
        <w:r w:rsidR="0020263E">
          <w:rPr>
            <w:sz w:val="28"/>
            <w:szCs w:val="28"/>
          </w:rPr>
          <w:t xml:space="preserve"> </w:t>
        </w:r>
      </w:ins>
      <w:ins w:id="187" w:author="Renata Line" w:date="2022-04-07T23:21:00Z">
        <w:del w:id="188" w:author="GUSTAVO DE OLIVEIRA" w:date="2022-04-08T08:09:00Z">
          <w:r w:rsidR="00494067" w:rsidDel="0020263E">
            <w:rPr>
              <w:sz w:val="28"/>
              <w:szCs w:val="28"/>
            </w:rPr>
            <w:delText>.</w:delText>
          </w:r>
        </w:del>
      </w:ins>
      <w:del w:id="189" w:author="Renata Line" w:date="2022-04-07T23:21:00Z">
        <w:r w:rsidR="005D007D" w:rsidRPr="005D007D" w:rsidDel="00494067">
          <w:rPr>
            <w:sz w:val="28"/>
            <w:szCs w:val="28"/>
          </w:rPr>
          <w:delText>,</w:delText>
        </w:r>
      </w:del>
      <w:del w:id="190" w:author="GUSTAVO DE OLIVEIRA" w:date="2022-04-08T08:09:00Z">
        <w:r w:rsidR="005D007D" w:rsidRPr="005D007D" w:rsidDel="0020263E">
          <w:rPr>
            <w:sz w:val="28"/>
            <w:szCs w:val="28"/>
          </w:rPr>
          <w:delText xml:space="preserve"> </w:delText>
        </w:r>
      </w:del>
      <w:del w:id="191" w:author="Renata Line" w:date="2022-04-07T23:28:00Z">
        <w:r w:rsidR="005D007D" w:rsidRPr="005D007D" w:rsidDel="0041710D">
          <w:rPr>
            <w:sz w:val="28"/>
            <w:szCs w:val="28"/>
          </w:rPr>
          <w:delText>Com base nesse contexto</w:delText>
        </w:r>
      </w:del>
      <w:del w:id="192" w:author="Renata Line" w:date="2022-04-07T23:22:00Z">
        <w:r w:rsidR="005D007D" w:rsidRPr="005D007D" w:rsidDel="00494067">
          <w:rPr>
            <w:sz w:val="28"/>
            <w:szCs w:val="28"/>
          </w:rPr>
          <w:delText xml:space="preserve"> as doenças crônicas não transmissíveis representam um grande problema de saúde pública no mundo todo</w:delText>
        </w:r>
      </w:del>
      <w:del w:id="193" w:author="GUSTAVO DE OLIVEIRA" w:date="2022-04-08T08:09:00Z">
        <w:r w:rsidR="005D007D" w:rsidRPr="005D007D" w:rsidDel="0020263E">
          <w:rPr>
            <w:sz w:val="28"/>
            <w:szCs w:val="28"/>
          </w:rPr>
          <w:delText>,</w:delText>
        </w:r>
      </w:del>
      <w:del w:id="194" w:author="GUSTAVO DE OLIVEIRA" w:date="2022-04-08T08:10:00Z">
        <w:r w:rsidR="005D007D" w:rsidRPr="005D007D" w:rsidDel="0020263E">
          <w:rPr>
            <w:sz w:val="28"/>
            <w:szCs w:val="28"/>
          </w:rPr>
          <w:delText xml:space="preserve"> </w:delText>
        </w:r>
      </w:del>
      <w:del w:id="195" w:author="Renata Line" w:date="2022-04-07T23:28:00Z">
        <w:r w:rsidR="005D007D" w:rsidRPr="005D007D" w:rsidDel="0041710D">
          <w:rPr>
            <w:sz w:val="28"/>
            <w:szCs w:val="28"/>
          </w:rPr>
          <w:delText xml:space="preserve">diante disso tudo ainda tem a forte presença dos fatores de riscos que tem grande influência sobre </w:delText>
        </w:r>
      </w:del>
      <w:del w:id="196" w:author="Renata Line" w:date="2022-04-07T23:29:00Z">
        <w:r w:rsidR="005D007D" w:rsidRPr="005D007D" w:rsidDel="0041710D">
          <w:rPr>
            <w:sz w:val="28"/>
            <w:szCs w:val="28"/>
          </w:rPr>
          <w:delText>as doenças crônicas não transmissíveis</w:delText>
        </w:r>
      </w:del>
      <w:ins w:id="197" w:author="Renata Line" w:date="2022-04-07T23:29:00Z">
        <w:del w:id="198" w:author="GUSTAVO DE OLIVEIRA" w:date="2022-04-08T08:11:00Z">
          <w:r w:rsidR="0041710D" w:rsidDel="0020263E">
            <w:rPr>
              <w:sz w:val="28"/>
              <w:szCs w:val="28"/>
            </w:rPr>
            <w:delText>.</w:delText>
          </w:r>
        </w:del>
      </w:ins>
      <w:del w:id="199" w:author="Renata Line" w:date="2022-04-07T23:29:00Z">
        <w:r w:rsidR="005D007D" w:rsidRPr="005D007D" w:rsidDel="0041710D">
          <w:rPr>
            <w:sz w:val="28"/>
            <w:szCs w:val="28"/>
          </w:rPr>
          <w:delText xml:space="preserve"> ,s</w:delText>
        </w:r>
      </w:del>
      <w:ins w:id="200" w:author="Renata Line" w:date="2022-04-07T23:29:00Z">
        <w:r w:rsidR="0041710D">
          <w:rPr>
            <w:sz w:val="28"/>
            <w:szCs w:val="28"/>
          </w:rPr>
          <w:t>S</w:t>
        </w:r>
      </w:ins>
      <w:r w:rsidR="005D007D" w:rsidRPr="005D007D">
        <w:rPr>
          <w:sz w:val="28"/>
          <w:szCs w:val="28"/>
        </w:rPr>
        <w:t>egundo a organização mundial de saúd</w:t>
      </w:r>
      <w:ins w:id="201" w:author="Conta da Microsoft" w:date="2022-04-08T11:31:00Z">
        <w:r w:rsidR="005D5584">
          <w:rPr>
            <w:sz w:val="28"/>
            <w:szCs w:val="28"/>
          </w:rPr>
          <w:t>e</w:t>
        </w:r>
      </w:ins>
      <w:del w:id="202" w:author="Conta da Microsoft" w:date="2022-04-08T11:31:00Z">
        <w:r w:rsidR="005D007D" w:rsidRPr="005D007D" w:rsidDel="005D5584">
          <w:rPr>
            <w:sz w:val="28"/>
            <w:szCs w:val="28"/>
          </w:rPr>
          <w:delText xml:space="preserve">e </w:delText>
        </w:r>
      </w:del>
      <w:ins w:id="203" w:author="Renata Line" w:date="2022-04-07T23:29:00Z">
        <w:del w:id="204" w:author="Conta da Microsoft" w:date="2022-04-08T11:31:00Z">
          <w:r w:rsidR="0041710D" w:rsidDel="005D5584">
            <w:rPr>
              <w:sz w:val="28"/>
              <w:szCs w:val="28"/>
            </w:rPr>
            <w:delText>(OMS)</w:delText>
          </w:r>
        </w:del>
      </w:ins>
      <w:ins w:id="205" w:author="Renata Line" w:date="2022-04-07T23:30:00Z">
        <w:r w:rsidR="0041710D">
          <w:rPr>
            <w:sz w:val="28"/>
            <w:szCs w:val="28"/>
          </w:rPr>
          <w:t>,</w:t>
        </w:r>
      </w:ins>
      <w:ins w:id="206" w:author="Renata Line" w:date="2022-04-07T23:29:00Z">
        <w:r w:rsidR="0041710D">
          <w:rPr>
            <w:sz w:val="28"/>
            <w:szCs w:val="28"/>
          </w:rPr>
          <w:t xml:space="preserve"> </w:t>
        </w:r>
      </w:ins>
      <w:r w:rsidR="005D007D" w:rsidRPr="005D007D">
        <w:rPr>
          <w:sz w:val="28"/>
          <w:szCs w:val="28"/>
        </w:rPr>
        <w:t xml:space="preserve">um </w:t>
      </w:r>
      <w:ins w:id="207" w:author="Renata Line" w:date="2022-04-07T23:29:00Z">
        <w:r w:rsidR="0041710D">
          <w:rPr>
            <w:sz w:val="28"/>
            <w:szCs w:val="28"/>
          </w:rPr>
          <w:t xml:space="preserve">conjunto </w:t>
        </w:r>
      </w:ins>
      <w:del w:id="208" w:author="Renata Line" w:date="2022-04-07T23:29:00Z">
        <w:r w:rsidR="005D007D" w:rsidRPr="005D007D" w:rsidDel="0041710D">
          <w:rPr>
            <w:sz w:val="28"/>
            <w:szCs w:val="28"/>
          </w:rPr>
          <w:delText xml:space="preserve">grupo </w:delText>
        </w:r>
      </w:del>
      <w:r w:rsidR="005D007D" w:rsidRPr="005D007D">
        <w:rPr>
          <w:sz w:val="28"/>
          <w:szCs w:val="28"/>
        </w:rPr>
        <w:t>de fatores de risco</w:t>
      </w:r>
      <w:del w:id="209" w:author="Renata Line" w:date="2022-04-07T23:30:00Z">
        <w:r w:rsidR="005D007D" w:rsidRPr="005D007D" w:rsidDel="0041710D">
          <w:rPr>
            <w:sz w:val="28"/>
            <w:szCs w:val="28"/>
          </w:rPr>
          <w:delText>s</w:delText>
        </w:r>
      </w:del>
      <w:r w:rsidR="005D007D" w:rsidRPr="005D007D">
        <w:rPr>
          <w:sz w:val="28"/>
          <w:szCs w:val="28"/>
        </w:rPr>
        <w:t xml:space="preserve"> leva a um grande número de mortalidades e a alta prevalência das doenças crônicas não </w:t>
      </w:r>
      <w:commentRangeStart w:id="210"/>
      <w:r w:rsidR="005D007D" w:rsidRPr="005D007D">
        <w:rPr>
          <w:sz w:val="28"/>
          <w:szCs w:val="28"/>
        </w:rPr>
        <w:t>transmissíveis</w:t>
      </w:r>
      <w:commentRangeEnd w:id="210"/>
      <w:r w:rsidR="0041710D">
        <w:rPr>
          <w:rStyle w:val="Refdecomentrio"/>
        </w:rPr>
        <w:commentReference w:id="210"/>
      </w:r>
      <w:r w:rsidR="005D007D" w:rsidRPr="005D007D">
        <w:rPr>
          <w:sz w:val="28"/>
          <w:szCs w:val="28"/>
        </w:rPr>
        <w:t>.</w:t>
      </w:r>
      <w:r w:rsidR="005D0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3BDF043" w14:textId="370D3D67" w:rsidR="005D007D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ins w:id="211" w:author="Renata Line" w:date="2022-04-07T23:35:00Z">
        <w:r w:rsidR="00BD22FD">
          <w:rPr>
            <w:rFonts w:ascii="Arial" w:eastAsia="Times New Roman" w:hAnsi="Arial" w:cs="Arial"/>
            <w:color w:val="000000"/>
            <w:sz w:val="24"/>
            <w:szCs w:val="24"/>
          </w:rPr>
          <w:t xml:space="preserve">Relacionar </w:t>
        </w:r>
      </w:ins>
      <w:ins w:id="212" w:author="Renata Line" w:date="2022-04-07T23:36:00Z">
        <w:del w:id="213" w:author="GUSTAVO DE OLIVEIRA" w:date="2022-04-08T08:35:00Z">
          <w:r w:rsidR="00BD22FD" w:rsidDel="00FF4510">
            <w:rPr>
              <w:rFonts w:ascii="Arial" w:eastAsia="Times New Roman" w:hAnsi="Arial" w:cs="Arial"/>
              <w:color w:val="000000"/>
              <w:sz w:val="24"/>
              <w:szCs w:val="24"/>
            </w:rPr>
            <w:delText>a</w:delText>
          </w:r>
        </w:del>
      </w:ins>
      <w:del w:id="214" w:author="Renata Line" w:date="2022-04-07T23:36:00Z">
        <w:r w:rsidR="005D007D" w:rsidRPr="005D007D" w:rsidDel="00BD22FD">
          <w:rPr>
            <w:sz w:val="28"/>
            <w:szCs w:val="28"/>
          </w:rPr>
          <w:delText xml:space="preserve">refletir sobre </w:delText>
        </w:r>
      </w:del>
      <w:r w:rsidR="005D007D" w:rsidRPr="005D007D">
        <w:rPr>
          <w:sz w:val="28"/>
          <w:szCs w:val="28"/>
        </w:rPr>
        <w:t>a influência dos fatores de risco</w:t>
      </w:r>
      <w:del w:id="215" w:author="Renata Line" w:date="2022-04-07T23:34:00Z">
        <w:r w:rsidR="005D007D" w:rsidRPr="005D007D" w:rsidDel="00BD22FD">
          <w:rPr>
            <w:sz w:val="28"/>
            <w:szCs w:val="28"/>
          </w:rPr>
          <w:delText>s</w:delText>
        </w:r>
      </w:del>
      <w:r w:rsidR="005D007D" w:rsidRPr="005D007D">
        <w:rPr>
          <w:sz w:val="28"/>
          <w:szCs w:val="28"/>
        </w:rPr>
        <w:t xml:space="preserve"> </w:t>
      </w:r>
      <w:ins w:id="216" w:author="Renata Line" w:date="2022-04-07T23:36:00Z">
        <w:r w:rsidR="008605AF">
          <w:rPr>
            <w:sz w:val="28"/>
            <w:szCs w:val="28"/>
          </w:rPr>
          <w:t xml:space="preserve">acumulados na vida </w:t>
        </w:r>
      </w:ins>
      <w:ins w:id="217" w:author="Renata Line" w:date="2022-04-07T23:37:00Z">
        <w:r w:rsidR="008605AF">
          <w:rPr>
            <w:sz w:val="28"/>
            <w:szCs w:val="28"/>
          </w:rPr>
          <w:t>com</w:t>
        </w:r>
        <w:del w:id="218" w:author="Conta da Microsoft" w:date="2022-04-08T10:21:00Z">
          <w:r w:rsidR="008605AF" w:rsidDel="004B5240">
            <w:rPr>
              <w:sz w:val="28"/>
              <w:szCs w:val="28"/>
            </w:rPr>
            <w:delText xml:space="preserve"> </w:delText>
          </w:r>
        </w:del>
      </w:ins>
      <w:del w:id="219" w:author="Renata Line" w:date="2022-04-07T23:37:00Z">
        <w:r w:rsidR="005D007D" w:rsidRPr="005D007D" w:rsidDel="008605AF">
          <w:rPr>
            <w:sz w:val="28"/>
            <w:szCs w:val="28"/>
          </w:rPr>
          <w:delText>para</w:delText>
        </w:r>
      </w:del>
      <w:r w:rsidR="005D007D" w:rsidRPr="005D007D">
        <w:rPr>
          <w:sz w:val="28"/>
          <w:szCs w:val="28"/>
        </w:rPr>
        <w:t xml:space="preserve"> o </w:t>
      </w:r>
      <w:ins w:id="220" w:author="Conta da Microsoft" w:date="2022-04-08T10:21:00Z">
        <w:r w:rsidR="004B5240">
          <w:rPr>
            <w:sz w:val="28"/>
            <w:szCs w:val="28"/>
          </w:rPr>
          <w:t>desenvolvimento</w:t>
        </w:r>
      </w:ins>
      <w:del w:id="221" w:author="Conta da Microsoft" w:date="2022-04-08T10:21:00Z">
        <w:r w:rsidR="005D007D" w:rsidRPr="005D007D" w:rsidDel="004B5240">
          <w:rPr>
            <w:sz w:val="28"/>
            <w:szCs w:val="28"/>
          </w:rPr>
          <w:delText>surgimento</w:delText>
        </w:r>
      </w:del>
      <w:r w:rsidR="005D007D" w:rsidRPr="005D007D">
        <w:rPr>
          <w:sz w:val="28"/>
          <w:szCs w:val="28"/>
        </w:rPr>
        <w:t xml:space="preserve"> das doenças crônicas não transmissíveis.</w:t>
      </w:r>
    </w:p>
    <w:p w14:paraId="1729EEE7" w14:textId="48C72F65" w:rsidR="005D007D" w:rsidDel="00456499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del w:id="222" w:author="Renata Line" w:date="2022-04-07T23:50:00Z"/>
          <w:sz w:val="28"/>
          <w:szCs w:val="28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ins w:id="223" w:author="Renata Line" w:date="2022-04-07T23:47:00Z">
        <w:r w:rsidR="00456499" w:rsidRPr="00456499">
          <w:rPr>
            <w:rFonts w:ascii="Arial" w:eastAsia="Times New Roman" w:hAnsi="Arial" w:cs="Arial"/>
            <w:color w:val="000000"/>
            <w:sz w:val="24"/>
            <w:szCs w:val="24"/>
          </w:rPr>
          <w:t>Trata-se de um estudo de revisão bibliográfica,</w:t>
        </w:r>
        <w:r w:rsidR="00456499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del w:id="224" w:author="Renata Line" w:date="2022-04-07T23:47:00Z">
        <w:r w:rsidR="005D007D" w:rsidRPr="005D007D" w:rsidDel="00456499">
          <w:rPr>
            <w:sz w:val="28"/>
            <w:szCs w:val="28"/>
          </w:rPr>
          <w:delText xml:space="preserve">estudo de </w:delText>
        </w:r>
      </w:del>
      <w:r w:rsidR="005D007D" w:rsidRPr="005D007D">
        <w:rPr>
          <w:sz w:val="28"/>
          <w:szCs w:val="28"/>
        </w:rPr>
        <w:t>reflex</w:t>
      </w:r>
      <w:ins w:id="225" w:author="Renata Line" w:date="2022-04-07T23:47:00Z">
        <w:r w:rsidR="00456499">
          <w:rPr>
            <w:sz w:val="28"/>
            <w:szCs w:val="28"/>
          </w:rPr>
          <w:t>i</w:t>
        </w:r>
      </w:ins>
      <w:ins w:id="226" w:author="GUSTAVO DE OLIVEIRA" w:date="2022-04-08T09:22:00Z">
        <w:r w:rsidR="005B204A">
          <w:rPr>
            <w:sz w:val="28"/>
            <w:szCs w:val="28"/>
          </w:rPr>
          <w:t>vo</w:t>
        </w:r>
      </w:ins>
      <w:ins w:id="227" w:author="Renata Line" w:date="2022-04-07T23:47:00Z">
        <w:del w:id="228" w:author="GUSTAVO DE OLIVEIRA" w:date="2022-04-08T09:22:00Z">
          <w:r w:rsidR="00456499" w:rsidDel="005B204A">
            <w:rPr>
              <w:sz w:val="28"/>
              <w:szCs w:val="28"/>
            </w:rPr>
            <w:delText>so</w:delText>
          </w:r>
        </w:del>
      </w:ins>
      <w:del w:id="229" w:author="Renata Line" w:date="2022-04-07T23:47:00Z">
        <w:r w:rsidR="005D007D" w:rsidRPr="005D007D" w:rsidDel="00456499">
          <w:rPr>
            <w:sz w:val="28"/>
            <w:szCs w:val="28"/>
          </w:rPr>
          <w:delText>ão</w:delText>
        </w:r>
      </w:del>
      <w:r w:rsidR="005D007D" w:rsidRPr="005D007D">
        <w:rPr>
          <w:sz w:val="28"/>
          <w:szCs w:val="28"/>
        </w:rPr>
        <w:t xml:space="preserve">, </w:t>
      </w:r>
      <w:del w:id="230" w:author="Renata Line" w:date="2022-04-07T23:48:00Z">
        <w:r w:rsidR="005D007D" w:rsidRPr="005D007D" w:rsidDel="00456499">
          <w:rPr>
            <w:sz w:val="28"/>
            <w:szCs w:val="28"/>
          </w:rPr>
          <w:delText xml:space="preserve">onde a base para construção deste presente estudo foi </w:delText>
        </w:r>
        <w:r w:rsidR="003C24A9" w:rsidDel="00456499">
          <w:rPr>
            <w:sz w:val="28"/>
            <w:szCs w:val="28"/>
          </w:rPr>
          <w:delText>retirado</w:delText>
        </w:r>
        <w:r w:rsidR="005D007D" w:rsidRPr="005D007D" w:rsidDel="00456499">
          <w:rPr>
            <w:sz w:val="28"/>
            <w:szCs w:val="28"/>
          </w:rPr>
          <w:delText xml:space="preserve"> da literatura</w:delText>
        </w:r>
      </w:del>
      <w:del w:id="231" w:author="Conta da Microsoft" w:date="2022-04-08T10:21:00Z">
        <w:r w:rsidR="005D007D" w:rsidRPr="005D007D" w:rsidDel="004B5240">
          <w:rPr>
            <w:sz w:val="28"/>
            <w:szCs w:val="28"/>
          </w:rPr>
          <w:delText xml:space="preserve">, </w:delText>
        </w:r>
      </w:del>
      <w:ins w:id="232" w:author="Renata Line" w:date="2022-04-07T23:48:00Z">
        <w:r w:rsidR="00456499" w:rsidRPr="00456499">
          <w:rPr>
            <w:sz w:val="28"/>
            <w:szCs w:val="28"/>
          </w:rPr>
          <w:t xml:space="preserve">utilizando artigos da base de dados </w:t>
        </w:r>
        <w:del w:id="233" w:author="Conta da Microsoft" w:date="2022-04-08T10:22:00Z">
          <w:r w:rsidR="00456499" w:rsidDel="004B5240">
            <w:rPr>
              <w:sz w:val="28"/>
              <w:szCs w:val="28"/>
            </w:rPr>
            <w:delText>(colocar aqui os bancos de dados pesquisados- Pubmed</w:delText>
          </w:r>
        </w:del>
      </w:ins>
      <w:ins w:id="234" w:author="Renata Line" w:date="2022-04-07T23:49:00Z">
        <w:del w:id="235" w:author="Conta da Microsoft" w:date="2022-04-08T10:22:00Z">
          <w:r w:rsidR="00456499" w:rsidDel="004B5240">
            <w:rPr>
              <w:sz w:val="28"/>
              <w:szCs w:val="28"/>
            </w:rPr>
            <w:delText xml:space="preserve">, </w:delText>
          </w:r>
        </w:del>
        <w:r w:rsidR="00456499" w:rsidRPr="00456499">
          <w:rPr>
            <w:sz w:val="28"/>
            <w:szCs w:val="28"/>
          </w:rPr>
          <w:t>SCIELO</w:t>
        </w:r>
      </w:ins>
      <w:ins w:id="236" w:author="Conta da Microsoft" w:date="2022-04-08T10:22:00Z">
        <w:r w:rsidR="004B5240">
          <w:rPr>
            <w:sz w:val="28"/>
            <w:szCs w:val="28"/>
          </w:rPr>
          <w:t xml:space="preserve"> no</w:t>
        </w:r>
      </w:ins>
      <w:ins w:id="237" w:author="Renata Line" w:date="2022-04-07T23:49:00Z">
        <w:del w:id="238" w:author="Conta da Microsoft" w:date="2022-04-08T10:22:00Z">
          <w:r w:rsidR="00456499" w:rsidRPr="00456499" w:rsidDel="004B5240">
            <w:rPr>
              <w:sz w:val="28"/>
              <w:szCs w:val="28"/>
            </w:rPr>
            <w:delText>,</w:delText>
          </w:r>
        </w:del>
        <w:r w:rsidR="00456499" w:rsidRPr="00456499">
          <w:rPr>
            <w:sz w:val="28"/>
            <w:szCs w:val="28"/>
          </w:rPr>
          <w:t xml:space="preserve"> </w:t>
        </w:r>
        <w:del w:id="239" w:author="Conta da Microsoft" w:date="2022-04-08T10:22:00Z">
          <w:r w:rsidR="00456499" w:rsidRPr="00456499" w:rsidDel="004B5240">
            <w:rPr>
              <w:sz w:val="28"/>
              <w:szCs w:val="28"/>
            </w:rPr>
            <w:delText xml:space="preserve">LILACS </w:delText>
          </w:r>
          <w:r w:rsidR="00456499" w:rsidDel="004B5240">
            <w:rPr>
              <w:sz w:val="28"/>
              <w:szCs w:val="28"/>
            </w:rPr>
            <w:delText>?) no</w:delText>
          </w:r>
        </w:del>
        <w:del w:id="240" w:author="Conta da Microsoft" w:date="2022-04-08T10:23:00Z">
          <w:r w:rsidR="00456499" w:rsidDel="00A31E03">
            <w:rPr>
              <w:sz w:val="28"/>
              <w:szCs w:val="28"/>
            </w:rPr>
            <w:delText xml:space="preserve"> </w:delText>
          </w:r>
        </w:del>
        <w:r w:rsidR="00456499">
          <w:rPr>
            <w:sz w:val="28"/>
            <w:szCs w:val="28"/>
          </w:rPr>
          <w:t>período de</w:t>
        </w:r>
      </w:ins>
      <w:ins w:id="241" w:author="Conta da Microsoft" w:date="2022-04-08T11:14:00Z">
        <w:r w:rsidR="00441C74">
          <w:rPr>
            <w:sz w:val="28"/>
            <w:szCs w:val="28"/>
          </w:rPr>
          <w:t xml:space="preserve"> janeiro</w:t>
        </w:r>
      </w:ins>
      <w:ins w:id="242" w:author="Renata Line" w:date="2022-04-07T23:49:00Z">
        <w:r w:rsidR="00456499">
          <w:rPr>
            <w:sz w:val="28"/>
            <w:szCs w:val="28"/>
          </w:rPr>
          <w:t xml:space="preserve"> </w:t>
        </w:r>
      </w:ins>
      <w:del w:id="243" w:author="Renata Line" w:date="2022-04-07T23:49:00Z">
        <w:r w:rsidR="005D007D" w:rsidRPr="005D007D" w:rsidDel="00456499">
          <w:rPr>
            <w:sz w:val="28"/>
            <w:szCs w:val="28"/>
          </w:rPr>
          <w:delText xml:space="preserve">a busca de informações foi realizada em 18 de </w:delText>
        </w:r>
      </w:del>
      <w:ins w:id="244" w:author="Conta da Microsoft" w:date="2022-04-08T11:14:00Z">
        <w:r w:rsidR="00441C74">
          <w:rPr>
            <w:sz w:val="28"/>
            <w:szCs w:val="28"/>
          </w:rPr>
          <w:t xml:space="preserve">2014 </w:t>
        </w:r>
      </w:ins>
      <w:ins w:id="245" w:author="Conta da Microsoft" w:date="2022-04-08T11:15:00Z">
        <w:r w:rsidR="00441C74">
          <w:rPr>
            <w:sz w:val="28"/>
            <w:szCs w:val="28"/>
          </w:rPr>
          <w:t>à março de 2021</w:t>
        </w:r>
      </w:ins>
      <w:del w:id="246" w:author="Conta da Microsoft" w:date="2022-04-08T11:14:00Z">
        <w:r w:rsidR="005D007D" w:rsidRPr="005D007D" w:rsidDel="00441C74">
          <w:rPr>
            <w:sz w:val="28"/>
            <w:szCs w:val="28"/>
          </w:rPr>
          <w:delText>m</w:delText>
        </w:r>
      </w:del>
      <w:del w:id="247" w:author="Conta da Microsoft" w:date="2022-04-08T11:13:00Z">
        <w:r w:rsidR="005D007D" w:rsidRPr="005D007D" w:rsidDel="00441C74">
          <w:rPr>
            <w:sz w:val="28"/>
            <w:szCs w:val="28"/>
          </w:rPr>
          <w:delText>arço de 2021</w:delText>
        </w:r>
      </w:del>
      <w:del w:id="248" w:author="Renata Line" w:date="2022-04-07T23:50:00Z">
        <w:r w:rsidR="005D007D" w:rsidRPr="005D007D" w:rsidDel="00456499">
          <w:rPr>
            <w:sz w:val="28"/>
            <w:szCs w:val="28"/>
          </w:rPr>
          <w:delText xml:space="preserve"> através do acesso pela internet com o auxílio de </w:delText>
        </w:r>
      </w:del>
    </w:p>
    <w:p w14:paraId="3C412DD5" w14:textId="6298E454" w:rsidR="005D007D" w:rsidDel="00456499" w:rsidRDefault="005D007D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del w:id="249" w:author="Renata Line" w:date="2022-04-07T23:50:00Z"/>
          <w:sz w:val="28"/>
          <w:szCs w:val="28"/>
        </w:rPr>
      </w:pPr>
    </w:p>
    <w:p w14:paraId="369B1546" w14:textId="32835552" w:rsidR="005D007D" w:rsidRPr="005D007D" w:rsidRDefault="005D007D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del w:id="250" w:author="Renata Line" w:date="2022-04-07T23:50:00Z">
        <w:r w:rsidRPr="005D007D" w:rsidDel="00456499">
          <w:rPr>
            <w:sz w:val="28"/>
            <w:szCs w:val="28"/>
          </w:rPr>
          <w:delText>aparelhos eletrônicos como computador e celular,</w:delText>
        </w:r>
      </w:del>
      <w:ins w:id="251" w:author="Renata Line" w:date="2022-04-07T23:50:00Z">
        <w:r w:rsidR="00456499">
          <w:rPr>
            <w:sz w:val="28"/>
            <w:szCs w:val="28"/>
          </w:rPr>
          <w:t xml:space="preserve">. </w:t>
        </w:r>
      </w:ins>
      <w:ins w:id="252" w:author="Conta da Microsoft" w:date="2022-04-08T11:17:00Z">
        <w:r w:rsidR="00441C74">
          <w:rPr>
            <w:sz w:val="28"/>
            <w:szCs w:val="28"/>
          </w:rPr>
          <w:t xml:space="preserve">Descartando </w:t>
        </w:r>
        <w:r w:rsidR="005D5584">
          <w:rPr>
            <w:sz w:val="28"/>
            <w:szCs w:val="28"/>
          </w:rPr>
          <w:t xml:space="preserve">artigos com dados repetitivos, </w:t>
        </w:r>
      </w:ins>
      <w:ins w:id="253" w:author="Conta da Microsoft" w:date="2022-04-08T11:27:00Z">
        <w:r w:rsidR="005D5584">
          <w:rPr>
            <w:sz w:val="28"/>
            <w:szCs w:val="28"/>
          </w:rPr>
          <w:t>selecionando</w:t>
        </w:r>
      </w:ins>
      <w:ins w:id="254" w:author="Conta da Microsoft" w:date="2022-04-08T11:17:00Z">
        <w:r w:rsidR="005D5584">
          <w:rPr>
            <w:sz w:val="28"/>
            <w:szCs w:val="28"/>
          </w:rPr>
          <w:t xml:space="preserve"> </w:t>
        </w:r>
      </w:ins>
      <w:ins w:id="255" w:author="Conta da Microsoft" w:date="2022-04-08T11:27:00Z">
        <w:r w:rsidR="005D5584">
          <w:rPr>
            <w:sz w:val="28"/>
            <w:szCs w:val="28"/>
          </w:rPr>
          <w:t>os artigos</w:t>
        </w:r>
      </w:ins>
      <w:ins w:id="256" w:author="Conta da Microsoft" w:date="2022-04-08T11:34:00Z">
        <w:r w:rsidR="007E55E0">
          <w:rPr>
            <w:sz w:val="28"/>
            <w:szCs w:val="28"/>
          </w:rPr>
          <w:t xml:space="preserve"> em idioma português </w:t>
        </w:r>
      </w:ins>
      <w:ins w:id="257" w:author="Conta da Microsoft" w:date="2022-04-08T11:27:00Z">
        <w:r w:rsidR="005D5584">
          <w:rPr>
            <w:sz w:val="28"/>
            <w:szCs w:val="28"/>
          </w:rPr>
          <w:t>que respondiam as 10 perguntas relacionadas aos fatores de risco para doenças cr</w:t>
        </w:r>
      </w:ins>
      <w:ins w:id="258" w:author="Conta da Microsoft" w:date="2022-04-08T11:28:00Z">
        <w:r w:rsidR="005D5584">
          <w:rPr>
            <w:sz w:val="28"/>
            <w:szCs w:val="28"/>
          </w:rPr>
          <w:t xml:space="preserve">ônicas não </w:t>
        </w:r>
      </w:ins>
      <w:ins w:id="259" w:author="Conta da Microsoft" w:date="2022-04-08T11:29:00Z">
        <w:r w:rsidR="005D5584">
          <w:rPr>
            <w:sz w:val="28"/>
            <w:szCs w:val="28"/>
          </w:rPr>
          <w:t>transmissíveis</w:t>
        </w:r>
      </w:ins>
      <w:ins w:id="260" w:author="Conta da Microsoft" w:date="2022-04-08T11:28:00Z">
        <w:r w:rsidR="005D5584">
          <w:rPr>
            <w:sz w:val="28"/>
            <w:szCs w:val="28"/>
          </w:rPr>
          <w:t xml:space="preserve">. </w:t>
        </w:r>
      </w:ins>
      <w:ins w:id="261" w:author="Renata Line" w:date="2022-04-07T23:50:00Z">
        <w:r w:rsidR="00456499">
          <w:rPr>
            <w:sz w:val="28"/>
            <w:szCs w:val="28"/>
          </w:rPr>
          <w:t xml:space="preserve">Após </w:t>
        </w:r>
      </w:ins>
      <w:del w:id="262" w:author="Renata Line" w:date="2022-04-07T23:50:00Z">
        <w:r w:rsidRPr="005D007D" w:rsidDel="00456499">
          <w:rPr>
            <w:sz w:val="28"/>
            <w:szCs w:val="28"/>
          </w:rPr>
          <w:delText xml:space="preserve"> depois d</w:delText>
        </w:r>
      </w:del>
      <w:r w:rsidRPr="005D007D">
        <w:rPr>
          <w:sz w:val="28"/>
          <w:szCs w:val="28"/>
        </w:rPr>
        <w:t xml:space="preserve">a leitura </w:t>
      </w:r>
      <w:ins w:id="263" w:author="Renata Line" w:date="2022-04-07T23:51:00Z">
        <w:r w:rsidR="00456499">
          <w:rPr>
            <w:sz w:val="28"/>
            <w:szCs w:val="28"/>
          </w:rPr>
          <w:t xml:space="preserve">dos artigos </w:t>
        </w:r>
      </w:ins>
      <w:del w:id="264" w:author="Renata Line" w:date="2022-04-07T23:51:00Z">
        <w:r w:rsidRPr="005D007D" w:rsidDel="00456499">
          <w:rPr>
            <w:sz w:val="28"/>
            <w:szCs w:val="28"/>
          </w:rPr>
          <w:delText>e conhecimento na literatura</w:delText>
        </w:r>
      </w:del>
      <w:del w:id="265" w:author="Conta da Microsoft" w:date="2022-04-08T11:34:00Z">
        <w:r w:rsidRPr="005D007D" w:rsidDel="007E55E0">
          <w:rPr>
            <w:sz w:val="28"/>
            <w:szCs w:val="28"/>
          </w:rPr>
          <w:delText xml:space="preserve"> </w:delText>
        </w:r>
      </w:del>
      <w:r w:rsidRPr="005D007D">
        <w:rPr>
          <w:sz w:val="28"/>
          <w:szCs w:val="28"/>
        </w:rPr>
        <w:t>foi possível fazer análise descritiva e</w:t>
      </w:r>
      <w:del w:id="266" w:author="Renata Line" w:date="2022-04-07T23:51:00Z">
        <w:r w:rsidRPr="005D007D" w:rsidDel="00456499">
          <w:rPr>
            <w:sz w:val="28"/>
            <w:szCs w:val="28"/>
          </w:rPr>
          <w:delText xml:space="preserve"> este método contribuiu para</w:delText>
        </w:r>
      </w:del>
      <w:r w:rsidRPr="005D007D">
        <w:rPr>
          <w:sz w:val="28"/>
          <w:szCs w:val="28"/>
        </w:rPr>
        <w:t xml:space="preserve"> reflex</w:t>
      </w:r>
      <w:del w:id="267" w:author="Renata Line" w:date="2022-04-07T23:51:00Z">
        <w:r w:rsidRPr="005D007D" w:rsidDel="00456499">
          <w:rPr>
            <w:sz w:val="28"/>
            <w:szCs w:val="28"/>
          </w:rPr>
          <w:delText>ão</w:delText>
        </w:r>
      </w:del>
      <w:ins w:id="268" w:author="Renata Line" w:date="2022-04-07T23:51:00Z">
        <w:r w:rsidR="00456499">
          <w:rPr>
            <w:sz w:val="28"/>
            <w:szCs w:val="28"/>
          </w:rPr>
          <w:t>iva</w:t>
        </w:r>
      </w:ins>
      <w:r w:rsidRPr="005D007D">
        <w:rPr>
          <w:sz w:val="28"/>
          <w:szCs w:val="28"/>
        </w:rPr>
        <w:t xml:space="preserve"> da temática </w:t>
      </w:r>
      <w:commentRangeStart w:id="269"/>
      <w:r w:rsidRPr="005D007D">
        <w:rPr>
          <w:sz w:val="28"/>
          <w:szCs w:val="28"/>
        </w:rPr>
        <w:t>abordada</w:t>
      </w:r>
      <w:commentRangeEnd w:id="269"/>
      <w:r w:rsidR="00BF585E">
        <w:rPr>
          <w:rStyle w:val="Refdecomentrio"/>
        </w:rPr>
        <w:commentReference w:id="269"/>
      </w:r>
      <w:r w:rsidRPr="005D007D">
        <w:rPr>
          <w:sz w:val="28"/>
          <w:szCs w:val="28"/>
        </w:rPr>
        <w:t>.</w:t>
      </w:r>
    </w:p>
    <w:p w14:paraId="1F19063C" w14:textId="0E2C899E" w:rsidR="005D007D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commentRangeStart w:id="270"/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commentRangeEnd w:id="270"/>
      <w:r w:rsidR="00BF585E">
        <w:rPr>
          <w:rStyle w:val="Refdecomentrio"/>
        </w:rPr>
        <w:commentReference w:id="270"/>
      </w:r>
      <w:ins w:id="271" w:author="Conta da Microsoft" w:date="2022-04-08T10:27:00Z">
        <w:r w:rsidR="00A31E03">
          <w:rPr>
            <w:rFonts w:ascii="Arial" w:eastAsia="Times New Roman" w:hAnsi="Arial" w:cs="Arial"/>
            <w:color w:val="000000"/>
            <w:sz w:val="24"/>
            <w:szCs w:val="24"/>
          </w:rPr>
          <w:t xml:space="preserve">Após a análise dos artigos foi possível </w:t>
        </w:r>
      </w:ins>
      <w:del w:id="272" w:author="Conta da Microsoft" w:date="2022-04-08T10:23:00Z">
        <w:r w:rsidR="005D007D" w:rsidRPr="005D007D" w:rsidDel="00A31E03">
          <w:rPr>
            <w:sz w:val="28"/>
            <w:szCs w:val="28"/>
          </w:rPr>
          <w:delText>ten</w:delText>
        </w:r>
      </w:del>
      <w:del w:id="273" w:author="Conta da Microsoft" w:date="2022-04-08T10:25:00Z">
        <w:r w:rsidR="005D007D" w:rsidRPr="005D007D" w:rsidDel="00A31E03">
          <w:rPr>
            <w:sz w:val="28"/>
            <w:szCs w:val="28"/>
          </w:rPr>
          <w:delText>do como resultado pode</w:delText>
        </w:r>
      </w:del>
      <w:del w:id="274" w:author="Conta da Microsoft" w:date="2022-04-08T10:27:00Z">
        <w:r w:rsidR="005D007D" w:rsidRPr="005D007D" w:rsidDel="00A31E03">
          <w:rPr>
            <w:sz w:val="28"/>
            <w:szCs w:val="28"/>
          </w:rPr>
          <w:delText xml:space="preserve">-se </w:delText>
        </w:r>
      </w:del>
      <w:r w:rsidR="005D007D" w:rsidRPr="005D007D">
        <w:rPr>
          <w:sz w:val="28"/>
          <w:szCs w:val="28"/>
        </w:rPr>
        <w:t>observar que</w:t>
      </w:r>
      <w:ins w:id="275" w:author="GUSTAVO DE OLIVEIRA" w:date="2022-04-08T08:46:00Z">
        <w:r w:rsidR="000C629C">
          <w:rPr>
            <w:sz w:val="28"/>
            <w:szCs w:val="28"/>
          </w:rPr>
          <w:t xml:space="preserve"> </w:t>
        </w:r>
      </w:ins>
      <w:del w:id="276" w:author="GUSTAVO DE OLIVEIRA" w:date="2022-04-08T09:21:00Z">
        <w:r w:rsidR="005D007D" w:rsidRPr="005D007D" w:rsidDel="005B204A">
          <w:rPr>
            <w:sz w:val="28"/>
            <w:szCs w:val="28"/>
          </w:rPr>
          <w:delText xml:space="preserve"> </w:delText>
        </w:r>
      </w:del>
      <w:r w:rsidR="005D007D" w:rsidRPr="005D007D">
        <w:rPr>
          <w:sz w:val="28"/>
          <w:szCs w:val="28"/>
        </w:rPr>
        <w:t xml:space="preserve">a redução dos fatores de </w:t>
      </w:r>
      <w:commentRangeStart w:id="277"/>
      <w:r w:rsidR="005D007D" w:rsidRPr="005D007D">
        <w:rPr>
          <w:sz w:val="28"/>
          <w:szCs w:val="28"/>
        </w:rPr>
        <w:t>riscos</w:t>
      </w:r>
      <w:commentRangeEnd w:id="277"/>
      <w:r w:rsidR="00DB1D64">
        <w:rPr>
          <w:rStyle w:val="Refdecomentrio"/>
        </w:rPr>
        <w:commentReference w:id="277"/>
      </w:r>
      <w:ins w:id="278" w:author="Renata Line" w:date="2022-04-07T23:55:00Z">
        <w:r w:rsidR="00BF585E">
          <w:rPr>
            <w:sz w:val="28"/>
            <w:szCs w:val="28"/>
          </w:rPr>
          <w:t>,</w:t>
        </w:r>
      </w:ins>
      <w:r w:rsidR="005D007D" w:rsidRPr="005D007D">
        <w:rPr>
          <w:sz w:val="28"/>
          <w:szCs w:val="28"/>
        </w:rPr>
        <w:t xml:space="preserve"> </w:t>
      </w:r>
      <w:del w:id="279" w:author="Conta da Microsoft" w:date="2022-04-08T10:27:00Z">
        <w:r w:rsidR="005D007D" w:rsidRPr="005D007D" w:rsidDel="00A31E03">
          <w:rPr>
            <w:sz w:val="28"/>
            <w:szCs w:val="28"/>
          </w:rPr>
          <w:delText>consequentemente</w:delText>
        </w:r>
      </w:del>
      <w:ins w:id="280" w:author="Renata Line" w:date="2022-04-07T23:55:00Z">
        <w:del w:id="281" w:author="Conta da Microsoft" w:date="2022-04-08T10:27:00Z">
          <w:r w:rsidR="00BF585E" w:rsidDel="00A31E03">
            <w:rPr>
              <w:sz w:val="28"/>
              <w:szCs w:val="28"/>
            </w:rPr>
            <w:delText>,</w:delText>
          </w:r>
        </w:del>
      </w:ins>
      <w:del w:id="282" w:author="Conta da Microsoft" w:date="2022-04-08T10:27:00Z">
        <w:r w:rsidR="005D007D" w:rsidRPr="005D007D" w:rsidDel="00A31E03">
          <w:rPr>
            <w:sz w:val="28"/>
            <w:szCs w:val="28"/>
          </w:rPr>
          <w:delText xml:space="preserve"> </w:delText>
        </w:r>
      </w:del>
      <w:r w:rsidR="005D007D" w:rsidRPr="005D007D">
        <w:rPr>
          <w:sz w:val="28"/>
          <w:szCs w:val="28"/>
        </w:rPr>
        <w:t>pode levar a redução das doenças crônicas não transmissíveis</w:t>
      </w:r>
      <w:ins w:id="283" w:author="Renata Line" w:date="2022-04-07T23:57:00Z">
        <w:r w:rsidR="00BF585E">
          <w:rPr>
            <w:sz w:val="28"/>
            <w:szCs w:val="28"/>
          </w:rPr>
          <w:t>.</w:t>
        </w:r>
      </w:ins>
      <w:ins w:id="284" w:author="Conta da Microsoft" w:date="2022-04-08T10:26:00Z">
        <w:r w:rsidR="00A31E03">
          <w:rPr>
            <w:sz w:val="28"/>
            <w:szCs w:val="28"/>
          </w:rPr>
          <w:t xml:space="preserve"> </w:t>
        </w:r>
      </w:ins>
      <w:ins w:id="285" w:author="GUSTAVO DE OLIVEIRA" w:date="2022-04-08T08:51:00Z">
        <w:del w:id="286" w:author="Conta da Microsoft" w:date="2022-04-08T10:26:00Z">
          <w:r w:rsidR="001B7B1E" w:rsidDel="00A31E03">
            <w:rPr>
              <w:sz w:val="28"/>
              <w:szCs w:val="28"/>
            </w:rPr>
            <w:delText xml:space="preserve"> De acordo com ACHUTTI A. &amp; MEDEIROS,</w:delText>
          </w:r>
        </w:del>
      </w:ins>
      <w:ins w:id="287" w:author="GUSTAVO DE OLIVEIRA" w:date="2022-04-08T08:12:00Z">
        <w:r w:rsidR="0020263E">
          <w:rPr>
            <w:sz w:val="28"/>
            <w:szCs w:val="28"/>
          </w:rPr>
          <w:t xml:space="preserve"> </w:t>
        </w:r>
      </w:ins>
      <w:del w:id="288" w:author="Renata Line" w:date="2022-04-07T23:55:00Z">
        <w:r w:rsidR="005D007D" w:rsidRPr="005D007D" w:rsidDel="00BF585E">
          <w:rPr>
            <w:sz w:val="28"/>
            <w:szCs w:val="28"/>
          </w:rPr>
          <w:delText xml:space="preserve"> </w:delText>
        </w:r>
      </w:del>
      <w:del w:id="289" w:author="Renata Line" w:date="2022-04-07T23:56:00Z">
        <w:r w:rsidR="005D007D" w:rsidRPr="005D007D" w:rsidDel="00BF585E">
          <w:rPr>
            <w:sz w:val="28"/>
            <w:szCs w:val="28"/>
          </w:rPr>
          <w:delText>, n</w:delText>
        </w:r>
      </w:del>
      <w:ins w:id="290" w:author="Conta da Microsoft" w:date="2022-04-08T10:28:00Z">
        <w:r w:rsidR="00A31E03">
          <w:rPr>
            <w:sz w:val="28"/>
            <w:szCs w:val="28"/>
          </w:rPr>
          <w:t xml:space="preserve">Para </w:t>
        </w:r>
      </w:ins>
      <w:ins w:id="291" w:author="GUSTAVO DE OLIVEIRA" w:date="2022-04-08T08:51:00Z">
        <w:del w:id="292" w:author="Conta da Microsoft" w:date="2022-04-08T10:28:00Z">
          <w:r w:rsidR="001B7B1E" w:rsidDel="00A31E03">
            <w:rPr>
              <w:sz w:val="28"/>
              <w:szCs w:val="28"/>
            </w:rPr>
            <w:delText>n</w:delText>
          </w:r>
        </w:del>
      </w:ins>
      <w:ins w:id="293" w:author="Renata Line" w:date="2022-04-07T23:56:00Z">
        <w:del w:id="294" w:author="GUSTAVO DE OLIVEIRA" w:date="2022-04-08T08:51:00Z">
          <w:r w:rsidR="00BF585E" w:rsidDel="001B7B1E">
            <w:rPr>
              <w:sz w:val="28"/>
              <w:szCs w:val="28"/>
            </w:rPr>
            <w:delText>N</w:delText>
          </w:r>
        </w:del>
      </w:ins>
      <w:r w:rsidR="005D007D" w:rsidRPr="005D007D">
        <w:rPr>
          <w:sz w:val="28"/>
          <w:szCs w:val="28"/>
        </w:rPr>
        <w:t>o sexo masculino a prevalência de tabagismo e alcoolismo</w:t>
      </w:r>
      <w:ins w:id="295" w:author="Conta da Microsoft" w:date="2022-04-08T10:28:00Z">
        <w:r w:rsidR="00A31E03">
          <w:rPr>
            <w:sz w:val="28"/>
            <w:szCs w:val="28"/>
          </w:rPr>
          <w:t xml:space="preserve"> como fator</w:t>
        </w:r>
      </w:ins>
      <w:ins w:id="296" w:author="Conta da Microsoft" w:date="2022-04-08T10:29:00Z">
        <w:r w:rsidR="00A31E03">
          <w:rPr>
            <w:sz w:val="28"/>
            <w:szCs w:val="28"/>
          </w:rPr>
          <w:t>es</w:t>
        </w:r>
      </w:ins>
      <w:ins w:id="297" w:author="Conta da Microsoft" w:date="2022-04-08T10:28:00Z">
        <w:r w:rsidR="00A31E03">
          <w:rPr>
            <w:sz w:val="28"/>
            <w:szCs w:val="28"/>
          </w:rPr>
          <w:t xml:space="preserve"> de </w:t>
        </w:r>
      </w:ins>
      <w:ins w:id="298" w:author="Conta da Microsoft" w:date="2022-04-08T10:29:00Z">
        <w:r w:rsidR="00A31E03">
          <w:rPr>
            <w:sz w:val="28"/>
            <w:szCs w:val="28"/>
          </w:rPr>
          <w:t>risco</w:t>
        </w:r>
      </w:ins>
      <w:r w:rsidR="005D007D" w:rsidRPr="005D007D">
        <w:rPr>
          <w:sz w:val="28"/>
          <w:szCs w:val="28"/>
        </w:rPr>
        <w:t xml:space="preserve"> </w:t>
      </w:r>
      <w:ins w:id="299" w:author="Conta da Microsoft" w:date="2022-04-08T10:29:00Z">
        <w:r w:rsidR="00A31E03">
          <w:rPr>
            <w:sz w:val="28"/>
            <w:szCs w:val="28"/>
          </w:rPr>
          <w:t>são</w:t>
        </w:r>
      </w:ins>
      <w:del w:id="300" w:author="Conta da Microsoft" w:date="2022-04-08T10:29:00Z">
        <w:r w:rsidR="005D007D" w:rsidRPr="005D007D" w:rsidDel="00A31E03">
          <w:rPr>
            <w:sz w:val="28"/>
            <w:szCs w:val="28"/>
          </w:rPr>
          <w:delText>é</w:delText>
        </w:r>
      </w:del>
      <w:r w:rsidR="005D007D" w:rsidRPr="005D007D">
        <w:rPr>
          <w:sz w:val="28"/>
          <w:szCs w:val="28"/>
        </w:rPr>
        <w:t xml:space="preserve"> mais com</w:t>
      </w:r>
      <w:del w:id="301" w:author="Conta da Microsoft" w:date="2022-04-08T10:29:00Z">
        <w:r w:rsidR="005D007D" w:rsidRPr="005D007D" w:rsidDel="00A31E03">
          <w:rPr>
            <w:sz w:val="28"/>
            <w:szCs w:val="28"/>
          </w:rPr>
          <w:delText>u</w:delText>
        </w:r>
      </w:del>
      <w:ins w:id="302" w:author="Conta da Microsoft" w:date="2022-04-08T10:29:00Z">
        <w:r w:rsidR="00A31E03">
          <w:rPr>
            <w:sz w:val="28"/>
            <w:szCs w:val="28"/>
          </w:rPr>
          <w:t>uns</w:t>
        </w:r>
      </w:ins>
      <w:del w:id="303" w:author="Conta da Microsoft" w:date="2022-04-08T10:29:00Z">
        <w:r w:rsidR="005D007D" w:rsidRPr="005D007D" w:rsidDel="00A31E03">
          <w:rPr>
            <w:sz w:val="28"/>
            <w:szCs w:val="28"/>
          </w:rPr>
          <w:delText>m</w:delText>
        </w:r>
      </w:del>
      <w:r w:rsidR="005D007D" w:rsidRPr="005D007D">
        <w:rPr>
          <w:sz w:val="28"/>
          <w:szCs w:val="28"/>
        </w:rPr>
        <w:t xml:space="preserve"> que no sexo feminino</w:t>
      </w:r>
      <w:del w:id="304" w:author="Renata Line" w:date="2022-04-07T23:57:00Z">
        <w:r w:rsidR="005D007D" w:rsidRPr="005D007D" w:rsidDel="00DB1D64">
          <w:rPr>
            <w:sz w:val="28"/>
            <w:szCs w:val="28"/>
          </w:rPr>
          <w:delText xml:space="preserve"> </w:delText>
        </w:r>
      </w:del>
      <w:ins w:id="305" w:author="Conta da Microsoft" w:date="2022-04-08T10:29:00Z">
        <w:r w:rsidR="00A31E03">
          <w:rPr>
            <w:sz w:val="28"/>
            <w:szCs w:val="28"/>
          </w:rPr>
          <w:t xml:space="preserve">. </w:t>
        </w:r>
      </w:ins>
      <w:del w:id="306" w:author="Conta da Microsoft" w:date="2022-04-08T10:29:00Z">
        <w:r w:rsidR="005D007D" w:rsidRPr="005D007D" w:rsidDel="00A31E03">
          <w:rPr>
            <w:sz w:val="28"/>
            <w:szCs w:val="28"/>
          </w:rPr>
          <w:delText xml:space="preserve">, </w:delText>
        </w:r>
      </w:del>
      <w:ins w:id="307" w:author="GUSTAVO DE OLIVEIRA" w:date="2022-04-08T09:04:00Z">
        <w:del w:id="308" w:author="Conta da Microsoft" w:date="2022-04-08T10:29:00Z">
          <w:r w:rsidR="00DC3FE4" w:rsidDel="00A31E03">
            <w:rPr>
              <w:sz w:val="28"/>
              <w:szCs w:val="28"/>
            </w:rPr>
            <w:delText>de acordo com Claro RM, Santos MAS</w:delText>
          </w:r>
        </w:del>
      </w:ins>
      <w:ins w:id="309" w:author="GUSTAVO DE OLIVEIRA" w:date="2022-04-08T09:05:00Z">
        <w:del w:id="310" w:author="Conta da Microsoft" w:date="2022-04-08T10:29:00Z">
          <w:r w:rsidR="00DC3FE4" w:rsidDel="00A31E03">
            <w:rPr>
              <w:sz w:val="28"/>
              <w:szCs w:val="28"/>
            </w:rPr>
            <w:delText xml:space="preserve">, </w:delText>
          </w:r>
        </w:del>
      </w:ins>
      <w:del w:id="311" w:author="Conta da Microsoft" w:date="2022-04-08T10:29:00Z">
        <w:r w:rsidR="005D007D" w:rsidRPr="005D007D" w:rsidDel="00A31E03">
          <w:rPr>
            <w:sz w:val="28"/>
            <w:szCs w:val="28"/>
          </w:rPr>
          <w:delText>e</w:delText>
        </w:r>
      </w:del>
      <w:ins w:id="312" w:author="Conta da Microsoft" w:date="2022-04-08T10:29:00Z">
        <w:r w:rsidR="00A31E03">
          <w:rPr>
            <w:sz w:val="28"/>
            <w:szCs w:val="28"/>
          </w:rPr>
          <w:t>E</w:t>
        </w:r>
      </w:ins>
      <w:r w:rsidR="005D007D" w:rsidRPr="005D007D">
        <w:rPr>
          <w:sz w:val="28"/>
          <w:szCs w:val="28"/>
        </w:rPr>
        <w:t xml:space="preserve">studos </w:t>
      </w:r>
      <w:del w:id="313" w:author="Renata Line" w:date="2022-04-07T23:57:00Z">
        <w:r w:rsidR="005D007D" w:rsidRPr="005D007D" w:rsidDel="00DB1D64">
          <w:rPr>
            <w:sz w:val="28"/>
            <w:szCs w:val="28"/>
          </w:rPr>
          <w:delText>de acordo com a literatura</w:delText>
        </w:r>
      </w:del>
      <w:r w:rsidR="005D007D" w:rsidRPr="005D007D">
        <w:rPr>
          <w:sz w:val="28"/>
          <w:szCs w:val="28"/>
        </w:rPr>
        <w:t xml:space="preserve"> indica</w:t>
      </w:r>
      <w:ins w:id="314" w:author="Renata Line" w:date="2022-04-07T23:56:00Z">
        <w:r w:rsidR="00BF585E">
          <w:rPr>
            <w:sz w:val="28"/>
            <w:szCs w:val="28"/>
          </w:rPr>
          <w:t>m</w:t>
        </w:r>
      </w:ins>
      <w:r w:rsidR="005D007D" w:rsidRPr="005D007D">
        <w:rPr>
          <w:sz w:val="28"/>
          <w:szCs w:val="28"/>
        </w:rPr>
        <w:t xml:space="preserve"> que o consumo em excesso de gorduras de origem animal</w:t>
      </w:r>
      <w:ins w:id="315" w:author="Renata Line" w:date="2022-04-07T23:56:00Z">
        <w:r w:rsidR="00BF585E">
          <w:rPr>
            <w:sz w:val="28"/>
            <w:szCs w:val="28"/>
          </w:rPr>
          <w:t>,</w:t>
        </w:r>
      </w:ins>
      <w:r w:rsidR="005D007D" w:rsidRPr="005D007D">
        <w:rPr>
          <w:sz w:val="28"/>
          <w:szCs w:val="28"/>
        </w:rPr>
        <w:t xml:space="preserve"> a ingestão em excesso de gorduras saturadas e </w:t>
      </w:r>
      <w:ins w:id="316" w:author="Conta da Microsoft" w:date="2022-04-08T10:30:00Z">
        <w:r w:rsidR="00A31E03">
          <w:rPr>
            <w:sz w:val="28"/>
            <w:szCs w:val="28"/>
          </w:rPr>
          <w:t xml:space="preserve">índices elevados de </w:t>
        </w:r>
      </w:ins>
      <w:r w:rsidR="005D007D" w:rsidRPr="005D007D">
        <w:rPr>
          <w:sz w:val="28"/>
          <w:szCs w:val="28"/>
        </w:rPr>
        <w:t>colesterol aumenta</w:t>
      </w:r>
      <w:ins w:id="317" w:author="Renata Line" w:date="2022-04-07T23:56:00Z">
        <w:r w:rsidR="00BF585E">
          <w:rPr>
            <w:sz w:val="28"/>
            <w:szCs w:val="28"/>
          </w:rPr>
          <w:t>m</w:t>
        </w:r>
      </w:ins>
      <w:del w:id="318" w:author="Renata Line" w:date="2022-04-07T23:56:00Z">
        <w:r w:rsidR="005D007D" w:rsidRPr="005D007D" w:rsidDel="00BF585E">
          <w:rPr>
            <w:sz w:val="28"/>
            <w:szCs w:val="28"/>
          </w:rPr>
          <w:delText xml:space="preserve"> </w:delText>
        </w:r>
      </w:del>
      <w:ins w:id="319" w:author="Conta da Microsoft" w:date="2022-04-08T10:30:00Z">
        <w:r w:rsidR="00A31E03">
          <w:rPr>
            <w:sz w:val="28"/>
            <w:szCs w:val="28"/>
          </w:rPr>
          <w:t xml:space="preserve"> os</w:t>
        </w:r>
      </w:ins>
      <w:del w:id="320" w:author="Conta da Microsoft" w:date="2022-04-08T10:30:00Z">
        <w:r w:rsidR="005D007D" w:rsidRPr="005D007D" w:rsidDel="00A31E03">
          <w:rPr>
            <w:sz w:val="28"/>
            <w:szCs w:val="28"/>
          </w:rPr>
          <w:delText>os</w:delText>
        </w:r>
      </w:del>
      <w:r w:rsidR="005D007D" w:rsidRPr="005D007D">
        <w:rPr>
          <w:sz w:val="28"/>
          <w:szCs w:val="28"/>
        </w:rPr>
        <w:t xml:space="preserve"> riscos de desenvolver isquemia e outras doenças cardiovasculares não transmissíveis.</w:t>
      </w:r>
    </w:p>
    <w:p w14:paraId="788A2487" w14:textId="77777777" w:rsidR="00163611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ns w:id="321" w:author="Conta da Microsoft" w:date="2022-04-08T10:31:00Z"/>
          <w:sz w:val="28"/>
          <w:szCs w:val="28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5D007D" w:rsidRPr="005D007D">
        <w:rPr>
          <w:sz w:val="28"/>
          <w:szCs w:val="28"/>
        </w:rPr>
        <w:t>em virtude do que foi mencionado a respeito dos fatores de riscos e o surgimento das doenças crônicas não transmissíveis,</w:t>
      </w:r>
      <w:ins w:id="322" w:author="GUSTAVO DE OLIVEIRA" w:date="2022-04-08T08:13:00Z">
        <w:r w:rsidR="0020263E">
          <w:rPr>
            <w:sz w:val="28"/>
            <w:szCs w:val="28"/>
          </w:rPr>
          <w:t xml:space="preserve"> foi compreendido que, de acordo com a literatura os fatores de risco</w:t>
        </w:r>
      </w:ins>
      <w:r w:rsidR="005D007D" w:rsidRPr="005D007D">
        <w:rPr>
          <w:sz w:val="28"/>
          <w:szCs w:val="28"/>
        </w:rPr>
        <w:t xml:space="preserve"> tem</w:t>
      </w:r>
      <w:ins w:id="323" w:author="GUSTAVO DE OLIVEIRA" w:date="2022-04-08T08:14:00Z">
        <w:r w:rsidR="00DC3FE4">
          <w:rPr>
            <w:sz w:val="28"/>
            <w:szCs w:val="28"/>
          </w:rPr>
          <w:t xml:space="preserve"> bastante </w:t>
        </w:r>
        <w:r w:rsidR="0020263E">
          <w:rPr>
            <w:sz w:val="28"/>
            <w:szCs w:val="28"/>
          </w:rPr>
          <w:t>influ</w:t>
        </w:r>
      </w:ins>
      <w:ins w:id="324" w:author="GUSTAVO DE OLIVEIRA" w:date="2022-04-08T08:15:00Z">
        <w:r w:rsidR="0020263E">
          <w:rPr>
            <w:sz w:val="28"/>
            <w:szCs w:val="28"/>
          </w:rPr>
          <w:t>ê</w:t>
        </w:r>
      </w:ins>
      <w:ins w:id="325" w:author="GUSTAVO DE OLIVEIRA" w:date="2022-04-08T08:14:00Z">
        <w:r w:rsidR="0020263E">
          <w:rPr>
            <w:sz w:val="28"/>
            <w:szCs w:val="28"/>
          </w:rPr>
          <w:t>ncia</w:t>
        </w:r>
      </w:ins>
      <w:ins w:id="326" w:author="GUSTAVO DE OLIVEIRA" w:date="2022-04-08T08:15:00Z">
        <w:r w:rsidR="0020263E">
          <w:rPr>
            <w:sz w:val="28"/>
            <w:szCs w:val="28"/>
          </w:rPr>
          <w:t xml:space="preserve"> para o surgimento</w:t>
        </w:r>
      </w:ins>
      <w:ins w:id="327" w:author="GUSTAVO DE OLIVEIRA" w:date="2022-04-08T08:16:00Z">
        <w:r w:rsidR="000D4117">
          <w:rPr>
            <w:sz w:val="28"/>
            <w:szCs w:val="28"/>
          </w:rPr>
          <w:t xml:space="preserve"> das doenças crônicas</w:t>
        </w:r>
      </w:ins>
      <w:ins w:id="328" w:author="GUSTAVO DE OLIVEIRA" w:date="2022-04-08T08:17:00Z">
        <w:r w:rsidR="000D4117">
          <w:rPr>
            <w:sz w:val="28"/>
            <w:szCs w:val="28"/>
          </w:rPr>
          <w:t>,</w:t>
        </w:r>
      </w:ins>
    </w:p>
    <w:p w14:paraId="25C4BD1D" w14:textId="0332CBE2" w:rsidR="005D007D" w:rsidRPr="005D007D" w:rsidRDefault="000D4117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ins w:id="329" w:author="GUSTAVO DE OLIVEIRA" w:date="2022-04-08T08:16:00Z">
        <w:r>
          <w:rPr>
            <w:sz w:val="28"/>
            <w:szCs w:val="28"/>
          </w:rPr>
          <w:t xml:space="preserve"> d</w:t>
        </w:r>
        <w:del w:id="330" w:author="Renata Line" w:date="2022-04-08T12:23:00Z">
          <w:r w:rsidDel="00104A4D">
            <w:rPr>
              <w:sz w:val="28"/>
              <w:szCs w:val="28"/>
            </w:rPr>
            <w:delText xml:space="preserve">e </w:delText>
          </w:r>
        </w:del>
      </w:ins>
      <w:ins w:id="331" w:author="Renata Line" w:date="2022-04-08T12:23:00Z">
        <w:r w:rsidR="00104A4D">
          <w:rPr>
            <w:sz w:val="28"/>
            <w:szCs w:val="28"/>
          </w:rPr>
          <w:t>i</w:t>
        </w:r>
      </w:ins>
      <w:ins w:id="332" w:author="GUSTAVO DE OLIVEIRA" w:date="2022-04-08T08:16:00Z">
        <w:r>
          <w:rPr>
            <w:sz w:val="28"/>
            <w:szCs w:val="28"/>
          </w:rPr>
          <w:t xml:space="preserve">ante desse contexto </w:t>
        </w:r>
      </w:ins>
      <w:ins w:id="333" w:author="GUSTAVO DE OLIVEIRA" w:date="2022-04-08T08:17:00Z">
        <w:r>
          <w:rPr>
            <w:sz w:val="28"/>
            <w:szCs w:val="28"/>
          </w:rPr>
          <w:t xml:space="preserve">é importante </w:t>
        </w:r>
      </w:ins>
      <w:del w:id="334" w:author="GUSTAVO DE OLIVEIRA" w:date="2022-04-08T08:17:00Z">
        <w:r w:rsidR="005D007D" w:rsidRPr="005D007D" w:rsidDel="000D4117">
          <w:rPr>
            <w:sz w:val="28"/>
            <w:szCs w:val="28"/>
          </w:rPr>
          <w:delText xml:space="preserve"> </w:delText>
        </w:r>
      </w:del>
      <w:del w:id="335" w:author="GUSTAVO DE OLIVEIRA" w:date="2022-04-08T08:18:00Z">
        <w:r w:rsidR="005D007D" w:rsidRPr="005D007D" w:rsidDel="000D4117">
          <w:rPr>
            <w:sz w:val="28"/>
            <w:szCs w:val="28"/>
          </w:rPr>
          <w:delText xml:space="preserve">que </w:delText>
        </w:r>
      </w:del>
      <w:r w:rsidR="005D007D" w:rsidRPr="005D007D">
        <w:rPr>
          <w:sz w:val="28"/>
          <w:szCs w:val="28"/>
        </w:rPr>
        <w:t xml:space="preserve">haver o planejamento de ações visando propor para comunidade educação </w:t>
      </w:r>
      <w:ins w:id="336" w:author="Renata Line" w:date="2022-04-08T12:25:00Z">
        <w:r w:rsidR="00104A4D">
          <w:rPr>
            <w:sz w:val="28"/>
            <w:szCs w:val="28"/>
          </w:rPr>
          <w:t>e promoção da</w:t>
        </w:r>
      </w:ins>
      <w:del w:id="337" w:author="Renata Line" w:date="2022-04-08T12:25:00Z">
        <w:r w:rsidR="005D007D" w:rsidRPr="005D007D" w:rsidDel="00104A4D">
          <w:rPr>
            <w:sz w:val="28"/>
            <w:szCs w:val="28"/>
          </w:rPr>
          <w:delText>em</w:delText>
        </w:r>
      </w:del>
      <w:r w:rsidR="005D007D" w:rsidRPr="005D007D">
        <w:rPr>
          <w:sz w:val="28"/>
          <w:szCs w:val="28"/>
        </w:rPr>
        <w:t xml:space="preserve"> saúde, </w:t>
      </w:r>
      <w:del w:id="338" w:author="Renata Line" w:date="2022-04-08T12:25:00Z">
        <w:r w:rsidR="005D007D" w:rsidRPr="005D007D" w:rsidDel="00104A4D">
          <w:rPr>
            <w:sz w:val="28"/>
            <w:szCs w:val="28"/>
          </w:rPr>
          <w:delText>promoção da saúde</w:delText>
        </w:r>
      </w:del>
      <w:del w:id="339" w:author="Renata Line" w:date="2022-04-08T12:26:00Z">
        <w:r w:rsidR="005D007D" w:rsidRPr="005D007D" w:rsidDel="00104A4D">
          <w:rPr>
            <w:sz w:val="28"/>
            <w:szCs w:val="28"/>
          </w:rPr>
          <w:delText xml:space="preserve"> juntamente</w:delText>
        </w:r>
      </w:del>
      <w:r w:rsidR="005D007D" w:rsidRPr="005D007D">
        <w:rPr>
          <w:sz w:val="28"/>
          <w:szCs w:val="28"/>
        </w:rPr>
        <w:t xml:space="preserve"> com apoio do ministério da saúde, </w:t>
      </w:r>
      <w:ins w:id="340" w:author="Renata Line" w:date="2022-04-08T12:27:00Z">
        <w:r w:rsidR="00104A4D">
          <w:rPr>
            <w:sz w:val="28"/>
            <w:szCs w:val="28"/>
          </w:rPr>
          <w:t>estabelecimentos de</w:t>
        </w:r>
      </w:ins>
      <w:del w:id="341" w:author="Renata Line" w:date="2022-04-08T12:27:00Z">
        <w:r w:rsidR="005D007D" w:rsidRPr="005D007D" w:rsidDel="00104A4D">
          <w:rPr>
            <w:sz w:val="28"/>
            <w:szCs w:val="28"/>
          </w:rPr>
          <w:delText xml:space="preserve">com objetivo de se obter </w:delText>
        </w:r>
      </w:del>
      <w:r w:rsidR="005D007D" w:rsidRPr="005D007D">
        <w:rPr>
          <w:sz w:val="28"/>
          <w:szCs w:val="28"/>
        </w:rPr>
        <w:t>estratégias</w:t>
      </w:r>
      <w:ins w:id="342" w:author="GUSTAVO DE OLIVEIRA" w:date="2022-04-08T09:08:00Z">
        <w:del w:id="343" w:author="Renata Line" w:date="2022-04-08T12:27:00Z">
          <w:r w:rsidR="000D60FA" w:rsidDel="00104A4D">
            <w:rPr>
              <w:sz w:val="28"/>
              <w:szCs w:val="28"/>
            </w:rPr>
            <w:delText xml:space="preserve"> </w:delText>
          </w:r>
        </w:del>
        <w:r w:rsidR="00DC3FE4">
          <w:rPr>
            <w:sz w:val="28"/>
            <w:szCs w:val="28"/>
          </w:rPr>
          <w:t xml:space="preserve">, </w:t>
        </w:r>
      </w:ins>
      <w:ins w:id="344" w:author="Renata Line" w:date="2022-04-08T12:27:00Z">
        <w:r w:rsidR="00104A4D">
          <w:rPr>
            <w:sz w:val="28"/>
            <w:szCs w:val="28"/>
          </w:rPr>
          <w:t xml:space="preserve">como o </w:t>
        </w:r>
      </w:ins>
      <w:ins w:id="345" w:author="GUSTAVO DE OLIVEIRA" w:date="2022-04-08T09:08:00Z">
        <w:r w:rsidR="00DC3FE4">
          <w:rPr>
            <w:sz w:val="28"/>
            <w:szCs w:val="28"/>
          </w:rPr>
          <w:t>trabalh</w:t>
        </w:r>
        <w:del w:id="346" w:author="Renata Line" w:date="2022-04-08T12:27:00Z">
          <w:r w:rsidR="00DC3FE4" w:rsidDel="00104A4D">
            <w:rPr>
              <w:sz w:val="28"/>
              <w:szCs w:val="28"/>
            </w:rPr>
            <w:delText>and</w:delText>
          </w:r>
        </w:del>
        <w:r w:rsidR="00DC3FE4">
          <w:rPr>
            <w:sz w:val="28"/>
            <w:szCs w:val="28"/>
          </w:rPr>
          <w:t xml:space="preserve">o </w:t>
        </w:r>
        <w:del w:id="347" w:author="Renata Line" w:date="2022-04-08T12:27:00Z">
          <w:r w:rsidR="00DC3FE4" w:rsidDel="00104A4D">
            <w:rPr>
              <w:sz w:val="28"/>
              <w:szCs w:val="28"/>
            </w:rPr>
            <w:delText xml:space="preserve">com </w:delText>
          </w:r>
        </w:del>
      </w:ins>
      <w:ins w:id="348" w:author="Renata Line" w:date="2022-04-08T12:27:00Z">
        <w:r w:rsidR="00104A4D">
          <w:rPr>
            <w:sz w:val="28"/>
            <w:szCs w:val="28"/>
          </w:rPr>
          <w:t>d</w:t>
        </w:r>
      </w:ins>
      <w:ins w:id="349" w:author="GUSTAVO DE OLIVEIRA" w:date="2022-04-08T09:08:00Z">
        <w:r w:rsidR="00DC3FE4">
          <w:rPr>
            <w:sz w:val="28"/>
            <w:szCs w:val="28"/>
          </w:rPr>
          <w:t>a sa</w:t>
        </w:r>
      </w:ins>
      <w:ins w:id="350" w:author="GUSTAVO DE OLIVEIRA" w:date="2022-04-08T09:09:00Z">
        <w:r w:rsidR="00DC3FE4">
          <w:rPr>
            <w:sz w:val="28"/>
            <w:szCs w:val="28"/>
          </w:rPr>
          <w:t>úde coletiva</w:t>
        </w:r>
      </w:ins>
      <w:ins w:id="351" w:author="Renata Line" w:date="2022-04-08T12:28:00Z">
        <w:r w:rsidR="00104A4D">
          <w:rPr>
            <w:sz w:val="28"/>
            <w:szCs w:val="28"/>
          </w:rPr>
          <w:t>. Essas</w:t>
        </w:r>
      </w:ins>
      <w:ins w:id="352" w:author="GUSTAVO DE OLIVEIRA" w:date="2022-04-08T09:09:00Z">
        <w:del w:id="353" w:author="Renata Line" w:date="2022-04-08T12:27:00Z">
          <w:r w:rsidR="00DC3FE4" w:rsidDel="00104A4D">
            <w:rPr>
              <w:sz w:val="28"/>
              <w:szCs w:val="28"/>
            </w:rPr>
            <w:delText>,</w:delText>
          </w:r>
        </w:del>
        <w:r w:rsidR="00DC3FE4">
          <w:rPr>
            <w:sz w:val="28"/>
            <w:szCs w:val="28"/>
          </w:rPr>
          <w:t xml:space="preserve"> </w:t>
        </w:r>
      </w:ins>
      <w:ins w:id="354" w:author="Renata Line" w:date="2022-04-08T12:28:00Z">
        <w:r w:rsidR="00104A4D">
          <w:rPr>
            <w:sz w:val="28"/>
            <w:szCs w:val="28"/>
          </w:rPr>
          <w:t xml:space="preserve">estratégias </w:t>
        </w:r>
      </w:ins>
      <w:ins w:id="355" w:author="GUSTAVO DE OLIVEIRA" w:date="2022-04-08T09:09:00Z">
        <w:del w:id="356" w:author="Renata Line" w:date="2022-04-08T12:28:00Z">
          <w:r w:rsidR="00DC3FE4" w:rsidDel="00104A4D">
            <w:rPr>
              <w:sz w:val="28"/>
              <w:szCs w:val="28"/>
            </w:rPr>
            <w:delText>aç</w:delText>
          </w:r>
        </w:del>
      </w:ins>
      <w:ins w:id="357" w:author="GUSTAVO DE OLIVEIRA" w:date="2022-04-08T09:10:00Z">
        <w:del w:id="358" w:author="Renata Line" w:date="2022-04-08T12:28:00Z">
          <w:r w:rsidR="00DC3FE4" w:rsidDel="00104A4D">
            <w:rPr>
              <w:sz w:val="28"/>
              <w:szCs w:val="28"/>
            </w:rPr>
            <w:delText xml:space="preserve">ões </w:delText>
          </w:r>
          <w:r w:rsidR="000D60FA" w:rsidDel="00104A4D">
            <w:rPr>
              <w:sz w:val="28"/>
              <w:szCs w:val="28"/>
            </w:rPr>
            <w:delText>essas que</w:delText>
          </w:r>
        </w:del>
        <w:r w:rsidR="000D60FA">
          <w:rPr>
            <w:sz w:val="28"/>
            <w:szCs w:val="28"/>
          </w:rPr>
          <w:t xml:space="preserve"> </w:t>
        </w:r>
      </w:ins>
      <w:ins w:id="359" w:author="Renata Line" w:date="2022-04-08T12:28:00Z">
        <w:r w:rsidR="00104A4D">
          <w:rPr>
            <w:sz w:val="28"/>
            <w:szCs w:val="28"/>
          </w:rPr>
          <w:t>buscam</w:t>
        </w:r>
      </w:ins>
      <w:ins w:id="360" w:author="GUSTAVO DE OLIVEIRA" w:date="2022-04-08T09:10:00Z">
        <w:del w:id="361" w:author="Renata Line" w:date="2022-04-08T12:28:00Z">
          <w:r w:rsidR="000D60FA" w:rsidDel="00104A4D">
            <w:rPr>
              <w:sz w:val="28"/>
              <w:szCs w:val="28"/>
            </w:rPr>
            <w:delText xml:space="preserve">visam um </w:delText>
          </w:r>
        </w:del>
      </w:ins>
      <w:ins w:id="362" w:author="Renata Line" w:date="2022-04-08T12:28:00Z">
        <w:r w:rsidR="008B2084">
          <w:rPr>
            <w:sz w:val="28"/>
            <w:szCs w:val="28"/>
          </w:rPr>
          <w:t xml:space="preserve">à adesão ao </w:t>
        </w:r>
      </w:ins>
      <w:ins w:id="363" w:author="GUSTAVO DE OLIVEIRA" w:date="2022-04-08T09:10:00Z">
        <w:r w:rsidR="000D60FA">
          <w:rPr>
            <w:sz w:val="28"/>
            <w:szCs w:val="28"/>
          </w:rPr>
          <w:t>estilo de vida saudável</w:t>
        </w:r>
        <w:del w:id="364" w:author="Renata Line" w:date="2022-04-08T12:29:00Z">
          <w:r w:rsidR="000D60FA" w:rsidDel="008B2084">
            <w:rPr>
              <w:sz w:val="28"/>
              <w:szCs w:val="28"/>
            </w:rPr>
            <w:delText>,</w:delText>
          </w:r>
        </w:del>
      </w:ins>
      <w:ins w:id="365" w:author="Renata Line" w:date="2022-04-08T12:29:00Z">
        <w:r w:rsidR="008B2084">
          <w:rPr>
            <w:sz w:val="28"/>
            <w:szCs w:val="28"/>
          </w:rPr>
          <w:t>. Além disso,</w:t>
        </w:r>
      </w:ins>
      <w:ins w:id="366" w:author="GUSTAVO DE OLIVEIRA" w:date="2022-04-08T09:10:00Z">
        <w:r w:rsidR="000D60FA">
          <w:rPr>
            <w:sz w:val="28"/>
            <w:szCs w:val="28"/>
          </w:rPr>
          <w:t xml:space="preserve"> </w:t>
        </w:r>
      </w:ins>
      <w:ins w:id="367" w:author="GUSTAVO DE OLIVEIRA" w:date="2022-04-08T09:12:00Z">
        <w:r w:rsidR="000D60FA">
          <w:rPr>
            <w:sz w:val="28"/>
            <w:szCs w:val="28"/>
          </w:rPr>
          <w:t xml:space="preserve">é importante </w:t>
        </w:r>
      </w:ins>
      <w:ins w:id="368" w:author="Renata Line" w:date="2022-04-08T12:29:00Z">
        <w:r w:rsidR="008B2084">
          <w:rPr>
            <w:sz w:val="28"/>
            <w:szCs w:val="28"/>
          </w:rPr>
          <w:t xml:space="preserve">que </w:t>
        </w:r>
      </w:ins>
      <w:ins w:id="369" w:author="GUSTAVO DE OLIVEIRA" w:date="2022-04-08T09:12:00Z">
        <w:r w:rsidR="000D60FA">
          <w:rPr>
            <w:sz w:val="28"/>
            <w:szCs w:val="28"/>
          </w:rPr>
          <w:t>a equipe de saúde tra</w:t>
        </w:r>
      </w:ins>
      <w:ins w:id="370" w:author="Renata Line" w:date="2022-04-08T12:29:00Z">
        <w:r w:rsidR="008B2084">
          <w:rPr>
            <w:sz w:val="28"/>
            <w:szCs w:val="28"/>
          </w:rPr>
          <w:t>ga</w:t>
        </w:r>
      </w:ins>
      <w:ins w:id="371" w:author="GUSTAVO DE OLIVEIRA" w:date="2022-04-08T09:12:00Z">
        <w:del w:id="372" w:author="Renata Line" w:date="2022-04-08T12:29:00Z">
          <w:r w:rsidR="000D60FA" w:rsidDel="008B2084">
            <w:rPr>
              <w:sz w:val="28"/>
              <w:szCs w:val="28"/>
            </w:rPr>
            <w:delText>zer</w:delText>
          </w:r>
        </w:del>
        <w:r w:rsidR="000D60FA">
          <w:rPr>
            <w:sz w:val="28"/>
            <w:szCs w:val="28"/>
          </w:rPr>
          <w:t xml:space="preserve"> para a comunidade a </w:t>
        </w:r>
      </w:ins>
      <w:ins w:id="373" w:author="GUSTAVO DE OLIVEIRA" w:date="2022-04-08T09:13:00Z">
        <w:r w:rsidR="000D60FA">
          <w:rPr>
            <w:sz w:val="28"/>
            <w:szCs w:val="28"/>
          </w:rPr>
          <w:t>conscientização da pratica d</w:t>
        </w:r>
      </w:ins>
      <w:ins w:id="374" w:author="Renata Line" w:date="2022-04-08T12:30:00Z">
        <w:r w:rsidR="008B2084">
          <w:rPr>
            <w:sz w:val="28"/>
            <w:szCs w:val="28"/>
          </w:rPr>
          <w:t>o</w:t>
        </w:r>
      </w:ins>
      <w:ins w:id="375" w:author="GUSTAVO DE OLIVEIRA" w:date="2022-04-08T09:13:00Z">
        <w:del w:id="376" w:author="Renata Line" w:date="2022-04-08T12:30:00Z">
          <w:r w:rsidR="000D60FA" w:rsidDel="008B2084">
            <w:rPr>
              <w:sz w:val="28"/>
              <w:szCs w:val="28"/>
            </w:rPr>
            <w:delText>e seu próprio</w:delText>
          </w:r>
        </w:del>
        <w:r w:rsidR="000D60FA">
          <w:rPr>
            <w:sz w:val="28"/>
            <w:szCs w:val="28"/>
          </w:rPr>
          <w:t xml:space="preserve"> auto cuidado</w:t>
        </w:r>
      </w:ins>
      <w:ins w:id="377" w:author="Renata Line" w:date="2022-04-08T12:30:00Z">
        <w:r w:rsidR="008B2084">
          <w:rPr>
            <w:sz w:val="28"/>
            <w:szCs w:val="28"/>
          </w:rPr>
          <w:t>, prevenindo assim</w:t>
        </w:r>
      </w:ins>
      <w:ins w:id="378" w:author="GUSTAVO DE OLIVEIRA" w:date="2022-04-08T09:13:00Z">
        <w:del w:id="379" w:author="Renata Line" w:date="2022-04-08T12:30:00Z">
          <w:r w:rsidR="000D60FA" w:rsidDel="008B2084">
            <w:rPr>
              <w:sz w:val="28"/>
              <w:szCs w:val="28"/>
            </w:rPr>
            <w:delText xml:space="preserve"> </w:delText>
          </w:r>
        </w:del>
      </w:ins>
      <w:ins w:id="380" w:author="GUSTAVO DE OLIVEIRA" w:date="2022-04-08T09:14:00Z">
        <w:del w:id="381" w:author="Renata Line" w:date="2022-04-08T12:30:00Z">
          <w:r w:rsidR="000D60FA" w:rsidDel="008B2084">
            <w:rPr>
              <w:sz w:val="28"/>
              <w:szCs w:val="28"/>
            </w:rPr>
            <w:delText>que possam prevenir</w:delText>
          </w:r>
        </w:del>
        <w:r w:rsidR="000D60FA">
          <w:rPr>
            <w:sz w:val="28"/>
            <w:szCs w:val="28"/>
          </w:rPr>
          <w:t xml:space="preserve"> futuros problemas de sa</w:t>
        </w:r>
      </w:ins>
      <w:ins w:id="382" w:author="GUSTAVO DE OLIVEIRA" w:date="2022-04-08T09:15:00Z">
        <w:r w:rsidR="000D60FA">
          <w:rPr>
            <w:sz w:val="28"/>
            <w:szCs w:val="28"/>
          </w:rPr>
          <w:t>úde, nesse sentido essas aç</w:t>
        </w:r>
      </w:ins>
      <w:ins w:id="383" w:author="GUSTAVO DE OLIVEIRA" w:date="2022-04-08T09:17:00Z">
        <w:r w:rsidR="000D60FA">
          <w:rPr>
            <w:sz w:val="28"/>
            <w:szCs w:val="28"/>
          </w:rPr>
          <w:t>ões t</w:t>
        </w:r>
      </w:ins>
      <w:ins w:id="384" w:author="Renata Line" w:date="2022-04-08T12:31:00Z">
        <w:r w:rsidR="008B2084">
          <w:rPr>
            <w:sz w:val="28"/>
            <w:szCs w:val="28"/>
          </w:rPr>
          <w:t>ê</w:t>
        </w:r>
      </w:ins>
      <w:ins w:id="385" w:author="GUSTAVO DE OLIVEIRA" w:date="2022-04-08T09:17:00Z">
        <w:del w:id="386" w:author="Renata Line" w:date="2022-04-08T12:31:00Z">
          <w:r w:rsidR="000D60FA" w:rsidDel="008B2084">
            <w:rPr>
              <w:sz w:val="28"/>
              <w:szCs w:val="28"/>
            </w:rPr>
            <w:delText>e</w:delText>
          </w:r>
        </w:del>
        <w:r w:rsidR="000D60FA">
          <w:rPr>
            <w:sz w:val="28"/>
            <w:szCs w:val="28"/>
          </w:rPr>
          <w:t>m grande</w:t>
        </w:r>
      </w:ins>
      <w:ins w:id="387" w:author="Renata Line" w:date="2022-04-08T12:31:00Z">
        <w:r w:rsidR="008B2084">
          <w:rPr>
            <w:sz w:val="28"/>
            <w:szCs w:val="28"/>
          </w:rPr>
          <w:t>s</w:t>
        </w:r>
      </w:ins>
      <w:ins w:id="388" w:author="GUSTAVO DE OLIVEIRA" w:date="2022-04-08T09:17:00Z">
        <w:r w:rsidR="000D60FA">
          <w:rPr>
            <w:sz w:val="28"/>
            <w:szCs w:val="28"/>
          </w:rPr>
          <w:t xml:space="preserve"> </w:t>
        </w:r>
        <w:r w:rsidR="000D60FA">
          <w:rPr>
            <w:sz w:val="28"/>
            <w:szCs w:val="28"/>
          </w:rPr>
          <w:lastRenderedPageBreak/>
          <w:t>possibilidade</w:t>
        </w:r>
      </w:ins>
      <w:ins w:id="389" w:author="Renata Line" w:date="2022-04-08T12:31:00Z">
        <w:r w:rsidR="008B2084">
          <w:rPr>
            <w:sz w:val="28"/>
            <w:szCs w:val="28"/>
          </w:rPr>
          <w:t>s</w:t>
        </w:r>
      </w:ins>
      <w:ins w:id="390" w:author="GUSTAVO DE OLIVEIRA" w:date="2022-04-08T09:17:00Z">
        <w:r w:rsidR="000D60FA">
          <w:rPr>
            <w:sz w:val="28"/>
            <w:szCs w:val="28"/>
          </w:rPr>
          <w:t xml:space="preserve"> </w:t>
        </w:r>
      </w:ins>
      <w:del w:id="391" w:author="GUSTAVO DE OLIVEIRA" w:date="2022-04-08T09:12:00Z">
        <w:r w:rsidR="005D007D" w:rsidRPr="005D007D" w:rsidDel="000D60FA">
          <w:rPr>
            <w:sz w:val="28"/>
            <w:szCs w:val="28"/>
          </w:rPr>
          <w:delText xml:space="preserve"> </w:delText>
        </w:r>
      </w:del>
      <w:del w:id="392" w:author="GUSTAVO DE OLIVEIRA" w:date="2022-04-08T09:17:00Z">
        <w:r w:rsidR="005D007D" w:rsidRPr="005D007D" w:rsidDel="000D60FA">
          <w:rPr>
            <w:sz w:val="28"/>
            <w:szCs w:val="28"/>
          </w:rPr>
          <w:delText>que</w:delText>
        </w:r>
      </w:del>
      <w:r w:rsidR="005D007D" w:rsidRPr="005D007D">
        <w:rPr>
          <w:sz w:val="28"/>
          <w:szCs w:val="28"/>
        </w:rPr>
        <w:t xml:space="preserve"> </w:t>
      </w:r>
      <w:ins w:id="393" w:author="GUSTAVO DE OLIVEIRA" w:date="2022-04-08T09:18:00Z">
        <w:r w:rsidR="000D60FA">
          <w:rPr>
            <w:sz w:val="28"/>
            <w:szCs w:val="28"/>
          </w:rPr>
          <w:t xml:space="preserve">de </w:t>
        </w:r>
      </w:ins>
      <w:del w:id="394" w:author="GUSTAVO DE OLIVEIRA" w:date="2022-04-08T09:18:00Z">
        <w:r w:rsidR="005D007D" w:rsidRPr="005D007D" w:rsidDel="000D60FA">
          <w:rPr>
            <w:sz w:val="28"/>
            <w:szCs w:val="28"/>
          </w:rPr>
          <w:delText xml:space="preserve">possam </w:delText>
        </w:r>
      </w:del>
      <w:r w:rsidR="005D007D" w:rsidRPr="005D007D">
        <w:rPr>
          <w:sz w:val="28"/>
          <w:szCs w:val="28"/>
        </w:rPr>
        <w:t>reduzir o acometimento d</w:t>
      </w:r>
      <w:ins w:id="395" w:author="Renata Line" w:date="2022-04-08T12:31:00Z">
        <w:r w:rsidR="008B2084">
          <w:rPr>
            <w:sz w:val="28"/>
            <w:szCs w:val="28"/>
          </w:rPr>
          <w:t>a</w:t>
        </w:r>
      </w:ins>
      <w:del w:id="396" w:author="Renata Line" w:date="2022-04-08T12:31:00Z">
        <w:r w:rsidR="005D007D" w:rsidRPr="005D007D" w:rsidDel="008B2084">
          <w:rPr>
            <w:sz w:val="28"/>
            <w:szCs w:val="28"/>
          </w:rPr>
          <w:delText>e</w:delText>
        </w:r>
      </w:del>
      <w:r w:rsidR="005D007D" w:rsidRPr="005D007D">
        <w:rPr>
          <w:sz w:val="28"/>
          <w:szCs w:val="28"/>
        </w:rPr>
        <w:t xml:space="preserve"> prevalência das doenças crônicas não </w:t>
      </w:r>
      <w:commentRangeStart w:id="397"/>
      <w:r w:rsidR="005D007D" w:rsidRPr="005D007D">
        <w:rPr>
          <w:sz w:val="28"/>
          <w:szCs w:val="28"/>
        </w:rPr>
        <w:t>transmissíveis</w:t>
      </w:r>
      <w:commentRangeEnd w:id="397"/>
      <w:r w:rsidR="00DB1D64">
        <w:rPr>
          <w:rStyle w:val="Refdecomentrio"/>
        </w:rPr>
        <w:commentReference w:id="397"/>
      </w:r>
      <w:ins w:id="398" w:author="GUSTAVO DE OLIVEIRA" w:date="2022-04-08T09:18:00Z">
        <w:r w:rsidR="000D60FA">
          <w:rPr>
            <w:sz w:val="28"/>
            <w:szCs w:val="28"/>
          </w:rPr>
          <w:t xml:space="preserve"> na população em geral</w:t>
        </w:r>
      </w:ins>
      <w:r w:rsidR="005D007D" w:rsidRPr="005D007D">
        <w:rPr>
          <w:sz w:val="28"/>
          <w:szCs w:val="28"/>
        </w:rPr>
        <w:t>.</w:t>
      </w:r>
    </w:p>
    <w:p w14:paraId="0A0C50B7" w14:textId="5AF39596" w:rsidR="00ED1671" w:rsidRPr="005D007D" w:rsidRDefault="005D007D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007D">
        <w:rPr>
          <w:rFonts w:ascii="Arial" w:eastAsia="Times New Roman" w:hAnsi="Arial" w:cs="Arial"/>
          <w:b/>
          <w:color w:val="000000"/>
          <w:sz w:val="24"/>
          <w:szCs w:val="24"/>
        </w:rPr>
        <w:t>Palavras-chave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Pr="005D007D">
        <w:rPr>
          <w:sz w:val="28"/>
          <w:szCs w:val="28"/>
        </w:rPr>
        <w:t>fatores de riscos; doenças crônicas não transmissíveis; prevalência</w:t>
      </w:r>
      <w:r>
        <w:t>.</w:t>
      </w:r>
    </w:p>
    <w:p w14:paraId="256CA582" w14:textId="4EDE3D47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5D007D">
        <w:rPr>
          <w:rFonts w:ascii="Arial" w:eastAsia="Times New Roman" w:hAnsi="Arial" w:cs="Arial"/>
          <w:color w:val="000000"/>
          <w:sz w:val="24"/>
          <w:szCs w:val="24"/>
        </w:rPr>
        <w:t>Davi Alves Pinto Rocha; Gustavo de Oliveira; Laise Xavier dos Santos;</w:t>
      </w: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1839AAD" w14:textId="77777777" w:rsidR="005D007D" w:rsidRDefault="005D007D" w:rsidP="005D007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ACHUTTI A. &amp; MEDEIROS, A. M. B. Hipertensão arterial no Rio Grande do Sul. Bol. Saúde, Porto Alegre, 12(1): 6-54, 1985. [ Links ] </w:t>
      </w:r>
    </w:p>
    <w:p w14:paraId="4819A8BD" w14:textId="2F4C57F4" w:rsidR="005D007D" w:rsidRDefault="005D007D" w:rsidP="005D007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 Brasil. Ministério da Saúde. A vigilância, o controle e a</w:t>
      </w:r>
      <w:r w:rsidR="003C24A9">
        <w:t xml:space="preserve"> </w:t>
      </w:r>
      <w:r>
        <w:t>prevenção das doenças crônicas não transmissíveis: DCNT no contexto do Sistema Único de Saúde Brasileiro. Ep</w:t>
      </w:r>
      <w:r w:rsidR="003C24A9">
        <w:t>idemiologia e serviços de saúde:</w:t>
      </w:r>
      <w:r>
        <w:t xml:space="preserve"> revista do Sistema Único de Saúde do Brasil 2006; 15(1) : 47 - 65. 1.</w:t>
      </w:r>
    </w:p>
    <w:p w14:paraId="591E019F" w14:textId="1B6B38C6" w:rsidR="006853BB" w:rsidRPr="005D007D" w:rsidRDefault="005D007D" w:rsidP="005D007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 Lopez AD. The evolution of the Global Burden of Disease framework for disease, injury and risk factor quantification: developing the evidencebasefor national, regional and global public health action. Globalization and Health 2005; 1(5):1-8. [ Links ]</w:t>
      </w:r>
    </w:p>
    <w:sectPr w:rsidR="006853BB" w:rsidRPr="005D007D" w:rsidSect="00BA7794">
      <w:headerReference w:type="default" r:id="rId11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7" w:author="Renata Line" w:date="2022-04-07T23:31:00Z" w:initials="RL">
    <w:p w14:paraId="5070E8BB" w14:textId="3CFAF144" w:rsidR="0041710D" w:rsidRDefault="0041710D">
      <w:pPr>
        <w:pStyle w:val="Textodecomentrio"/>
      </w:pPr>
      <w:r>
        <w:rPr>
          <w:rStyle w:val="Refdecomentrio"/>
        </w:rPr>
        <w:annotationRef/>
      </w:r>
      <w:r>
        <w:t xml:space="preserve">Acho que seria interessante iniciar falando sobre o que é doenças </w:t>
      </w:r>
      <w:r w:rsidR="00BD22FD">
        <w:t>crônicas não transmissíveis.</w:t>
      </w:r>
    </w:p>
  </w:comment>
  <w:comment w:id="210" w:author="Renata Line" w:date="2022-04-07T23:30:00Z" w:initials="RL">
    <w:p w14:paraId="22874403" w14:textId="2304261D" w:rsidR="0041710D" w:rsidRDefault="0041710D">
      <w:pPr>
        <w:pStyle w:val="Textodecomentrio"/>
      </w:pPr>
      <w:r>
        <w:rPr>
          <w:rStyle w:val="Refdecomentrio"/>
        </w:rPr>
        <w:annotationRef/>
      </w:r>
      <w:r>
        <w:t xml:space="preserve">Acho que </w:t>
      </w:r>
      <w:r w:rsidR="00BD22FD">
        <w:t xml:space="preserve">vocês deveriam </w:t>
      </w:r>
      <w:r>
        <w:t>ex</w:t>
      </w:r>
      <w:r w:rsidR="00BD22FD">
        <w:t>p</w:t>
      </w:r>
      <w:r>
        <w:t>licar qu</w:t>
      </w:r>
      <w:r w:rsidR="00BD22FD">
        <w:t>ais são esses fatores</w:t>
      </w:r>
    </w:p>
  </w:comment>
  <w:comment w:id="269" w:author="Renata Line" w:date="2022-04-07T23:53:00Z" w:initials="RL">
    <w:p w14:paraId="66A4EBDC" w14:textId="48477960" w:rsidR="00BF585E" w:rsidRDefault="00BF585E">
      <w:pPr>
        <w:pStyle w:val="Textodecomentrio"/>
      </w:pPr>
      <w:r>
        <w:rPr>
          <w:rStyle w:val="Refdecomentrio"/>
        </w:rPr>
        <w:annotationRef/>
      </w:r>
      <w:r>
        <w:t>Quais foram os critérios de inclusão e exclusão?</w:t>
      </w:r>
    </w:p>
  </w:comment>
  <w:comment w:id="270" w:author="Renata Line" w:date="2022-04-07T23:54:00Z" w:initials="RL">
    <w:p w14:paraId="790844BE" w14:textId="2D9442AA" w:rsidR="00BF585E" w:rsidRDefault="00BF585E">
      <w:pPr>
        <w:pStyle w:val="Textodecomentrio"/>
      </w:pPr>
      <w:r>
        <w:rPr>
          <w:rStyle w:val="Refdecomentrio"/>
        </w:rPr>
        <w:annotationRef/>
      </w:r>
      <w:r>
        <w:t>Quantos artigos foram encontrados? Tem que citar</w:t>
      </w:r>
    </w:p>
  </w:comment>
  <w:comment w:id="277" w:author="Renata Line" w:date="2022-04-07T23:57:00Z" w:initials="RL">
    <w:p w14:paraId="405B461C" w14:textId="6A7A4D50" w:rsidR="00DB1D64" w:rsidRDefault="00DB1D64">
      <w:pPr>
        <w:pStyle w:val="Textodecomentrio"/>
      </w:pPr>
      <w:r>
        <w:rPr>
          <w:rStyle w:val="Refdecomentrio"/>
        </w:rPr>
        <w:annotationRef/>
      </w:r>
      <w:r>
        <w:t>Quais Fatores?</w:t>
      </w:r>
    </w:p>
    <w:p w14:paraId="71D5B9CF" w14:textId="0B00FFA0" w:rsidR="00DB1D64" w:rsidRDefault="00DB1D64">
      <w:pPr>
        <w:pStyle w:val="Textodecomentrio"/>
      </w:pPr>
    </w:p>
  </w:comment>
  <w:comment w:id="397" w:author="Renata Line" w:date="2022-04-08T00:00:00Z" w:initials="RL">
    <w:p w14:paraId="70F4DB23" w14:textId="600C0664" w:rsidR="00DB1D64" w:rsidRDefault="00DB1D64">
      <w:pPr>
        <w:pStyle w:val="Textodecomentrio"/>
      </w:pPr>
      <w:r>
        <w:rPr>
          <w:rStyle w:val="Refdecomentrio"/>
        </w:rPr>
        <w:annotationRef/>
      </w:r>
      <w:r>
        <w:t>Esse foi o desfecho da pesquisa?</w:t>
      </w:r>
      <w:r w:rsidR="002C1826">
        <w:t xml:space="preserve"> Vc tem que finalizar concluindo se tem ou não a relação dos fatores e as doenças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70E8BB" w15:done="0"/>
  <w15:commentEx w15:paraId="22874403" w15:done="0"/>
  <w15:commentEx w15:paraId="66A4EBDC" w15:done="0"/>
  <w15:commentEx w15:paraId="790844BE" w15:done="0"/>
  <w15:commentEx w15:paraId="71D5B9CF" w15:done="0"/>
  <w15:commentEx w15:paraId="70F4DB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F2C0" w16cex:dateUtc="2022-04-08T02:31:00Z"/>
  <w16cex:commentExtensible w16cex:durableId="25F9F2AC" w16cex:dateUtc="2022-04-08T02:30:00Z"/>
  <w16cex:commentExtensible w16cex:durableId="25F9F7FC" w16cex:dateUtc="2022-04-08T02:53:00Z"/>
  <w16cex:commentExtensible w16cex:durableId="25F9F84A" w16cex:dateUtc="2022-04-08T02:54:00Z"/>
  <w16cex:commentExtensible w16cex:durableId="25F9F907" w16cex:dateUtc="2022-04-08T02:57:00Z"/>
  <w16cex:commentExtensible w16cex:durableId="25F9F9B5" w16cex:dateUtc="2022-04-08T0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0E8BB" w16cid:durableId="25F9F2C0"/>
  <w16cid:commentId w16cid:paraId="22874403" w16cid:durableId="25F9F2AC"/>
  <w16cid:commentId w16cid:paraId="66A4EBDC" w16cid:durableId="25F9F7FC"/>
  <w16cid:commentId w16cid:paraId="790844BE" w16cid:durableId="25F9F84A"/>
  <w16cid:commentId w16cid:paraId="71D5B9CF" w16cid:durableId="25F9F907"/>
  <w16cid:commentId w16cid:paraId="70F4DB23" w16cid:durableId="25F9F9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B01EA" w14:textId="77777777" w:rsidR="00A863BE" w:rsidRDefault="00A863BE" w:rsidP="006853BB">
      <w:pPr>
        <w:spacing w:after="0" w:line="240" w:lineRule="auto"/>
      </w:pPr>
      <w:r>
        <w:separator/>
      </w:r>
    </w:p>
  </w:endnote>
  <w:endnote w:type="continuationSeparator" w:id="0">
    <w:p w14:paraId="325D9696" w14:textId="77777777" w:rsidR="00A863BE" w:rsidRDefault="00A863B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CD904" w14:textId="77777777" w:rsidR="00A863BE" w:rsidRDefault="00A863BE" w:rsidP="006853BB">
      <w:pPr>
        <w:spacing w:after="0" w:line="240" w:lineRule="auto"/>
      </w:pPr>
      <w:r>
        <w:separator/>
      </w:r>
    </w:p>
  </w:footnote>
  <w:footnote w:type="continuationSeparator" w:id="0">
    <w:p w14:paraId="1A0A1E09" w14:textId="77777777" w:rsidR="00A863BE" w:rsidRDefault="00A863B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E247A"/>
    <w:multiLevelType w:val="hybridMultilevel"/>
    <w:tmpl w:val="9A089F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Line">
    <w15:presenceInfo w15:providerId="Windows Live" w15:userId="75404112ac2f3987"/>
  </w15:person>
  <w15:person w15:author="laise santos">
    <w15:presenceInfo w15:providerId="Windows Live" w15:userId="397b00dca75d1429"/>
  </w15:person>
  <w15:person w15:author="GUSTAVO DE OLIVEIRA">
    <w15:presenceInfo w15:providerId="AD" w15:userId="S-1-5-21-122907432-1438971609-2041289888-83697"/>
  </w15:person>
  <w15:person w15:author="Conta da Microsoft">
    <w15:presenceInfo w15:providerId="Windows Live" w15:userId="397b00dca75d1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trackRevisions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C629C"/>
    <w:rsid w:val="000D4117"/>
    <w:rsid w:val="000D60FA"/>
    <w:rsid w:val="00104A4D"/>
    <w:rsid w:val="00163611"/>
    <w:rsid w:val="001B7B1E"/>
    <w:rsid w:val="0020263E"/>
    <w:rsid w:val="00297E9D"/>
    <w:rsid w:val="002B3914"/>
    <w:rsid w:val="002C1826"/>
    <w:rsid w:val="0031484E"/>
    <w:rsid w:val="003523C1"/>
    <w:rsid w:val="003A44D8"/>
    <w:rsid w:val="003C1B3E"/>
    <w:rsid w:val="003C24A9"/>
    <w:rsid w:val="003E4BF5"/>
    <w:rsid w:val="0041710D"/>
    <w:rsid w:val="00441C74"/>
    <w:rsid w:val="00456499"/>
    <w:rsid w:val="00476044"/>
    <w:rsid w:val="004865C8"/>
    <w:rsid w:val="00494067"/>
    <w:rsid w:val="004B5240"/>
    <w:rsid w:val="004E5BCD"/>
    <w:rsid w:val="004E77E7"/>
    <w:rsid w:val="00502D9D"/>
    <w:rsid w:val="00534744"/>
    <w:rsid w:val="00540859"/>
    <w:rsid w:val="00597AED"/>
    <w:rsid w:val="005B204A"/>
    <w:rsid w:val="005C748D"/>
    <w:rsid w:val="005D007D"/>
    <w:rsid w:val="005D5584"/>
    <w:rsid w:val="005E00AA"/>
    <w:rsid w:val="005E17B8"/>
    <w:rsid w:val="00603083"/>
    <w:rsid w:val="006853BB"/>
    <w:rsid w:val="006A07D2"/>
    <w:rsid w:val="0072783B"/>
    <w:rsid w:val="007E2219"/>
    <w:rsid w:val="007E55E0"/>
    <w:rsid w:val="00803A5C"/>
    <w:rsid w:val="00821EFF"/>
    <w:rsid w:val="008605AF"/>
    <w:rsid w:val="0089163C"/>
    <w:rsid w:val="008B06B7"/>
    <w:rsid w:val="008B2084"/>
    <w:rsid w:val="008F02C2"/>
    <w:rsid w:val="00930FB5"/>
    <w:rsid w:val="00964993"/>
    <w:rsid w:val="009F40B8"/>
    <w:rsid w:val="00A31E03"/>
    <w:rsid w:val="00A863BE"/>
    <w:rsid w:val="00AA28A2"/>
    <w:rsid w:val="00AC277F"/>
    <w:rsid w:val="00AF0F0F"/>
    <w:rsid w:val="00BA7794"/>
    <w:rsid w:val="00BD22FD"/>
    <w:rsid w:val="00BF585E"/>
    <w:rsid w:val="00D15324"/>
    <w:rsid w:val="00D804AC"/>
    <w:rsid w:val="00DB1D64"/>
    <w:rsid w:val="00DC3FE4"/>
    <w:rsid w:val="00DF46EE"/>
    <w:rsid w:val="00E32852"/>
    <w:rsid w:val="00E46875"/>
    <w:rsid w:val="00E92155"/>
    <w:rsid w:val="00ED1671"/>
    <w:rsid w:val="00F10CA3"/>
    <w:rsid w:val="00F540E4"/>
    <w:rsid w:val="00F62B6C"/>
    <w:rsid w:val="00F8323D"/>
    <w:rsid w:val="00FE1C72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97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5D007D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71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710D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A44D8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97E9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297E9D"/>
  </w:style>
  <w:style w:type="character" w:customStyle="1" w:styleId="go">
    <w:name w:val="go"/>
    <w:basedOn w:val="Fontepargpadro"/>
    <w:rsid w:val="004E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se1999r14@gmai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6EA3-C308-4D86-B4E1-2962DB5A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laise santos</cp:lastModifiedBy>
  <cp:revision>2</cp:revision>
  <dcterms:created xsi:type="dcterms:W3CDTF">2022-04-10T00:43:00Z</dcterms:created>
  <dcterms:modified xsi:type="dcterms:W3CDTF">2022-04-10T00:43:00Z</dcterms:modified>
</cp:coreProperties>
</file>