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64C8" w:rsidRDefault="00F848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COMPARATIVA DO NÚMERO DE INTERNAÇÕES POR TRANSTORNOS TIREOIDIANOS ENTRE 2014 E 2023 NO BRASIL</w:t>
      </w:r>
    </w:p>
    <w:p w14:paraId="00000002" w14:textId="77777777" w:rsidR="00A564C8" w:rsidRDefault="00F848D4">
      <w:pPr>
        <w:shd w:val="clear" w:color="auto" w:fill="FFFFFF"/>
        <w:spacing w:before="200" w:line="360" w:lineRule="auto"/>
        <w:ind w:left="260" w:right="3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Júlia Larsen Dorcínio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,Yasmin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Marques Loureiro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Mariana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Schlindwein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Afonso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Rafaela Coelho Pires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Sally Noemi Caballero Coronel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Gabriela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Gerevini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Dal Alba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Jéssica Meazza Bohnenberger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</w:p>
    <w:p w14:paraId="00000003" w14:textId="77777777" w:rsidR="00A564C8" w:rsidRDefault="00F848D4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Universidade Federal de Ciências da Saúde de Porto Alegre (UFCSPA)</w:t>
      </w:r>
    </w:p>
    <w:p w14:paraId="00000004" w14:textId="77777777" w:rsidR="00A564C8" w:rsidRDefault="00F848D4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julia.dorcinio@ufcspa.edu.br</w:t>
      </w:r>
    </w:p>
    <w:p w14:paraId="00000005" w14:textId="77777777" w:rsidR="00A564C8" w:rsidRDefault="00A564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A564C8" w:rsidRDefault="00F848D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tireoide é uma glândula envolvida na produção de hor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mônios que regulam o metabolismo, influenciando o funcionamento de diversos sistemas. Sabendo da importância dessa glândula para o equilíbrio corporal, problemas relacionados ao seu funcionamento são questões de saúde pública, já que impactam diretamente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qualidade de vida dos pacientes. Desse modo, torna-se relevante a análise da prevalência dos transtornos associados à tireoide no país a fim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 entender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amplitude do impacto dessas patologias na saúde populacional.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Analisar o número de inter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nações causadas por transtornos tireoidianos entre os anos de 2014 e de 2023 no Brasil, a fim de reconhecer qual o sexo e qual a faixa etária mais vulnerável aos danos fisiológicos ocasionados pelo mal funcionamento da glândula.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Fez-se um estu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epidemiológico transversal descritivo e quantitativo utilizando os dados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 Departamento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Informática do Sistema Único de Saúde do Brasil (DATASUS). Seleciona</w:t>
      </w:r>
      <w:ins w:id="0" w:author="Mariana Schlindwein Afonso" w:date="2024-03-12T20:44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n</w:t>
        </w:r>
      </w:ins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como caráter o atendimento de urgência, foram observadas informações referentes ao sexo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à faixa etária dos indivíduos internados por transtornos tireoidianos entre janeiro de 2014 e dezembro de 2023.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 Brasil, foram registradas, entre 2014 e 2023, 15.097 internações causadas por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tireotoxicose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outros transtornos tireoidianos.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sexo feminino concentrou a maior parte dos casos, apresentando 11.898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internações, fato que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corresponde  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78,81% do total de relatos no período estudado. Em contraste, o sexo masculino exibiu 3.199 internações, o que representa 21,19% do total dos casos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mesmo intervalo de tempo. Destaca-se, também, que, entre as internações de mulheres, 6.199 ocorreram entre a faixa etária de 30 a 59 anos, o que corresponde a 52,1% dos casos de morbidade feminina entre 2014 e 2023.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Assim, nota-se que o sexo feminino é significativamente mais vulnerável aos danos fisiológicos causados pelo mal funcionamento da tireoide, e que a faixa etária entre 30 a 59 anos de idade é mais afetada por essas irregularidades, visto que concentra a mai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parte dos casos reportados. Sabe-se que a redução dos níveis de estrógeno durante a menopausa, evento que ocorre geralmente entre 40 e 60 anos de idade, é capaz de influenciar a regulação da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tireóide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contribuir, potencialmente, para o desenvolvimento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distúrbios tireoidianos. Logo, já que o funcionamento do corpo feminino é, biologicamente, diferente do masculino, a regulação hormonal pode ser uma das causas que contribuem para estabilização do alarmante número de internações de mulheres.</w:t>
      </w:r>
    </w:p>
    <w:p w14:paraId="00000007" w14:textId="77777777" w:rsidR="00A564C8" w:rsidRDefault="00F848D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Palavras-ch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ave: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Glândula. Disfunção. Mulheres.</w:t>
      </w:r>
    </w:p>
    <w:p w14:paraId="00000008" w14:textId="77777777" w:rsidR="00A564C8" w:rsidRDefault="00F848D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Emergências clínicas.</w:t>
      </w:r>
    </w:p>
    <w:p w14:paraId="00000009" w14:textId="77777777" w:rsidR="00A564C8" w:rsidRDefault="00A564C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0A" w14:textId="77777777" w:rsidR="00A564C8" w:rsidRDefault="00A564C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0B" w14:textId="77777777" w:rsidR="00A564C8" w:rsidRDefault="00A564C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0C" w14:textId="77777777" w:rsidR="00A564C8" w:rsidRDefault="00A564C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0D" w14:textId="77777777" w:rsidR="00A564C8" w:rsidRDefault="00A564C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0E" w14:textId="77777777" w:rsidR="00A564C8" w:rsidRDefault="00A564C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0F" w14:textId="77777777" w:rsidR="00A564C8" w:rsidRDefault="00A564C8"/>
    <w:sectPr w:rsidR="00A564C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C8"/>
    <w:rsid w:val="006947B6"/>
    <w:rsid w:val="00A564C8"/>
    <w:rsid w:val="00F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14A01-FBD0-4D35-9290-9A627323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Larsen Dorcinio</dc:creator>
  <cp:lastModifiedBy>Julia Larsen Dorcinio</cp:lastModifiedBy>
  <cp:revision>2</cp:revision>
  <dcterms:created xsi:type="dcterms:W3CDTF">2024-03-13T18:34:00Z</dcterms:created>
  <dcterms:modified xsi:type="dcterms:W3CDTF">2024-03-13T18:34:00Z</dcterms:modified>
</cp:coreProperties>
</file>