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779E" w14:textId="0FA23644" w:rsidR="00DA625C" w:rsidRDefault="00DF39DF" w:rsidP="00B61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PRODUÇÃO ACADÊMICA SOBRE EDUCAÇÃO DOMICILIAR NO BRASIL</w:t>
      </w:r>
    </w:p>
    <w:p w14:paraId="7BC3BECA" w14:textId="77777777" w:rsidR="00DA625C" w:rsidRDefault="00DA625C" w:rsidP="00B61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30D99" w14:textId="0D42FC01" w:rsidR="00DF39DF" w:rsidRPr="00DF39DF" w:rsidRDefault="00DA625C" w:rsidP="00B618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F39DF" w:rsidRPr="00DF39DF">
        <w:rPr>
          <w:rFonts w:ascii="Times New Roman" w:hAnsi="Times New Roman" w:cs="Times New Roman"/>
          <w:i/>
          <w:sz w:val="24"/>
          <w:szCs w:val="24"/>
        </w:rPr>
        <w:t>Janaína Silveira Soares Madeira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6FD21305" w:rsidR="00DA625C" w:rsidRDefault="00DF39DF" w:rsidP="00B618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9DF">
        <w:rPr>
          <w:rFonts w:ascii="Times New Roman" w:hAnsi="Times New Roman" w:cs="Times New Roman"/>
          <w:i/>
          <w:sz w:val="24"/>
          <w:szCs w:val="24"/>
        </w:rPr>
        <w:t>Valéria da Silva Ferreira</w:t>
      </w:r>
      <w:r w:rsidR="00DA625C"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0E7F8104" w14:textId="77777777" w:rsidR="003B40DF" w:rsidRDefault="003B40DF" w:rsidP="00B618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85BA86" w14:textId="1E2442B8" w:rsidR="00DA625C" w:rsidRPr="00D10FDD" w:rsidRDefault="00DA625C" w:rsidP="00B618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10FDD" w:rsidRPr="00D10FDD">
        <w:rPr>
          <w:rFonts w:ascii="Times New Roman" w:hAnsi="Times New Roman" w:cs="Times New Roman"/>
          <w:b/>
          <w:sz w:val="24"/>
          <w:szCs w:val="24"/>
        </w:rPr>
        <w:t>Políticas Públicas e Currículo</w:t>
      </w:r>
    </w:p>
    <w:p w14:paraId="34518DC8" w14:textId="77777777" w:rsidR="00DA625C" w:rsidRDefault="00DA625C" w:rsidP="00B618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BD964D" w14:textId="2181027C" w:rsidR="009F4B05" w:rsidRPr="008678D2" w:rsidRDefault="006D10C0" w:rsidP="00B61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C0">
        <w:rPr>
          <w:rFonts w:ascii="Times New Roman" w:hAnsi="Times New Roman" w:cs="Times New Roman"/>
          <w:sz w:val="24"/>
          <w:szCs w:val="24"/>
        </w:rPr>
        <w:t xml:space="preserve">O presente trabalho apresenta os resultados da análise de teses e dissertações defendidas no Brasil entre os anos de 2014 e 2021 sobre </w:t>
      </w:r>
      <w:r w:rsidR="00AF5334">
        <w:rPr>
          <w:rFonts w:ascii="Times New Roman" w:hAnsi="Times New Roman" w:cs="Times New Roman"/>
          <w:sz w:val="24"/>
          <w:szCs w:val="24"/>
        </w:rPr>
        <w:t xml:space="preserve">a </w:t>
      </w:r>
      <w:r w:rsidRPr="006D10C0">
        <w:rPr>
          <w:rFonts w:ascii="Times New Roman" w:hAnsi="Times New Roman" w:cs="Times New Roman"/>
          <w:sz w:val="24"/>
          <w:szCs w:val="24"/>
        </w:rPr>
        <w:t xml:space="preserve">Educação Domiciliar. </w:t>
      </w:r>
      <w:r w:rsidR="00AF5334" w:rsidRPr="006D10C0">
        <w:rPr>
          <w:rFonts w:ascii="Times New Roman" w:hAnsi="Times New Roman" w:cs="Times New Roman"/>
          <w:sz w:val="24"/>
          <w:szCs w:val="24"/>
        </w:rPr>
        <w:t xml:space="preserve">A delimitação do período decorre do fato de que, a partir de 2014, com a reeleição </w:t>
      </w:r>
      <w:proofErr w:type="spellStart"/>
      <w:r w:rsidR="00AF5334" w:rsidRPr="006D10C0">
        <w:rPr>
          <w:rFonts w:ascii="Times New Roman" w:hAnsi="Times New Roman" w:cs="Times New Roman"/>
          <w:sz w:val="24"/>
          <w:szCs w:val="24"/>
        </w:rPr>
        <w:t>d</w:t>
      </w:r>
      <w:r w:rsidR="00AF533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F5334">
        <w:rPr>
          <w:rFonts w:ascii="Times New Roman" w:hAnsi="Times New Roman" w:cs="Times New Roman"/>
          <w:sz w:val="24"/>
          <w:szCs w:val="24"/>
        </w:rPr>
        <w:t xml:space="preserve"> President</w:t>
      </w:r>
      <w:r w:rsidR="00AF5334" w:rsidRPr="006D10C0">
        <w:rPr>
          <w:rFonts w:ascii="Times New Roman" w:hAnsi="Times New Roman" w:cs="Times New Roman"/>
          <w:sz w:val="24"/>
          <w:szCs w:val="24"/>
        </w:rPr>
        <w:t>e Dilma, houve agravamento da crise institucional, que culminou no processo de impeachment e a eleição e posse de Bolsonaro, abrindo-se espaço para discussão de políticas alinhadas ao movime</w:t>
      </w:r>
      <w:r w:rsidR="00AF5334">
        <w:rPr>
          <w:rFonts w:ascii="Times New Roman" w:hAnsi="Times New Roman" w:cs="Times New Roman"/>
          <w:sz w:val="24"/>
          <w:szCs w:val="24"/>
        </w:rPr>
        <w:t xml:space="preserve">nto neoliberal e neoconservador. </w:t>
      </w:r>
      <w:r w:rsidR="00B010C0">
        <w:rPr>
          <w:rFonts w:ascii="Times New Roman" w:hAnsi="Times New Roman" w:cs="Times New Roman"/>
          <w:sz w:val="24"/>
          <w:szCs w:val="24"/>
        </w:rPr>
        <w:t xml:space="preserve">De natureza qualitativa, a pesquisa é </w:t>
      </w:r>
      <w:r w:rsidR="00B010C0" w:rsidRPr="00B010C0">
        <w:rPr>
          <w:rFonts w:ascii="Times New Roman" w:hAnsi="Times New Roman" w:cs="Times New Roman"/>
          <w:sz w:val="24"/>
          <w:szCs w:val="24"/>
        </w:rPr>
        <w:t>inspirada na arqueologia e genealogia de Foucault (1970, 1986, 2008, 2014, 2016)</w:t>
      </w:r>
      <w:r w:rsidR="00B010C0">
        <w:rPr>
          <w:rFonts w:ascii="Times New Roman" w:hAnsi="Times New Roman" w:cs="Times New Roman"/>
          <w:sz w:val="24"/>
          <w:szCs w:val="24"/>
        </w:rPr>
        <w:t>, que permite discutir</w:t>
      </w:r>
      <w:r w:rsidR="009A7D11">
        <w:rPr>
          <w:rFonts w:ascii="Times New Roman" w:hAnsi="Times New Roman" w:cs="Times New Roman"/>
          <w:sz w:val="24"/>
          <w:szCs w:val="24"/>
        </w:rPr>
        <w:t>,</w:t>
      </w:r>
      <w:r w:rsidR="0017799E">
        <w:rPr>
          <w:rFonts w:ascii="Times New Roman" w:hAnsi="Times New Roman" w:cs="Times New Roman"/>
          <w:sz w:val="24"/>
          <w:szCs w:val="24"/>
        </w:rPr>
        <w:t xml:space="preserve"> pela análise documental</w:t>
      </w:r>
      <w:r w:rsidR="009A7D11">
        <w:rPr>
          <w:rFonts w:ascii="Times New Roman" w:hAnsi="Times New Roman" w:cs="Times New Roman"/>
          <w:sz w:val="24"/>
          <w:szCs w:val="24"/>
        </w:rPr>
        <w:t>,</w:t>
      </w:r>
      <w:r w:rsidR="00B010C0">
        <w:rPr>
          <w:rFonts w:ascii="Times New Roman" w:hAnsi="Times New Roman" w:cs="Times New Roman"/>
          <w:sz w:val="24"/>
          <w:szCs w:val="24"/>
        </w:rPr>
        <w:t xml:space="preserve"> </w:t>
      </w:r>
      <w:r w:rsidR="00B010C0" w:rsidRPr="00B010C0">
        <w:rPr>
          <w:rFonts w:ascii="Times New Roman" w:hAnsi="Times New Roman" w:cs="Times New Roman"/>
          <w:sz w:val="24"/>
          <w:szCs w:val="24"/>
        </w:rPr>
        <w:t>os enunciados do discurso d</w:t>
      </w:r>
      <w:r w:rsidR="009F4B05">
        <w:rPr>
          <w:rFonts w:ascii="Times New Roman" w:hAnsi="Times New Roman" w:cs="Times New Roman"/>
          <w:sz w:val="24"/>
          <w:szCs w:val="24"/>
        </w:rPr>
        <w:t>esse</w:t>
      </w:r>
      <w:r w:rsidR="00B010C0" w:rsidRPr="00B010C0">
        <w:rPr>
          <w:rFonts w:ascii="Times New Roman" w:hAnsi="Times New Roman" w:cs="Times New Roman"/>
          <w:sz w:val="24"/>
          <w:szCs w:val="24"/>
        </w:rPr>
        <w:t xml:space="preserve"> movimento pela</w:t>
      </w:r>
      <w:r w:rsidR="00B010C0">
        <w:rPr>
          <w:rFonts w:ascii="Times New Roman" w:hAnsi="Times New Roman" w:cs="Times New Roman"/>
          <w:sz w:val="24"/>
          <w:szCs w:val="24"/>
        </w:rPr>
        <w:t xml:space="preserve"> aprovação</w:t>
      </w:r>
      <w:r w:rsidR="00864983">
        <w:rPr>
          <w:rFonts w:ascii="Times New Roman" w:hAnsi="Times New Roman" w:cs="Times New Roman"/>
          <w:sz w:val="24"/>
          <w:szCs w:val="24"/>
        </w:rPr>
        <w:t xml:space="preserve"> </w:t>
      </w:r>
      <w:r w:rsidR="00B010C0">
        <w:rPr>
          <w:rFonts w:ascii="Times New Roman" w:hAnsi="Times New Roman" w:cs="Times New Roman"/>
          <w:sz w:val="24"/>
          <w:szCs w:val="24"/>
        </w:rPr>
        <w:t>da</w:t>
      </w:r>
      <w:r w:rsidR="00B010C0" w:rsidRPr="00B010C0">
        <w:rPr>
          <w:rFonts w:ascii="Times New Roman" w:hAnsi="Times New Roman" w:cs="Times New Roman"/>
          <w:sz w:val="24"/>
          <w:szCs w:val="24"/>
        </w:rPr>
        <w:t xml:space="preserve"> Educação Domiciliar</w:t>
      </w:r>
      <w:r w:rsidR="009A7D11">
        <w:rPr>
          <w:rFonts w:ascii="Times New Roman" w:hAnsi="Times New Roman" w:cs="Times New Roman"/>
          <w:sz w:val="24"/>
          <w:szCs w:val="24"/>
        </w:rPr>
        <w:t>.</w:t>
      </w:r>
      <w:r w:rsidR="00B010C0">
        <w:rPr>
          <w:rFonts w:ascii="Times New Roman" w:hAnsi="Times New Roman" w:cs="Times New Roman"/>
          <w:sz w:val="24"/>
          <w:szCs w:val="24"/>
        </w:rPr>
        <w:t xml:space="preserve"> </w:t>
      </w:r>
      <w:r w:rsidR="0017799E">
        <w:rPr>
          <w:rFonts w:ascii="Times New Roman" w:hAnsi="Times New Roman" w:cs="Times New Roman"/>
          <w:sz w:val="24"/>
          <w:szCs w:val="24"/>
        </w:rPr>
        <w:t>A</w:t>
      </w:r>
      <w:r w:rsidRPr="006D10C0">
        <w:rPr>
          <w:rFonts w:ascii="Times New Roman" w:hAnsi="Times New Roman" w:cs="Times New Roman"/>
          <w:sz w:val="24"/>
          <w:szCs w:val="24"/>
        </w:rPr>
        <w:t xml:space="preserve"> revisão da produção acadêmica foi realizada no banco de dados </w:t>
      </w:r>
      <w:r w:rsidR="00C42F04">
        <w:rPr>
          <w:rFonts w:ascii="Times New Roman" w:hAnsi="Times New Roman" w:cs="Times New Roman"/>
          <w:sz w:val="24"/>
          <w:szCs w:val="24"/>
        </w:rPr>
        <w:t>da CAPES</w:t>
      </w:r>
      <w:r w:rsidRPr="006D10C0">
        <w:rPr>
          <w:rFonts w:ascii="Times New Roman" w:hAnsi="Times New Roman" w:cs="Times New Roman"/>
          <w:sz w:val="24"/>
          <w:szCs w:val="24"/>
        </w:rPr>
        <w:t xml:space="preserve"> e na Biblioteca Digital </w:t>
      </w:r>
      <w:r w:rsidR="00C42F04">
        <w:rPr>
          <w:rFonts w:ascii="Times New Roman" w:hAnsi="Times New Roman" w:cs="Times New Roman"/>
          <w:sz w:val="24"/>
          <w:szCs w:val="24"/>
        </w:rPr>
        <w:t xml:space="preserve">do </w:t>
      </w:r>
      <w:r w:rsidR="009A7D11">
        <w:rPr>
          <w:rFonts w:ascii="Times New Roman" w:hAnsi="Times New Roman" w:cs="Times New Roman"/>
          <w:sz w:val="24"/>
          <w:szCs w:val="24"/>
        </w:rPr>
        <w:t>IBICT</w:t>
      </w:r>
      <w:r w:rsidRPr="006D10C0">
        <w:rPr>
          <w:rFonts w:ascii="Times New Roman" w:hAnsi="Times New Roman" w:cs="Times New Roman"/>
          <w:sz w:val="24"/>
          <w:szCs w:val="24"/>
        </w:rPr>
        <w:t xml:space="preserve">. </w:t>
      </w:r>
      <w:r w:rsidR="00E5657A">
        <w:rPr>
          <w:rFonts w:ascii="Times New Roman" w:hAnsi="Times New Roman" w:cs="Times New Roman"/>
          <w:sz w:val="24"/>
          <w:szCs w:val="24"/>
        </w:rPr>
        <w:t>Foram catalogado</w:t>
      </w:r>
      <w:r w:rsidR="0017799E" w:rsidRPr="0017799E">
        <w:rPr>
          <w:rFonts w:ascii="Times New Roman" w:hAnsi="Times New Roman" w:cs="Times New Roman"/>
          <w:sz w:val="24"/>
          <w:szCs w:val="24"/>
        </w:rPr>
        <w:t xml:space="preserve">s </w:t>
      </w:r>
      <w:r w:rsidR="0017799E">
        <w:rPr>
          <w:rFonts w:ascii="Times New Roman" w:hAnsi="Times New Roman" w:cs="Times New Roman"/>
          <w:sz w:val="24"/>
          <w:szCs w:val="24"/>
        </w:rPr>
        <w:t xml:space="preserve">apenas </w:t>
      </w:r>
      <w:r w:rsidR="0017799E" w:rsidRPr="0017799E">
        <w:rPr>
          <w:rFonts w:ascii="Times New Roman" w:hAnsi="Times New Roman" w:cs="Times New Roman"/>
          <w:sz w:val="24"/>
          <w:szCs w:val="24"/>
        </w:rPr>
        <w:t xml:space="preserve">trabalhos </w:t>
      </w:r>
      <w:r w:rsidR="0017799E">
        <w:rPr>
          <w:rFonts w:ascii="Times New Roman" w:hAnsi="Times New Roman" w:cs="Times New Roman"/>
          <w:sz w:val="24"/>
          <w:szCs w:val="24"/>
        </w:rPr>
        <w:t>d</w:t>
      </w:r>
      <w:r w:rsidR="0017799E" w:rsidRPr="0017799E">
        <w:rPr>
          <w:rFonts w:ascii="Times New Roman" w:hAnsi="Times New Roman" w:cs="Times New Roman"/>
          <w:sz w:val="24"/>
          <w:szCs w:val="24"/>
        </w:rPr>
        <w:t xml:space="preserve">a área da </w:t>
      </w:r>
      <w:r w:rsidR="009A7D11">
        <w:rPr>
          <w:rFonts w:ascii="Times New Roman" w:hAnsi="Times New Roman" w:cs="Times New Roman"/>
          <w:sz w:val="24"/>
          <w:szCs w:val="24"/>
        </w:rPr>
        <w:t>e</w:t>
      </w:r>
      <w:r w:rsidR="0017799E" w:rsidRPr="0017799E">
        <w:rPr>
          <w:rFonts w:ascii="Times New Roman" w:hAnsi="Times New Roman" w:cs="Times New Roman"/>
          <w:sz w:val="24"/>
          <w:szCs w:val="24"/>
        </w:rPr>
        <w:t>ducação, tendo sido encontrado</w:t>
      </w:r>
      <w:r w:rsidR="00687B71">
        <w:rPr>
          <w:rFonts w:ascii="Times New Roman" w:hAnsi="Times New Roman" w:cs="Times New Roman"/>
          <w:sz w:val="24"/>
          <w:szCs w:val="24"/>
        </w:rPr>
        <w:t>s</w:t>
      </w:r>
      <w:r w:rsidR="009F4B05">
        <w:rPr>
          <w:rFonts w:ascii="Times New Roman" w:hAnsi="Times New Roman" w:cs="Times New Roman"/>
          <w:sz w:val="24"/>
          <w:szCs w:val="24"/>
        </w:rPr>
        <w:t xml:space="preserve">, inicialmente, </w:t>
      </w:r>
      <w:r w:rsidR="009A7D11">
        <w:rPr>
          <w:rFonts w:ascii="Times New Roman" w:hAnsi="Times New Roman" w:cs="Times New Roman"/>
          <w:sz w:val="24"/>
          <w:szCs w:val="24"/>
        </w:rPr>
        <w:t>apenas</w:t>
      </w:r>
      <w:r w:rsidR="0017799E" w:rsidRPr="00687B71">
        <w:rPr>
          <w:rFonts w:ascii="Times New Roman" w:hAnsi="Times New Roman" w:cs="Times New Roman"/>
          <w:sz w:val="24"/>
          <w:szCs w:val="24"/>
        </w:rPr>
        <w:t xml:space="preserve"> 10 trabalhos</w:t>
      </w:r>
      <w:r w:rsidR="00E5657A">
        <w:rPr>
          <w:rFonts w:ascii="Times New Roman" w:hAnsi="Times New Roman" w:cs="Times New Roman"/>
          <w:sz w:val="24"/>
          <w:szCs w:val="24"/>
        </w:rPr>
        <w:t xml:space="preserve"> (</w:t>
      </w:r>
      <w:r w:rsidR="0017799E" w:rsidRPr="00687B71">
        <w:rPr>
          <w:rFonts w:ascii="Times New Roman" w:hAnsi="Times New Roman" w:cs="Times New Roman"/>
          <w:sz w:val="24"/>
          <w:szCs w:val="24"/>
        </w:rPr>
        <w:t xml:space="preserve">6 </w:t>
      </w:r>
      <w:r w:rsidR="00687B71">
        <w:rPr>
          <w:rFonts w:ascii="Times New Roman" w:hAnsi="Times New Roman" w:cs="Times New Roman"/>
          <w:sz w:val="24"/>
          <w:szCs w:val="24"/>
        </w:rPr>
        <w:t>d</w:t>
      </w:r>
      <w:r w:rsidR="0017799E" w:rsidRPr="00687B71">
        <w:rPr>
          <w:rFonts w:ascii="Times New Roman" w:hAnsi="Times New Roman" w:cs="Times New Roman"/>
          <w:sz w:val="24"/>
          <w:szCs w:val="24"/>
        </w:rPr>
        <w:t xml:space="preserve">issertações e 4 </w:t>
      </w:r>
      <w:r w:rsidR="00687B71">
        <w:rPr>
          <w:rFonts w:ascii="Times New Roman" w:hAnsi="Times New Roman" w:cs="Times New Roman"/>
          <w:sz w:val="24"/>
          <w:szCs w:val="24"/>
        </w:rPr>
        <w:t>t</w:t>
      </w:r>
      <w:r w:rsidR="0017799E" w:rsidRPr="00687B71">
        <w:rPr>
          <w:rFonts w:ascii="Times New Roman" w:hAnsi="Times New Roman" w:cs="Times New Roman"/>
          <w:sz w:val="24"/>
          <w:szCs w:val="24"/>
        </w:rPr>
        <w:t>eses</w:t>
      </w:r>
      <w:r w:rsidR="00E5657A">
        <w:rPr>
          <w:rFonts w:ascii="Times New Roman" w:hAnsi="Times New Roman" w:cs="Times New Roman"/>
          <w:sz w:val="24"/>
          <w:szCs w:val="24"/>
        </w:rPr>
        <w:t>)</w:t>
      </w:r>
      <w:r w:rsidR="0017799E" w:rsidRPr="00687B71">
        <w:rPr>
          <w:rFonts w:ascii="Times New Roman" w:hAnsi="Times New Roman" w:cs="Times New Roman"/>
          <w:sz w:val="24"/>
          <w:szCs w:val="24"/>
        </w:rPr>
        <w:t>.</w:t>
      </w:r>
      <w:r w:rsidR="00687B71" w:rsidRPr="00687B71">
        <w:rPr>
          <w:rFonts w:ascii="Times New Roman" w:hAnsi="Times New Roman" w:cs="Times New Roman"/>
          <w:sz w:val="24"/>
          <w:szCs w:val="24"/>
        </w:rPr>
        <w:t xml:space="preserve"> Diante do resultado pouco expressivo e ciente das diversas nomenclaturas utilizadas para Educação Domiciliar, </w:t>
      </w:r>
      <w:r w:rsidR="00E5657A">
        <w:rPr>
          <w:rFonts w:ascii="Times New Roman" w:hAnsi="Times New Roman" w:cs="Times New Roman"/>
          <w:sz w:val="24"/>
          <w:szCs w:val="24"/>
        </w:rPr>
        <w:t xml:space="preserve">conforme </w:t>
      </w:r>
      <w:r w:rsidR="00687B71" w:rsidRPr="00687B71">
        <w:rPr>
          <w:rFonts w:ascii="Times New Roman" w:hAnsi="Times New Roman" w:cs="Times New Roman"/>
          <w:sz w:val="24"/>
          <w:szCs w:val="24"/>
        </w:rPr>
        <w:t>advertido por Santos (2019), optou-se por utilizar como descritores todas as nomenclaturas indicadas pela autora, associ</w:t>
      </w:r>
      <w:r w:rsidR="00687B71">
        <w:rPr>
          <w:rFonts w:ascii="Times New Roman" w:hAnsi="Times New Roman" w:cs="Times New Roman"/>
          <w:sz w:val="24"/>
          <w:szCs w:val="24"/>
        </w:rPr>
        <w:t>adas a palavra "</w:t>
      </w:r>
      <w:proofErr w:type="spellStart"/>
      <w:r w:rsidR="00687B71" w:rsidRPr="009F4B05">
        <w:rPr>
          <w:rFonts w:ascii="Times New Roman" w:hAnsi="Times New Roman" w:cs="Times New Roman"/>
          <w:i/>
          <w:sz w:val="24"/>
          <w:szCs w:val="24"/>
        </w:rPr>
        <w:t>homeschooling</w:t>
      </w:r>
      <w:proofErr w:type="spellEnd"/>
      <w:r w:rsidR="00687B71">
        <w:rPr>
          <w:rFonts w:ascii="Times New Roman" w:hAnsi="Times New Roman" w:cs="Times New Roman"/>
          <w:sz w:val="24"/>
          <w:szCs w:val="24"/>
        </w:rPr>
        <w:t xml:space="preserve">", </w:t>
      </w:r>
      <w:r w:rsidR="009F4B05" w:rsidRPr="00687B71">
        <w:rPr>
          <w:rFonts w:ascii="Times New Roman" w:hAnsi="Times New Roman" w:cs="Times New Roman"/>
          <w:sz w:val="24"/>
          <w:szCs w:val="24"/>
        </w:rPr>
        <w:t>localizand</w:t>
      </w:r>
      <w:r w:rsidR="009F4B05">
        <w:rPr>
          <w:rFonts w:ascii="Times New Roman" w:hAnsi="Times New Roman" w:cs="Times New Roman"/>
          <w:sz w:val="24"/>
          <w:szCs w:val="24"/>
        </w:rPr>
        <w:t>o-se</w:t>
      </w:r>
      <w:r w:rsidR="00E5657A">
        <w:rPr>
          <w:rFonts w:ascii="Times New Roman" w:hAnsi="Times New Roman" w:cs="Times New Roman"/>
          <w:sz w:val="24"/>
          <w:szCs w:val="24"/>
        </w:rPr>
        <w:t>, assim, o</w:t>
      </w:r>
      <w:r w:rsidR="009A7D11">
        <w:rPr>
          <w:rFonts w:ascii="Times New Roman" w:hAnsi="Times New Roman" w:cs="Times New Roman"/>
          <w:sz w:val="24"/>
          <w:szCs w:val="24"/>
        </w:rPr>
        <w:t xml:space="preserve"> total de</w:t>
      </w:r>
      <w:r w:rsidR="00E5657A">
        <w:rPr>
          <w:rFonts w:ascii="Times New Roman" w:hAnsi="Times New Roman" w:cs="Times New Roman"/>
          <w:sz w:val="24"/>
          <w:szCs w:val="24"/>
        </w:rPr>
        <w:t xml:space="preserve"> 12 trabalhos (</w:t>
      </w:r>
      <w:r w:rsidR="00687B71" w:rsidRPr="00687B71">
        <w:rPr>
          <w:rFonts w:ascii="Times New Roman" w:hAnsi="Times New Roman" w:cs="Times New Roman"/>
          <w:sz w:val="24"/>
          <w:szCs w:val="24"/>
        </w:rPr>
        <w:t xml:space="preserve">8 </w:t>
      </w:r>
      <w:r w:rsidR="009A7D11">
        <w:rPr>
          <w:rFonts w:ascii="Times New Roman" w:hAnsi="Times New Roman" w:cs="Times New Roman"/>
          <w:sz w:val="24"/>
          <w:szCs w:val="24"/>
        </w:rPr>
        <w:t>d</w:t>
      </w:r>
      <w:r w:rsidR="00687B71" w:rsidRPr="00687B71">
        <w:rPr>
          <w:rFonts w:ascii="Times New Roman" w:hAnsi="Times New Roman" w:cs="Times New Roman"/>
          <w:sz w:val="24"/>
          <w:szCs w:val="24"/>
        </w:rPr>
        <w:t xml:space="preserve">issertações e 4 </w:t>
      </w:r>
      <w:r w:rsidR="009A7D11">
        <w:rPr>
          <w:rFonts w:ascii="Times New Roman" w:hAnsi="Times New Roman" w:cs="Times New Roman"/>
          <w:sz w:val="24"/>
          <w:szCs w:val="24"/>
        </w:rPr>
        <w:t>t</w:t>
      </w:r>
      <w:r w:rsidR="00687B71" w:rsidRPr="00687B71">
        <w:rPr>
          <w:rFonts w:ascii="Times New Roman" w:hAnsi="Times New Roman" w:cs="Times New Roman"/>
          <w:sz w:val="24"/>
          <w:szCs w:val="24"/>
        </w:rPr>
        <w:t>eses</w:t>
      </w:r>
      <w:r w:rsidR="00E5657A">
        <w:rPr>
          <w:rFonts w:ascii="Times New Roman" w:hAnsi="Times New Roman" w:cs="Times New Roman"/>
          <w:sz w:val="24"/>
          <w:szCs w:val="24"/>
        </w:rPr>
        <w:t>)</w:t>
      </w:r>
      <w:r w:rsidR="00687B71">
        <w:rPr>
          <w:rFonts w:ascii="Times New Roman" w:hAnsi="Times New Roman" w:cs="Times New Roman"/>
          <w:sz w:val="24"/>
          <w:szCs w:val="24"/>
        </w:rPr>
        <w:t>.</w:t>
      </w:r>
      <w:r w:rsidR="00380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9E6" w:rsidRPr="00687B71">
        <w:rPr>
          <w:rFonts w:ascii="Times New Roman" w:hAnsi="Times New Roman" w:cs="Times New Roman"/>
          <w:sz w:val="24"/>
          <w:szCs w:val="24"/>
        </w:rPr>
        <w:t>Kloh</w:t>
      </w:r>
      <w:proofErr w:type="spellEnd"/>
      <w:r w:rsidR="003809E6" w:rsidRPr="00687B71">
        <w:rPr>
          <w:rFonts w:ascii="Times New Roman" w:hAnsi="Times New Roman" w:cs="Times New Roman"/>
          <w:sz w:val="24"/>
          <w:szCs w:val="24"/>
        </w:rPr>
        <w:t xml:space="preserve"> (2014), </w:t>
      </w:r>
      <w:r w:rsidR="003809E6">
        <w:rPr>
          <w:rFonts w:ascii="Times New Roman" w:hAnsi="Times New Roman" w:cs="Times New Roman"/>
          <w:sz w:val="24"/>
          <w:szCs w:val="24"/>
        </w:rPr>
        <w:t>indica</w:t>
      </w:r>
      <w:r w:rsidR="00B62372">
        <w:rPr>
          <w:rFonts w:ascii="Times New Roman" w:hAnsi="Times New Roman" w:cs="Times New Roman"/>
          <w:sz w:val="24"/>
          <w:szCs w:val="24"/>
        </w:rPr>
        <w:t xml:space="preserve"> </w:t>
      </w:r>
      <w:r w:rsidR="00687B71">
        <w:rPr>
          <w:rFonts w:ascii="Times New Roman" w:hAnsi="Times New Roman" w:cs="Times New Roman"/>
          <w:sz w:val="24"/>
          <w:szCs w:val="24"/>
        </w:rPr>
        <w:t xml:space="preserve">que </w:t>
      </w:r>
      <w:r w:rsidR="00687B71" w:rsidRPr="00687B71">
        <w:rPr>
          <w:rFonts w:ascii="Times New Roman" w:hAnsi="Times New Roman" w:cs="Times New Roman"/>
          <w:sz w:val="24"/>
          <w:szCs w:val="24"/>
        </w:rPr>
        <w:t xml:space="preserve">o movimento legislativo quanto ao direito à educação </w:t>
      </w:r>
      <w:r w:rsidR="00E33BFA">
        <w:rPr>
          <w:rFonts w:ascii="Times New Roman" w:hAnsi="Times New Roman" w:cs="Times New Roman"/>
          <w:sz w:val="24"/>
          <w:szCs w:val="24"/>
        </w:rPr>
        <w:t xml:space="preserve">se </w:t>
      </w:r>
      <w:r w:rsidR="00687B71" w:rsidRPr="00687B71">
        <w:rPr>
          <w:rFonts w:ascii="Times New Roman" w:hAnsi="Times New Roman" w:cs="Times New Roman"/>
          <w:sz w:val="24"/>
          <w:szCs w:val="24"/>
        </w:rPr>
        <w:t>preocupou em garantir a universalidade</w:t>
      </w:r>
      <w:r w:rsidR="003809E6">
        <w:rPr>
          <w:rFonts w:ascii="Times New Roman" w:hAnsi="Times New Roman" w:cs="Times New Roman"/>
          <w:sz w:val="24"/>
          <w:szCs w:val="24"/>
        </w:rPr>
        <w:t xml:space="preserve"> da educação</w:t>
      </w:r>
      <w:r w:rsidR="00687B71" w:rsidRPr="00687B71">
        <w:rPr>
          <w:rFonts w:ascii="Times New Roman" w:hAnsi="Times New Roman" w:cs="Times New Roman"/>
          <w:sz w:val="24"/>
          <w:szCs w:val="24"/>
        </w:rPr>
        <w:t>, sendo instituída a obrigatoriedade como forma de materializá-la</w:t>
      </w:r>
      <w:r w:rsidR="009A7D11">
        <w:rPr>
          <w:rFonts w:ascii="Times New Roman" w:hAnsi="Times New Roman" w:cs="Times New Roman"/>
          <w:sz w:val="24"/>
          <w:szCs w:val="24"/>
        </w:rPr>
        <w:t xml:space="preserve">, aduzindo que o </w:t>
      </w:r>
      <w:r w:rsidR="00687B71" w:rsidRPr="00687B71">
        <w:rPr>
          <w:rFonts w:ascii="Times New Roman" w:hAnsi="Times New Roman" w:cs="Times New Roman"/>
          <w:sz w:val="24"/>
          <w:szCs w:val="24"/>
        </w:rPr>
        <w:t xml:space="preserve">Legislativo e Judiciário, de forma majoritária, concordam que há uma lacuna legislativa que impede a </w:t>
      </w:r>
      <w:r w:rsidR="003809E6">
        <w:rPr>
          <w:rFonts w:ascii="Times New Roman" w:hAnsi="Times New Roman" w:cs="Times New Roman"/>
          <w:sz w:val="24"/>
          <w:szCs w:val="24"/>
        </w:rPr>
        <w:t>adoção imediata do</w:t>
      </w:r>
      <w:r w:rsidR="00687B71" w:rsidRPr="0068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71" w:rsidRPr="009A7D11">
        <w:rPr>
          <w:rFonts w:ascii="Times New Roman" w:hAnsi="Times New Roman" w:cs="Times New Roman"/>
          <w:i/>
          <w:sz w:val="24"/>
          <w:szCs w:val="24"/>
        </w:rPr>
        <w:t>homeschooling</w:t>
      </w:r>
      <w:proofErr w:type="spellEnd"/>
      <w:r w:rsidR="0043548B">
        <w:rPr>
          <w:rFonts w:ascii="Times New Roman" w:hAnsi="Times New Roman" w:cs="Times New Roman"/>
          <w:sz w:val="24"/>
          <w:szCs w:val="24"/>
        </w:rPr>
        <w:t>. Na</w:t>
      </w:r>
      <w:r w:rsidR="00687B71" w:rsidRPr="00687B71">
        <w:rPr>
          <w:rFonts w:ascii="Times New Roman" w:hAnsi="Times New Roman" w:cs="Times New Roman"/>
          <w:sz w:val="24"/>
          <w:szCs w:val="24"/>
        </w:rPr>
        <w:t xml:space="preserve"> pesquisa de doutorado, </w:t>
      </w:r>
      <w:proofErr w:type="spellStart"/>
      <w:r w:rsidR="00687B71" w:rsidRPr="00687B71">
        <w:rPr>
          <w:rFonts w:ascii="Times New Roman" w:hAnsi="Times New Roman" w:cs="Times New Roman"/>
          <w:sz w:val="24"/>
          <w:szCs w:val="24"/>
        </w:rPr>
        <w:t>Kloh</w:t>
      </w:r>
      <w:proofErr w:type="spellEnd"/>
      <w:r w:rsidR="00687B71" w:rsidRPr="00687B71">
        <w:rPr>
          <w:rFonts w:ascii="Times New Roman" w:hAnsi="Times New Roman" w:cs="Times New Roman"/>
          <w:sz w:val="24"/>
          <w:szCs w:val="24"/>
        </w:rPr>
        <w:t xml:space="preserve"> (2020), defende a regulamentação do </w:t>
      </w:r>
      <w:proofErr w:type="spellStart"/>
      <w:r w:rsidR="00687B71" w:rsidRPr="00E33BFA">
        <w:rPr>
          <w:rFonts w:ascii="Times New Roman" w:hAnsi="Times New Roman" w:cs="Times New Roman"/>
          <w:i/>
          <w:sz w:val="24"/>
          <w:szCs w:val="24"/>
        </w:rPr>
        <w:t>homeschooling</w:t>
      </w:r>
      <w:proofErr w:type="spellEnd"/>
      <w:r w:rsidR="00687B71" w:rsidRPr="00687B71">
        <w:rPr>
          <w:rFonts w:ascii="Times New Roman" w:hAnsi="Times New Roman" w:cs="Times New Roman"/>
          <w:sz w:val="24"/>
          <w:szCs w:val="24"/>
        </w:rPr>
        <w:t xml:space="preserve"> no país e analisa o tramite do processo</w:t>
      </w:r>
      <w:r w:rsidR="00E33BFA">
        <w:rPr>
          <w:rFonts w:ascii="Times New Roman" w:hAnsi="Times New Roman" w:cs="Times New Roman"/>
          <w:sz w:val="24"/>
          <w:szCs w:val="24"/>
        </w:rPr>
        <w:t xml:space="preserve"> </w:t>
      </w:r>
      <w:r w:rsidR="00687B71" w:rsidRPr="00687B71">
        <w:rPr>
          <w:rFonts w:ascii="Times New Roman" w:hAnsi="Times New Roman" w:cs="Times New Roman"/>
          <w:sz w:val="24"/>
          <w:szCs w:val="24"/>
        </w:rPr>
        <w:t>que culminou no julgamento do RE nº. 888.815 pelo Supremo Tribunal Federal (STF</w:t>
      </w:r>
      <w:r w:rsidR="00E94BB2">
        <w:rPr>
          <w:rFonts w:ascii="Times New Roman" w:hAnsi="Times New Roman" w:cs="Times New Roman"/>
          <w:sz w:val="24"/>
          <w:szCs w:val="24"/>
        </w:rPr>
        <w:t>)</w:t>
      </w:r>
      <w:r w:rsidR="00687B71" w:rsidRPr="00687B71">
        <w:rPr>
          <w:rFonts w:ascii="Times New Roman" w:hAnsi="Times New Roman" w:cs="Times New Roman"/>
          <w:sz w:val="24"/>
          <w:szCs w:val="24"/>
        </w:rPr>
        <w:t xml:space="preserve">. Andrade (2014), defende a tese de que é possível praticar a educação familiar </w:t>
      </w:r>
      <w:proofErr w:type="spellStart"/>
      <w:r w:rsidR="00687B71" w:rsidRPr="00687B71">
        <w:rPr>
          <w:rFonts w:ascii="Times New Roman" w:hAnsi="Times New Roman" w:cs="Times New Roman"/>
          <w:sz w:val="24"/>
          <w:szCs w:val="24"/>
        </w:rPr>
        <w:t>desescolarizada</w:t>
      </w:r>
      <w:proofErr w:type="spellEnd"/>
      <w:r w:rsidR="00687B71" w:rsidRPr="00687B71">
        <w:rPr>
          <w:rFonts w:ascii="Times New Roman" w:hAnsi="Times New Roman" w:cs="Times New Roman"/>
          <w:sz w:val="24"/>
          <w:szCs w:val="24"/>
        </w:rPr>
        <w:t xml:space="preserve"> no Brasil a partir dos marcos legais </w:t>
      </w:r>
      <w:r w:rsidR="00687B71" w:rsidRPr="008678D2">
        <w:rPr>
          <w:rFonts w:ascii="Times New Roman" w:hAnsi="Times New Roman" w:cs="Times New Roman"/>
          <w:sz w:val="24"/>
          <w:szCs w:val="24"/>
        </w:rPr>
        <w:lastRenderedPageBreak/>
        <w:t xml:space="preserve">existentes, sobre regulamentação, fiscalização e avaliação estatal, ampliando significativamente o direito educação de crianças e adolescentes. Em contrapartida, Fernandes (2015), de forma transversal trata do tema do </w:t>
      </w:r>
      <w:proofErr w:type="spellStart"/>
      <w:r w:rsidR="00687B71" w:rsidRPr="008678D2">
        <w:rPr>
          <w:rFonts w:ascii="Times New Roman" w:hAnsi="Times New Roman" w:cs="Times New Roman"/>
          <w:i/>
          <w:sz w:val="24"/>
          <w:szCs w:val="24"/>
        </w:rPr>
        <w:t>homeschooling</w:t>
      </w:r>
      <w:proofErr w:type="spellEnd"/>
      <w:r w:rsidR="00687B71" w:rsidRPr="008678D2">
        <w:rPr>
          <w:rFonts w:ascii="Times New Roman" w:hAnsi="Times New Roman" w:cs="Times New Roman"/>
          <w:sz w:val="24"/>
          <w:szCs w:val="24"/>
        </w:rPr>
        <w:t>, e se posiciona a favor da obrigatoriedade da matrícula na escola, posto que o Brasil ainda não se encontra em situação histórico-social, em meio a tantas desigualdades, de dispensar esta obrigatoriedade. E, Souza (2016), realizando estudo sobre práticas educativas em de territórios rurais, percebe a experiência da Educação Domiciliar, afirmando que muito moradores do campo são simpáticos ao fato de poderem realizar a própria educação dos filhos.</w:t>
      </w:r>
      <w:r w:rsidR="00522A99" w:rsidRPr="008678D2">
        <w:rPr>
          <w:rFonts w:ascii="Times New Roman" w:hAnsi="Times New Roman" w:cs="Times New Roman"/>
          <w:sz w:val="24"/>
          <w:szCs w:val="24"/>
        </w:rPr>
        <w:t xml:space="preserve"> </w:t>
      </w:r>
      <w:r w:rsidR="00687B71" w:rsidRPr="008678D2">
        <w:rPr>
          <w:rFonts w:ascii="Times New Roman" w:hAnsi="Times New Roman" w:cs="Times New Roman"/>
          <w:sz w:val="24"/>
          <w:szCs w:val="24"/>
        </w:rPr>
        <w:t xml:space="preserve">Com o trabalho de Vasconcellos (2016), tem-se a análise das representações sociais de escolarização, que são a operacionalização de ideologias, apresentando a ideologia estatista, que considera que o Estado deve ser o único educador do povo e a liberal, que assume que as famílias são educadoras por excelência e o Estado deve se subordinar àquelas. E, com Gavião (2017), enfim, se discute as fronteiras e possíveis rearranjos, entre família/escola/legislação, asseverando que </w:t>
      </w:r>
      <w:proofErr w:type="spellStart"/>
      <w:r w:rsidR="00687B71" w:rsidRPr="008678D2">
        <w:rPr>
          <w:rFonts w:ascii="Times New Roman" w:hAnsi="Times New Roman" w:cs="Times New Roman"/>
          <w:i/>
          <w:sz w:val="24"/>
          <w:szCs w:val="24"/>
        </w:rPr>
        <w:t>homeschooling</w:t>
      </w:r>
      <w:proofErr w:type="spellEnd"/>
      <w:r w:rsidR="00687B71" w:rsidRPr="008678D2">
        <w:rPr>
          <w:rFonts w:ascii="Times New Roman" w:hAnsi="Times New Roman" w:cs="Times New Roman"/>
          <w:sz w:val="24"/>
          <w:szCs w:val="24"/>
        </w:rPr>
        <w:t xml:space="preserve"> no Brasil levanta uma questão pungente relacionada a relação público/privado da política contemporânea</w:t>
      </w:r>
      <w:r w:rsidR="00C42F04" w:rsidRPr="008678D2">
        <w:rPr>
          <w:rFonts w:ascii="Times New Roman" w:hAnsi="Times New Roman" w:cs="Times New Roman"/>
          <w:sz w:val="24"/>
          <w:szCs w:val="24"/>
        </w:rPr>
        <w:t xml:space="preserve">, </w:t>
      </w:r>
      <w:r w:rsidR="00687B71" w:rsidRPr="008678D2">
        <w:rPr>
          <w:rFonts w:ascii="Times New Roman" w:hAnsi="Times New Roman" w:cs="Times New Roman"/>
          <w:sz w:val="24"/>
          <w:szCs w:val="24"/>
        </w:rPr>
        <w:t>trata</w:t>
      </w:r>
      <w:r w:rsidR="00C42F04" w:rsidRPr="008678D2">
        <w:rPr>
          <w:rFonts w:ascii="Times New Roman" w:hAnsi="Times New Roman" w:cs="Times New Roman"/>
          <w:sz w:val="24"/>
          <w:szCs w:val="24"/>
        </w:rPr>
        <w:t>ndo</w:t>
      </w:r>
      <w:r w:rsidR="00687B71" w:rsidRPr="008678D2">
        <w:rPr>
          <w:rFonts w:ascii="Times New Roman" w:hAnsi="Times New Roman" w:cs="Times New Roman"/>
          <w:sz w:val="24"/>
          <w:szCs w:val="24"/>
        </w:rPr>
        <w:t>-se de uma destruição política do político, em última análise, a destruição política de formas de vida</w:t>
      </w:r>
      <w:r w:rsidR="00513F57" w:rsidRPr="008678D2">
        <w:rPr>
          <w:rFonts w:ascii="Times New Roman" w:hAnsi="Times New Roman" w:cs="Times New Roman"/>
          <w:sz w:val="24"/>
          <w:szCs w:val="24"/>
        </w:rPr>
        <w:t xml:space="preserve">. </w:t>
      </w:r>
      <w:r w:rsidR="00687B71" w:rsidRPr="008678D2">
        <w:rPr>
          <w:rFonts w:ascii="Times New Roman" w:hAnsi="Times New Roman" w:cs="Times New Roman"/>
          <w:sz w:val="24"/>
          <w:szCs w:val="24"/>
        </w:rPr>
        <w:t xml:space="preserve">Pessoa (2019), adentra o universo da Educação Domiciliar contemporânea para identificar os elementos que constituem a prática educativa das famílias, destacando que o </w:t>
      </w:r>
      <w:proofErr w:type="spellStart"/>
      <w:r w:rsidR="00687B71" w:rsidRPr="008678D2">
        <w:rPr>
          <w:rFonts w:ascii="Times New Roman" w:hAnsi="Times New Roman" w:cs="Times New Roman"/>
          <w:i/>
          <w:sz w:val="24"/>
          <w:szCs w:val="24"/>
        </w:rPr>
        <w:t>homeschooling</w:t>
      </w:r>
      <w:proofErr w:type="spellEnd"/>
      <w:r w:rsidR="00687B71" w:rsidRPr="008678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B71" w:rsidRPr="008678D2">
        <w:rPr>
          <w:rFonts w:ascii="Times New Roman" w:hAnsi="Times New Roman" w:cs="Times New Roman"/>
          <w:sz w:val="24"/>
          <w:szCs w:val="24"/>
        </w:rPr>
        <w:t xml:space="preserve">oportuniza a apreensão das ferramentas pedagógicas adotadas em sua prática, com </w:t>
      </w:r>
      <w:r w:rsidR="00E004FF" w:rsidRPr="008678D2">
        <w:rPr>
          <w:rFonts w:ascii="Times New Roman" w:hAnsi="Times New Roman" w:cs="Times New Roman"/>
          <w:sz w:val="24"/>
          <w:szCs w:val="24"/>
        </w:rPr>
        <w:t>resultados significativos</w:t>
      </w:r>
      <w:r w:rsidR="00687B71" w:rsidRPr="008678D2">
        <w:rPr>
          <w:rFonts w:ascii="Times New Roman" w:hAnsi="Times New Roman" w:cs="Times New Roman"/>
          <w:sz w:val="24"/>
          <w:szCs w:val="24"/>
        </w:rPr>
        <w:t xml:space="preserve">. E, Santos (2019), defende a opção pelo </w:t>
      </w:r>
      <w:proofErr w:type="spellStart"/>
      <w:r w:rsidR="00687B71" w:rsidRPr="008678D2">
        <w:rPr>
          <w:rFonts w:ascii="Times New Roman" w:hAnsi="Times New Roman" w:cs="Times New Roman"/>
          <w:sz w:val="24"/>
          <w:szCs w:val="24"/>
        </w:rPr>
        <w:t>homeschooling</w:t>
      </w:r>
      <w:proofErr w:type="spellEnd"/>
      <w:r w:rsidR="00687B71" w:rsidRPr="008678D2">
        <w:rPr>
          <w:rFonts w:ascii="Times New Roman" w:hAnsi="Times New Roman" w:cs="Times New Roman"/>
          <w:sz w:val="24"/>
          <w:szCs w:val="24"/>
        </w:rPr>
        <w:t xml:space="preserve"> tensionando os limites do âmbito público (Estado) e do âmbito privado (família) e colocando em pauta o quão intervencionista o Estado pode ou não pode ser na formação das novas gerações.</w:t>
      </w:r>
      <w:r w:rsidR="00864983" w:rsidRPr="008678D2">
        <w:rPr>
          <w:rFonts w:ascii="Times New Roman" w:hAnsi="Times New Roman" w:cs="Times New Roman"/>
          <w:sz w:val="24"/>
          <w:szCs w:val="24"/>
        </w:rPr>
        <w:t xml:space="preserve"> </w:t>
      </w:r>
      <w:r w:rsidR="00687B71" w:rsidRPr="008678D2">
        <w:rPr>
          <w:rFonts w:ascii="Times New Roman" w:hAnsi="Times New Roman" w:cs="Times New Roman"/>
          <w:sz w:val="24"/>
          <w:szCs w:val="24"/>
        </w:rPr>
        <w:t>Martins (2020), aduz não haver proibição</w:t>
      </w:r>
      <w:r w:rsidR="009F4B05" w:rsidRPr="008678D2">
        <w:rPr>
          <w:rFonts w:ascii="Times New Roman" w:hAnsi="Times New Roman" w:cs="Times New Roman"/>
          <w:sz w:val="24"/>
          <w:szCs w:val="24"/>
        </w:rPr>
        <w:t>,</w:t>
      </w:r>
      <w:r w:rsidR="00687B71" w:rsidRPr="008678D2">
        <w:rPr>
          <w:rFonts w:ascii="Times New Roman" w:hAnsi="Times New Roman" w:cs="Times New Roman"/>
          <w:sz w:val="24"/>
          <w:szCs w:val="24"/>
        </w:rPr>
        <w:t xml:space="preserve"> tampouco autorização expressa na Constituição quanto a Educação Domiciliar, afirmando que STF entendeu pela constitucionalidade, porém, a sua viabilização depende de regulamentação em Lei. Ferreira (2020), destaca que o processo de </w:t>
      </w:r>
      <w:proofErr w:type="spellStart"/>
      <w:r w:rsidR="00687B71" w:rsidRPr="008678D2">
        <w:rPr>
          <w:rFonts w:ascii="Times New Roman" w:hAnsi="Times New Roman" w:cs="Times New Roman"/>
          <w:sz w:val="24"/>
          <w:szCs w:val="24"/>
        </w:rPr>
        <w:t>desescolarização</w:t>
      </w:r>
      <w:proofErr w:type="spellEnd"/>
      <w:r w:rsidR="00687B71" w:rsidRPr="008678D2">
        <w:rPr>
          <w:rFonts w:ascii="Times New Roman" w:hAnsi="Times New Roman" w:cs="Times New Roman"/>
          <w:sz w:val="24"/>
          <w:szCs w:val="24"/>
        </w:rPr>
        <w:t xml:space="preserve"> é ainda mais perigoso para educação infantil, tendo em vista o recente reconhecimento de que compõe a educação básica. E, por fim, Silva (2020), apresenta os argumentos de ambos os lados, defensores e opositores, sendo que estes enxergam o </w:t>
      </w:r>
      <w:proofErr w:type="spellStart"/>
      <w:r w:rsidR="00687B71" w:rsidRPr="008678D2">
        <w:rPr>
          <w:rFonts w:ascii="Times New Roman" w:hAnsi="Times New Roman" w:cs="Times New Roman"/>
          <w:i/>
          <w:sz w:val="24"/>
          <w:szCs w:val="24"/>
        </w:rPr>
        <w:t>homeschooling</w:t>
      </w:r>
      <w:proofErr w:type="spellEnd"/>
      <w:r w:rsidR="00687B71" w:rsidRPr="008678D2">
        <w:rPr>
          <w:rFonts w:ascii="Times New Roman" w:hAnsi="Times New Roman" w:cs="Times New Roman"/>
          <w:sz w:val="24"/>
          <w:szCs w:val="24"/>
        </w:rPr>
        <w:t xml:space="preserve"> como ameaça à escola, citando sua importância para a criança e àqueles oferecem argumentos baseados na liberdade educacional e no direito de escolha da família.</w:t>
      </w:r>
      <w:r w:rsidR="00864983" w:rsidRPr="008678D2">
        <w:rPr>
          <w:rFonts w:ascii="Times New Roman" w:hAnsi="Times New Roman" w:cs="Times New Roman"/>
          <w:sz w:val="24"/>
          <w:szCs w:val="24"/>
        </w:rPr>
        <w:t xml:space="preserve"> </w:t>
      </w:r>
      <w:r w:rsidR="009F4B05" w:rsidRPr="008678D2">
        <w:rPr>
          <w:rFonts w:ascii="Times New Roman" w:hAnsi="Times New Roman" w:cs="Times New Roman"/>
          <w:sz w:val="24"/>
          <w:szCs w:val="24"/>
        </w:rPr>
        <w:t>Neste contexto, tem-se que o</w:t>
      </w:r>
      <w:r w:rsidR="00C42F04" w:rsidRPr="008678D2">
        <w:rPr>
          <w:rFonts w:ascii="Times New Roman" w:hAnsi="Times New Roman" w:cs="Times New Roman"/>
          <w:sz w:val="24"/>
          <w:szCs w:val="24"/>
        </w:rPr>
        <w:t>s</w:t>
      </w:r>
      <w:r w:rsidR="009F4B05" w:rsidRPr="008678D2">
        <w:rPr>
          <w:rFonts w:ascii="Times New Roman" w:hAnsi="Times New Roman" w:cs="Times New Roman"/>
          <w:sz w:val="24"/>
          <w:szCs w:val="24"/>
        </w:rPr>
        <w:t xml:space="preserve"> </w:t>
      </w:r>
      <w:r w:rsidR="003809E6" w:rsidRPr="008678D2">
        <w:rPr>
          <w:rFonts w:ascii="Times New Roman" w:hAnsi="Times New Roman" w:cs="Times New Roman"/>
          <w:sz w:val="24"/>
          <w:szCs w:val="24"/>
        </w:rPr>
        <w:t>resultado</w:t>
      </w:r>
      <w:r w:rsidR="00C42F04" w:rsidRPr="008678D2">
        <w:rPr>
          <w:rFonts w:ascii="Times New Roman" w:hAnsi="Times New Roman" w:cs="Times New Roman"/>
          <w:sz w:val="24"/>
          <w:szCs w:val="24"/>
        </w:rPr>
        <w:t>s</w:t>
      </w:r>
      <w:r w:rsidR="003809E6" w:rsidRPr="008678D2">
        <w:rPr>
          <w:rFonts w:ascii="Times New Roman" w:hAnsi="Times New Roman" w:cs="Times New Roman"/>
          <w:sz w:val="24"/>
          <w:szCs w:val="24"/>
        </w:rPr>
        <w:t xml:space="preserve"> do balanço das produções demonstra</w:t>
      </w:r>
      <w:r w:rsidR="00C42F04" w:rsidRPr="008678D2">
        <w:rPr>
          <w:rFonts w:ascii="Times New Roman" w:hAnsi="Times New Roman" w:cs="Times New Roman"/>
          <w:sz w:val="24"/>
          <w:szCs w:val="24"/>
        </w:rPr>
        <w:t>m</w:t>
      </w:r>
      <w:r w:rsidR="003809E6" w:rsidRPr="008678D2">
        <w:rPr>
          <w:rFonts w:ascii="Times New Roman" w:hAnsi="Times New Roman" w:cs="Times New Roman"/>
          <w:sz w:val="24"/>
          <w:szCs w:val="24"/>
        </w:rPr>
        <w:t xml:space="preserve"> que a pesquisa acadêmica sobre a Educação Domiciliar é bastante modesta na área da educação</w:t>
      </w:r>
      <w:r w:rsidR="00E004FF" w:rsidRPr="008678D2">
        <w:rPr>
          <w:rFonts w:ascii="Times New Roman" w:hAnsi="Times New Roman" w:cs="Times New Roman"/>
          <w:sz w:val="24"/>
          <w:szCs w:val="24"/>
        </w:rPr>
        <w:t xml:space="preserve">, o que pode ser um dos motivos para que a pauta pela aprovação do </w:t>
      </w:r>
      <w:proofErr w:type="spellStart"/>
      <w:r w:rsidR="00E004FF" w:rsidRPr="008678D2">
        <w:rPr>
          <w:rFonts w:ascii="Times New Roman" w:hAnsi="Times New Roman" w:cs="Times New Roman"/>
          <w:i/>
          <w:sz w:val="24"/>
          <w:szCs w:val="24"/>
        </w:rPr>
        <w:t>homeschooling</w:t>
      </w:r>
      <w:proofErr w:type="spellEnd"/>
      <w:r w:rsidR="00E004FF" w:rsidRPr="008678D2">
        <w:rPr>
          <w:rFonts w:ascii="Times New Roman" w:hAnsi="Times New Roman" w:cs="Times New Roman"/>
          <w:sz w:val="24"/>
          <w:szCs w:val="24"/>
        </w:rPr>
        <w:t xml:space="preserve"> tenha ganhado espaço e força nos últimos anos no Brasil.</w:t>
      </w:r>
    </w:p>
    <w:p w14:paraId="55BABC38" w14:textId="2A050FD0" w:rsidR="00864983" w:rsidRPr="008678D2" w:rsidRDefault="00076442" w:rsidP="00B61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D2">
        <w:rPr>
          <w:rFonts w:ascii="Times New Roman" w:hAnsi="Times New Roman" w:cs="Times New Roman"/>
          <w:b/>
          <w:sz w:val="24"/>
          <w:szCs w:val="24"/>
        </w:rPr>
        <w:lastRenderedPageBreak/>
        <w:t>Palavras-chave</w:t>
      </w:r>
      <w:r w:rsidRPr="008678D2">
        <w:rPr>
          <w:rFonts w:ascii="Times New Roman" w:hAnsi="Times New Roman" w:cs="Times New Roman"/>
          <w:sz w:val="24"/>
          <w:szCs w:val="24"/>
        </w:rPr>
        <w:t xml:space="preserve">: </w:t>
      </w:r>
      <w:r w:rsidR="00B618B4" w:rsidRPr="008678D2">
        <w:rPr>
          <w:rFonts w:ascii="Times New Roman" w:hAnsi="Times New Roman" w:cs="Times New Roman"/>
          <w:sz w:val="24"/>
          <w:szCs w:val="24"/>
        </w:rPr>
        <w:t>Políticas Públicas.</w:t>
      </w:r>
      <w:r w:rsidR="00864983" w:rsidRPr="008678D2">
        <w:rPr>
          <w:rFonts w:ascii="Times New Roman" w:hAnsi="Times New Roman" w:cs="Times New Roman"/>
          <w:sz w:val="24"/>
          <w:szCs w:val="24"/>
        </w:rPr>
        <w:t xml:space="preserve"> Educação Domiciliar</w:t>
      </w:r>
      <w:r w:rsidR="00B618B4" w:rsidRPr="008678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18B4" w:rsidRPr="008678D2">
        <w:rPr>
          <w:rFonts w:ascii="Times New Roman" w:hAnsi="Times New Roman" w:cs="Times New Roman"/>
          <w:sz w:val="24"/>
          <w:szCs w:val="24"/>
        </w:rPr>
        <w:t>Homeschooling</w:t>
      </w:r>
      <w:proofErr w:type="spellEnd"/>
      <w:r w:rsidR="00B618B4" w:rsidRPr="008678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18B4" w:rsidRPr="008678D2">
        <w:rPr>
          <w:rFonts w:ascii="Times New Roman" w:hAnsi="Times New Roman" w:cs="Times New Roman"/>
          <w:sz w:val="24"/>
          <w:szCs w:val="24"/>
        </w:rPr>
        <w:t>Desescolarização</w:t>
      </w:r>
      <w:proofErr w:type="spellEnd"/>
      <w:r w:rsidR="00B618B4" w:rsidRPr="008678D2">
        <w:rPr>
          <w:rFonts w:ascii="Times New Roman" w:hAnsi="Times New Roman" w:cs="Times New Roman"/>
          <w:sz w:val="24"/>
          <w:szCs w:val="24"/>
        </w:rPr>
        <w:t>.</w:t>
      </w:r>
      <w:r w:rsidR="00864983" w:rsidRPr="008678D2">
        <w:rPr>
          <w:rFonts w:ascii="Times New Roman" w:hAnsi="Times New Roman" w:cs="Times New Roman"/>
          <w:sz w:val="24"/>
          <w:szCs w:val="24"/>
        </w:rPr>
        <w:t xml:space="preserve"> Direito à Educação.</w:t>
      </w:r>
    </w:p>
    <w:p w14:paraId="1A719C7B" w14:textId="793A0CD2" w:rsidR="00864983" w:rsidRPr="008678D2" w:rsidRDefault="00864983" w:rsidP="00B618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6BEDBCD1" w:rsidR="00031814" w:rsidRPr="008678D2" w:rsidRDefault="00076442" w:rsidP="00B61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D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84ECADF" w14:textId="7D884CCB" w:rsidR="00D5480D" w:rsidRPr="008678D2" w:rsidRDefault="00D5480D" w:rsidP="00B61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CCA90" w14:textId="52E1D6E0" w:rsidR="004A25EC" w:rsidRPr="008678D2" w:rsidRDefault="004A25EC" w:rsidP="004A25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ANDRADE, Edison Prado de. </w:t>
      </w:r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educação familiar </w:t>
      </w:r>
      <w:proofErr w:type="spellStart"/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desescolarizada</w:t>
      </w:r>
      <w:proofErr w:type="spellEnd"/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como um direito da criança e do adolescente: relevância, limites e possibilidades na ampliação do direito à educação. </w:t>
      </w: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>25/08/2014. 563 f. Doutorado em Educação. Instituição de Ensino: Universidade de São Paulo, São Paulo. Biblioteca Depositária: FEUSP.</w:t>
      </w:r>
    </w:p>
    <w:p w14:paraId="3CFD41A4" w14:textId="748E3A64" w:rsidR="004A25EC" w:rsidRPr="008678D2" w:rsidRDefault="004A25EC" w:rsidP="004A25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E87D3" w14:textId="77777777" w:rsidR="004A25EC" w:rsidRPr="008678D2" w:rsidRDefault="004A25EC" w:rsidP="004A25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FERREIRA, Marcela Figueira. </w:t>
      </w:r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“O Bicho-Papão na Escola”: A proposta curricular do Município de Fortaleza para educação infantil no processo da </w:t>
      </w:r>
      <w:proofErr w:type="spellStart"/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desescolarização</w:t>
      </w:r>
      <w:proofErr w:type="spellEnd"/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crianças de 0 a 5 anos.</w:t>
      </w: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10/12/2020. 137 f. Mestrado em Educação. Instituição de Ensino: Universidade Federal do Ceará, Ceará.</w:t>
      </w:r>
    </w:p>
    <w:p w14:paraId="70F6F9DC" w14:textId="7BDE7A3F" w:rsidR="004A25EC" w:rsidRPr="008678D2" w:rsidRDefault="004A25EC" w:rsidP="00B61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D72C7" w14:textId="1AD7121C" w:rsidR="004A25EC" w:rsidRPr="008678D2" w:rsidRDefault="004A25EC" w:rsidP="004A25EC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FERNANDES, </w:t>
      </w:r>
      <w:proofErr w:type="spellStart"/>
      <w:r w:rsidRPr="00867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Yrama</w:t>
      </w:r>
      <w:proofErr w:type="spellEnd"/>
      <w:r w:rsidRPr="00867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Siqueira. </w:t>
      </w:r>
      <w:r w:rsidRPr="008678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“Direito À Educação? Pergunta Complicada (...)” O Que Pensam os Professores do Primeiro Seguimento do Ensino Fundamental.</w:t>
      </w:r>
      <w:r w:rsidRPr="00867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10/03/2015 153 F. Mestrado Em Educação Instituição De Ensino: Pontifícia Universidade Católica Do Rio De Janeiro, Rio De Janeiro Biblioteca Depositária: http://www.dbd.puc-rio.br</w:t>
      </w:r>
    </w:p>
    <w:p w14:paraId="47DE8108" w14:textId="06F5D7C0" w:rsidR="004A25EC" w:rsidRPr="008678D2" w:rsidRDefault="004A25EC" w:rsidP="004A25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FE2CB" w14:textId="77777777" w:rsidR="008678D2" w:rsidRPr="008678D2" w:rsidRDefault="008678D2" w:rsidP="008678D2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8678D2">
        <w:rPr>
          <w:color w:val="000000" w:themeColor="text1"/>
        </w:rPr>
        <w:t xml:space="preserve">FOUCAULT, Michel. </w:t>
      </w:r>
      <w:r w:rsidRPr="008678D2">
        <w:rPr>
          <w:b/>
          <w:color w:val="000000" w:themeColor="text1"/>
        </w:rPr>
        <w:t>A ordem do discurso</w:t>
      </w:r>
      <w:r w:rsidRPr="008678D2">
        <w:rPr>
          <w:color w:val="000000" w:themeColor="text1"/>
        </w:rPr>
        <w:t xml:space="preserve">. Aula inaugural no </w:t>
      </w:r>
      <w:proofErr w:type="spellStart"/>
      <w:r w:rsidRPr="008678D2">
        <w:rPr>
          <w:color w:val="000000" w:themeColor="text1"/>
        </w:rPr>
        <w:t>College</w:t>
      </w:r>
      <w:proofErr w:type="spellEnd"/>
      <w:r w:rsidRPr="008678D2">
        <w:rPr>
          <w:color w:val="000000" w:themeColor="text1"/>
        </w:rPr>
        <w:t xml:space="preserve"> d’e France, pronunciada em 2 de dezembro de 1970. São Paulo: Loyola.</w:t>
      </w:r>
    </w:p>
    <w:p w14:paraId="73CC5BB0" w14:textId="77777777" w:rsidR="008678D2" w:rsidRPr="008678D2" w:rsidRDefault="008678D2" w:rsidP="008678D2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</w:p>
    <w:p w14:paraId="01E655E5" w14:textId="77777777" w:rsidR="008678D2" w:rsidRPr="008678D2" w:rsidRDefault="008678D2" w:rsidP="008678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________________. </w:t>
      </w:r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Arqueologia do saber. </w:t>
      </w: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>Rio de Janeiro: Forense, 1986.</w:t>
      </w:r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14:paraId="098AE746" w14:textId="77777777" w:rsidR="00AD24BA" w:rsidRDefault="00AD24BA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A132FA" w14:textId="60C6DF1C" w:rsidR="008678D2" w:rsidRDefault="008678D2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________________. </w:t>
      </w:r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Nascimento da Biopolítica</w:t>
      </w: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>. São Paulo: Martins Fontes, 2008.</w:t>
      </w:r>
    </w:p>
    <w:p w14:paraId="486A3260" w14:textId="77777777" w:rsidR="00AD24BA" w:rsidRPr="008678D2" w:rsidRDefault="00AD24BA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2D6263" w14:textId="77777777" w:rsidR="008678D2" w:rsidRPr="008678D2" w:rsidRDefault="008678D2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________________. </w:t>
      </w:r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Vigiar e punir: nascimento da prisão</w:t>
      </w: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Tradução Raquel Ramalhete. 42. ed. Petrópolis, RJ: Vozes, 2014. </w:t>
      </w:r>
    </w:p>
    <w:p w14:paraId="2C2420F8" w14:textId="77777777" w:rsidR="008678D2" w:rsidRPr="008678D2" w:rsidRDefault="008678D2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19BFF" w14:textId="77777777" w:rsidR="008678D2" w:rsidRPr="008678D2" w:rsidRDefault="008678D2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________________. </w:t>
      </w:r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Microfísica do poder.</w:t>
      </w: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Organização, introdução e revisão técnica Roberto Machado. 4. ed. Rio de Janeiro, RJ: Paz e Terra, 2016.</w:t>
      </w:r>
    </w:p>
    <w:p w14:paraId="1B9A2735" w14:textId="77777777" w:rsidR="008678D2" w:rsidRPr="008678D2" w:rsidRDefault="008678D2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DEDE1F" w14:textId="0A095411" w:rsidR="008678D2" w:rsidRPr="008678D2" w:rsidRDefault="008678D2" w:rsidP="008678D2">
      <w:pPr>
        <w:pStyle w:val="NormalWeb"/>
        <w:spacing w:before="0" w:beforeAutospacing="0" w:after="0" w:afterAutospacing="0" w:line="360" w:lineRule="auto"/>
        <w:rPr>
          <w:bCs/>
          <w:color w:val="000000" w:themeColor="text1"/>
        </w:rPr>
      </w:pPr>
      <w:r w:rsidRPr="008678D2">
        <w:rPr>
          <w:bCs/>
          <w:color w:val="000000" w:themeColor="text1"/>
        </w:rPr>
        <w:lastRenderedPageBreak/>
        <w:t xml:space="preserve">GAVIAO, Juliane Soares Falcão. </w:t>
      </w:r>
      <w:r w:rsidRPr="008678D2">
        <w:rPr>
          <w:b/>
          <w:bCs/>
          <w:color w:val="000000" w:themeColor="text1"/>
        </w:rPr>
        <w:t xml:space="preserve">As Crianças e Suas Memórias e Infância: Escola e </w:t>
      </w:r>
      <w:proofErr w:type="spellStart"/>
      <w:r w:rsidRPr="008678D2">
        <w:rPr>
          <w:b/>
          <w:bCs/>
          <w:color w:val="000000" w:themeColor="text1"/>
        </w:rPr>
        <w:t>Homeschooling</w:t>
      </w:r>
      <w:proofErr w:type="spellEnd"/>
      <w:r w:rsidRPr="008678D2">
        <w:rPr>
          <w:b/>
          <w:bCs/>
          <w:color w:val="000000" w:themeColor="text1"/>
        </w:rPr>
        <w:t xml:space="preserve"> nas Narrativas Infantis.</w:t>
      </w:r>
      <w:r w:rsidRPr="008678D2">
        <w:rPr>
          <w:bCs/>
          <w:color w:val="000000" w:themeColor="text1"/>
        </w:rPr>
        <w:t xml:space="preserve"> 26/07/2017. 160 F. Doutorado em Educação. Instituição de Ensino: Universidade Federal do Rio Grande do Sul, Porto Alegre. Biblioteca Depositária: Central da UFRGS.</w:t>
      </w:r>
    </w:p>
    <w:p w14:paraId="22EAC35B" w14:textId="4326A790" w:rsidR="008678D2" w:rsidRPr="008678D2" w:rsidRDefault="008678D2" w:rsidP="008678D2">
      <w:pPr>
        <w:pStyle w:val="NormalWeb"/>
        <w:spacing w:before="0" w:beforeAutospacing="0" w:after="0" w:afterAutospacing="0" w:line="360" w:lineRule="auto"/>
        <w:rPr>
          <w:bCs/>
          <w:color w:val="000000" w:themeColor="text1"/>
        </w:rPr>
      </w:pPr>
    </w:p>
    <w:p w14:paraId="6FB639EB" w14:textId="77777777" w:rsidR="008678D2" w:rsidRPr="008678D2" w:rsidRDefault="008678D2" w:rsidP="00867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KLOH, Fabiana Ferreira Pimentel. </w:t>
      </w:r>
      <w:proofErr w:type="spellStart"/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Homeschooling</w:t>
      </w:r>
      <w:proofErr w:type="spellEnd"/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Brasil: a legislação, os projetos de lei e as decisões judiciais.</w:t>
      </w: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24/06/2014. 233 f. Mestrado em Educação. Instituição de Ensino: Universidade Católica de Petrópolis, Petrópolis. Biblioteca Depositária: UCP.</w:t>
      </w:r>
    </w:p>
    <w:p w14:paraId="3CD8EE4C" w14:textId="77777777" w:rsidR="008678D2" w:rsidRPr="008678D2" w:rsidRDefault="008678D2" w:rsidP="00867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3AB23F" w14:textId="5CBA7547" w:rsidR="008678D2" w:rsidRPr="008678D2" w:rsidRDefault="008678D2" w:rsidP="00867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____________________________. </w:t>
      </w:r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Canela a Brasília: nas vozes de um processo, a Educação Domiciliar chegou à Suprema Corte brasileira.</w:t>
      </w: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19/02/2020. 267 f. Doutorado em Educação. Instituição de Ensino: Universidade do Estado do Rio de Janeiro, Rio de Janeiro Biblioteca Depositária: Rede Sirius.</w:t>
      </w:r>
    </w:p>
    <w:p w14:paraId="783219C1" w14:textId="0AC894F0" w:rsidR="008678D2" w:rsidRPr="008678D2" w:rsidRDefault="008678D2" w:rsidP="00867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FC57D" w14:textId="77777777" w:rsidR="008678D2" w:rsidRPr="008678D2" w:rsidRDefault="008678D2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MARTINS, Renato de Almeida. </w:t>
      </w:r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Judicialização da Educação: uma análise sobre ensino domiciliar sob a ótica do entendimento fixado pelo STF a partir do Recurso Extraordinário nº 888815/RS/2018. </w:t>
      </w: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31/08/2020. 170 F. Mestrado em Educação. Instituição </w:t>
      </w:r>
      <w:proofErr w:type="spellStart"/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>ee</w:t>
      </w:r>
      <w:proofErr w:type="spellEnd"/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Ensino: Universidade De Uberaba, Uberaba. Biblioteca Depositária: Biblioteca Central.</w:t>
      </w:r>
    </w:p>
    <w:p w14:paraId="378993C3" w14:textId="77777777" w:rsidR="008678D2" w:rsidRPr="008678D2" w:rsidRDefault="008678D2" w:rsidP="00867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CC8D4" w14:textId="77777777" w:rsidR="008678D2" w:rsidRPr="008678D2" w:rsidRDefault="008678D2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PESSOA, Alexsandro Vieira. </w:t>
      </w:r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Práticas Pedagógicas na Educação Domiciliar: um estudo de caso em </w:t>
      </w:r>
      <w:proofErr w:type="spellStart"/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Aracaju-SE</w:t>
      </w:r>
      <w:proofErr w:type="spellEnd"/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28/02/2019, 123 f. Mestrado em Educação. Instituição de Ensino: Fundação Universidade Federal de Sergipe, São Cristóvão. Biblioteca Depositária: </w:t>
      </w:r>
      <w:proofErr w:type="spellStart"/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>Bicen</w:t>
      </w:r>
      <w:proofErr w:type="spellEnd"/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2194C3" w14:textId="41A32AD1" w:rsidR="008678D2" w:rsidRPr="008678D2" w:rsidRDefault="008678D2" w:rsidP="00867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25B3D" w14:textId="77777777" w:rsidR="008678D2" w:rsidRPr="008678D2" w:rsidRDefault="008678D2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Aline Lyra dos. </w:t>
      </w:r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Educação Domiciliar o “Lugar de Criança é na Escola”? Uma análise sobre a proposta de </w:t>
      </w:r>
      <w:proofErr w:type="spellStart"/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homeschooling</w:t>
      </w:r>
      <w:proofErr w:type="spellEnd"/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Brasil.</w:t>
      </w: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26/03/2019. 256 f. Mestrado em Educação Instituição de Ensino: Universidade Federal do Rio de Janeiro, Rio de Janeiro. Biblioteca Depositária: Biblioteca do CFCH.</w:t>
      </w:r>
    </w:p>
    <w:p w14:paraId="2BAE6719" w14:textId="7A45F663" w:rsidR="008678D2" w:rsidRPr="008678D2" w:rsidRDefault="008678D2" w:rsidP="00867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FA0178" w14:textId="6E8CCB44" w:rsidR="008678D2" w:rsidRPr="008678D2" w:rsidRDefault="008678D2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Vania Maria de Carvalho E. </w:t>
      </w:r>
      <w:proofErr w:type="spellStart"/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Homeschooling</w:t>
      </w:r>
      <w:proofErr w:type="spellEnd"/>
      <w:r w:rsidRPr="00867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ou Educação Domiciliar: Origem, Debates e Tentativas de Regulamentação no Brasil. </w:t>
      </w:r>
      <w:r w:rsidRPr="008678D2">
        <w:rPr>
          <w:rFonts w:ascii="Times New Roman" w:hAnsi="Times New Roman" w:cs="Times New Roman"/>
          <w:color w:val="000000" w:themeColor="text1"/>
          <w:sz w:val="24"/>
          <w:szCs w:val="24"/>
        </w:rPr>
        <w:t>25/08/2021. Mestrado em Educação. Instituição de Ensino: Universidade Federal do Estado do Rio de Janeiro, Rio de Janeiro Biblioteca.</w:t>
      </w:r>
    </w:p>
    <w:p w14:paraId="2A5EE20C" w14:textId="082FEA63" w:rsidR="008678D2" w:rsidRPr="008678D2" w:rsidRDefault="008678D2" w:rsidP="00867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8EDAC8" w14:textId="77777777" w:rsidR="008678D2" w:rsidRPr="008678D2" w:rsidRDefault="008678D2" w:rsidP="008678D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67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VASCONCELLOS, Moroni Azevedo de. </w:t>
      </w:r>
      <w:r w:rsidRPr="008678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As Representações Sociais de Escolarização Na Polêmica Acerca Da </w:t>
      </w:r>
      <w:proofErr w:type="spellStart"/>
      <w:r w:rsidRPr="008678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Homeschooling</w:t>
      </w:r>
      <w:proofErr w:type="spellEnd"/>
      <w:r w:rsidRPr="008678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67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15/04/2016. 98 F. Mestrado em Educação. Instituição de Ensino: Universidade Estácio de Sá, Rio de Janeiro. Biblioteca Depositária: Biblioteca Centro I.</w:t>
      </w:r>
    </w:p>
    <w:p w14:paraId="313F7CD5" w14:textId="77777777" w:rsidR="008678D2" w:rsidRPr="00002017" w:rsidRDefault="008678D2" w:rsidP="008678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90A3FDB" w14:textId="77777777" w:rsidR="008678D2" w:rsidRPr="00002017" w:rsidRDefault="008678D2" w:rsidP="008678D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F71C39" w14:textId="77777777" w:rsidR="008678D2" w:rsidRPr="00002017" w:rsidRDefault="008678D2" w:rsidP="008678D2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</w:rPr>
      </w:pPr>
    </w:p>
    <w:p w14:paraId="20629D25" w14:textId="77777777" w:rsidR="004A25EC" w:rsidRPr="004A25EC" w:rsidRDefault="004A25EC" w:rsidP="004A25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4C3B1" w14:textId="77777777" w:rsidR="004A25EC" w:rsidRPr="004A25EC" w:rsidRDefault="004A25EC" w:rsidP="00B61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77777777" w:rsidR="00D5480D" w:rsidRPr="004A25EC" w:rsidRDefault="00D5480D" w:rsidP="00B61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4A25EC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8E37" w14:textId="77777777" w:rsidR="00605F5C" w:rsidRDefault="00605F5C" w:rsidP="00DA625C">
      <w:pPr>
        <w:spacing w:after="0" w:line="240" w:lineRule="auto"/>
      </w:pPr>
      <w:r>
        <w:separator/>
      </w:r>
    </w:p>
  </w:endnote>
  <w:endnote w:type="continuationSeparator" w:id="0">
    <w:p w14:paraId="0AEE8031" w14:textId="77777777" w:rsidR="00605F5C" w:rsidRDefault="00605F5C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468A9094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E12EF9">
          <w:rPr>
            <w:noProof/>
          </w:rPr>
          <w:t>1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2844" w14:textId="77777777" w:rsidR="00605F5C" w:rsidRDefault="00605F5C" w:rsidP="00DA625C">
      <w:pPr>
        <w:spacing w:after="0" w:line="240" w:lineRule="auto"/>
      </w:pPr>
      <w:r>
        <w:separator/>
      </w:r>
    </w:p>
  </w:footnote>
  <w:footnote w:type="continuationSeparator" w:id="0">
    <w:p w14:paraId="4FC59A54" w14:textId="77777777" w:rsidR="00605F5C" w:rsidRDefault="00605F5C" w:rsidP="00DA625C">
      <w:pPr>
        <w:spacing w:after="0" w:line="240" w:lineRule="auto"/>
      </w:pPr>
      <w:r>
        <w:continuationSeparator/>
      </w:r>
    </w:p>
  </w:footnote>
  <w:footnote w:id="1">
    <w:p w14:paraId="6382D470" w14:textId="017BB564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Acadêmica de curso de pós-graduação em Educação, da Universidade </w:t>
      </w:r>
      <w:r w:rsidR="00DF39DF">
        <w:rPr>
          <w:rFonts w:ascii="Times New Roman" w:hAnsi="Times New Roman" w:cs="Times New Roman"/>
        </w:rPr>
        <w:t>do Vale do Itajaí – UNIVALI, e</w:t>
      </w:r>
      <w:r w:rsidRPr="00076442">
        <w:rPr>
          <w:rFonts w:ascii="Times New Roman" w:hAnsi="Times New Roman" w:cs="Times New Roman"/>
        </w:rPr>
        <w:t>-mail:</w:t>
      </w:r>
      <w:r w:rsidR="00DF39DF">
        <w:rPr>
          <w:rFonts w:ascii="Times New Roman" w:hAnsi="Times New Roman" w:cs="Times New Roman"/>
        </w:rPr>
        <w:t xml:space="preserve"> janainasoaresmadeira@gmail.com</w:t>
      </w:r>
      <w:r w:rsidRPr="00076442">
        <w:rPr>
          <w:rFonts w:ascii="Times New Roman" w:hAnsi="Times New Roman" w:cs="Times New Roman"/>
        </w:rPr>
        <w:t>.</w:t>
      </w:r>
    </w:p>
  </w:footnote>
  <w:footnote w:id="2">
    <w:p w14:paraId="2D1CCBB1" w14:textId="003791A1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Professora Orientadora. Curso de pós-graduação</w:t>
      </w:r>
      <w:r w:rsidR="00DF39DF">
        <w:rPr>
          <w:rFonts w:ascii="Times New Roman" w:hAnsi="Times New Roman" w:cs="Times New Roman"/>
        </w:rPr>
        <w:t xml:space="preserve"> </w:t>
      </w:r>
      <w:r w:rsidRPr="00076442">
        <w:rPr>
          <w:rFonts w:ascii="Times New Roman" w:hAnsi="Times New Roman" w:cs="Times New Roman"/>
        </w:rPr>
        <w:t xml:space="preserve">em </w:t>
      </w:r>
      <w:r w:rsidR="00DF39DF">
        <w:rPr>
          <w:rFonts w:ascii="Times New Roman" w:hAnsi="Times New Roman" w:cs="Times New Roman"/>
        </w:rPr>
        <w:t xml:space="preserve">Educação, da Universidade </w:t>
      </w:r>
      <w:r w:rsidR="00692D87">
        <w:rPr>
          <w:rFonts w:ascii="Times New Roman" w:hAnsi="Times New Roman" w:cs="Times New Roman"/>
        </w:rPr>
        <w:t>do Vale do Itajaí – UNIVALI, e</w:t>
      </w:r>
      <w:r w:rsidR="00692D87" w:rsidRPr="00076442">
        <w:rPr>
          <w:rFonts w:ascii="Times New Roman" w:hAnsi="Times New Roman" w:cs="Times New Roman"/>
        </w:rPr>
        <w:t>-mail:</w:t>
      </w:r>
      <w:r w:rsidR="00692D87">
        <w:rPr>
          <w:rFonts w:ascii="Times New Roman" w:hAnsi="Times New Roman" w:cs="Times New Roman"/>
        </w:rPr>
        <w:t xml:space="preserve"> </w:t>
      </w:r>
      <w:r w:rsidRPr="00076442">
        <w:rPr>
          <w:rFonts w:ascii="Times New Roman" w:hAnsi="Times New Roman" w:cs="Times New Roman"/>
        </w:rPr>
        <w:t xml:space="preserve"> </w:t>
      </w:r>
      <w:r w:rsidR="00692D87" w:rsidRPr="00692D87">
        <w:rPr>
          <w:rFonts w:ascii="Times New Roman" w:hAnsi="Times New Roman" w:cs="Times New Roman"/>
        </w:rPr>
        <w:t>v.ferreira@univali.br.</w:t>
      </w:r>
    </w:p>
    <w:p w14:paraId="726B21A3" w14:textId="3C9DF53F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E03EBF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 xml:space="preserve">ncia de Fomento: CAPES; </w:t>
      </w:r>
      <w:r w:rsidR="00692D87">
        <w:rPr>
          <w:rFonts w:ascii="Times New Roman" w:hAnsi="Times New Roman" w:cs="Times New Roman"/>
        </w:rPr>
        <w:t>PQD/UNIVILLE.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43D5" w14:textId="352006D6" w:rsidR="00D735C9" w:rsidRPr="00B32394" w:rsidDel="00D735C9" w:rsidRDefault="00DA625C" w:rsidP="00D735C9">
    <w:pPr>
      <w:autoSpaceDE w:val="0"/>
      <w:autoSpaceDN w:val="0"/>
      <w:adjustRightInd w:val="0"/>
      <w:spacing w:after="0" w:line="240" w:lineRule="auto"/>
      <w:jc w:val="center"/>
      <w:rPr>
        <w:del w:id="0" w:author="Daniela Tomio" w:date="2022-06-15T12:32:00Z"/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6F52C" w14:textId="6B80BEB7" w:rsidR="00D735C9" w:rsidRPr="00B3239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76442"/>
    <w:rsid w:val="00136C49"/>
    <w:rsid w:val="0017799E"/>
    <w:rsid w:val="001A769A"/>
    <w:rsid w:val="002077D0"/>
    <w:rsid w:val="00276FAA"/>
    <w:rsid w:val="002A1361"/>
    <w:rsid w:val="003327E4"/>
    <w:rsid w:val="003809E6"/>
    <w:rsid w:val="003B40DF"/>
    <w:rsid w:val="0043548B"/>
    <w:rsid w:val="004A25EC"/>
    <w:rsid w:val="004C2193"/>
    <w:rsid w:val="00513F57"/>
    <w:rsid w:val="00522A99"/>
    <w:rsid w:val="00525202"/>
    <w:rsid w:val="00565631"/>
    <w:rsid w:val="0058293A"/>
    <w:rsid w:val="005E0084"/>
    <w:rsid w:val="00600017"/>
    <w:rsid w:val="00605F5C"/>
    <w:rsid w:val="00631240"/>
    <w:rsid w:val="00687B71"/>
    <w:rsid w:val="00692D87"/>
    <w:rsid w:val="006D10C0"/>
    <w:rsid w:val="006E1A4A"/>
    <w:rsid w:val="00864983"/>
    <w:rsid w:val="008678D2"/>
    <w:rsid w:val="00884540"/>
    <w:rsid w:val="008B39BB"/>
    <w:rsid w:val="008C6FEB"/>
    <w:rsid w:val="009A7D11"/>
    <w:rsid w:val="009F4B05"/>
    <w:rsid w:val="00A73070"/>
    <w:rsid w:val="00A87C14"/>
    <w:rsid w:val="00AD24BA"/>
    <w:rsid w:val="00AF5334"/>
    <w:rsid w:val="00B010C0"/>
    <w:rsid w:val="00B618B4"/>
    <w:rsid w:val="00B62372"/>
    <w:rsid w:val="00B70169"/>
    <w:rsid w:val="00B93CFD"/>
    <w:rsid w:val="00BC5F25"/>
    <w:rsid w:val="00C42F04"/>
    <w:rsid w:val="00C713A2"/>
    <w:rsid w:val="00D10FDD"/>
    <w:rsid w:val="00D5480D"/>
    <w:rsid w:val="00D735C9"/>
    <w:rsid w:val="00DA625C"/>
    <w:rsid w:val="00DF39DF"/>
    <w:rsid w:val="00E004FF"/>
    <w:rsid w:val="00E03EBF"/>
    <w:rsid w:val="00E12EF9"/>
    <w:rsid w:val="00E335FA"/>
    <w:rsid w:val="00E33BFA"/>
    <w:rsid w:val="00E5657A"/>
    <w:rsid w:val="00E64BC1"/>
    <w:rsid w:val="00E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5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2BDA-DD6F-4CC3-A8E5-2C9B357E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Zeu Bhg</cp:lastModifiedBy>
  <cp:revision>3</cp:revision>
  <dcterms:created xsi:type="dcterms:W3CDTF">2022-07-05T02:46:00Z</dcterms:created>
  <dcterms:modified xsi:type="dcterms:W3CDTF">2022-07-05T11:21:00Z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