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29CD65E9" w:rsidR="00BA3DDE" w:rsidRPr="00E45C95" w:rsidRDefault="00000000" w:rsidP="00EF5F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object w:dxaOrig="1440" w:dyaOrig="1440" w14:anchorId="7428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142.6pt;margin-top:-14.2pt;width:666.15pt;height:963.8pt;z-index:-251658240;mso-wrap-edited:f;mso-width-percent:0;mso-height-percent:0;mso-position-horizontal-relative:margin;mso-position-vertical-relative:page;mso-width-percent:0;mso-height-percent:0" filled="t">
            <v:imagedata r:id="rId5" o:title="" croptop="-380f"/>
            <o:lock v:ext="edit" aspectratio="f"/>
            <w10:wrap anchorx="margin" anchory="page"/>
          </v:shape>
          <o:OLEObject Type="Embed" ProgID="StaticMetafile" ShapeID="_x0000_s1027" DrawAspect="Content" ObjectID="_1756585277" r:id="rId6"/>
        </w:object>
      </w:r>
      <w:r w:rsidR="00A0333B" w:rsidRPr="57BEDE16">
        <w:rPr>
          <w:rFonts w:ascii="Times New Roman" w:eastAsia="Times New Roman" w:hAnsi="Times New Roman" w:cs="Times New Roman"/>
          <w:b/>
          <w:bCs/>
          <w:sz w:val="24"/>
          <w:szCs w:val="24"/>
        </w:rPr>
        <w:t>A IMPORTÂNCIA DA HIGIENIZAÇÃO BUCAL NA LONGEVIDADE DE IMPLANTES DENTÁRIOS</w:t>
      </w:r>
      <w:r w:rsidR="00A0333B" w:rsidRPr="00E45C95">
        <w:rPr>
          <w:rFonts w:ascii="Times New Roman" w:eastAsia="Times New Roman" w:hAnsi="Times New Roman" w:cs="Times New Roman"/>
          <w:b/>
          <w:bCs/>
          <w:sz w:val="24"/>
          <w:szCs w:val="24"/>
        </w:rPr>
        <w:t>: ELABORAÇÃO DE FOLDER ORIENTATIVO</w:t>
      </w:r>
    </w:p>
    <w:p w14:paraId="393BA8D3" w14:textId="59E38945" w:rsidR="57BEDE16" w:rsidRDefault="57BEDE16" w:rsidP="57BEDE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FFB02" w14:textId="5EABBB50" w:rsidR="00EF5F1C" w:rsidDel="00B737F9" w:rsidRDefault="008406F6" w:rsidP="57BEDE16">
      <w:pPr>
        <w:spacing w:after="0"/>
        <w:rPr>
          <w:del w:id="0" w:author="amanda" w:date="2023-09-15T22:43:00Z"/>
          <w:rFonts w:ascii="Times New Roman" w:eastAsia="Times New Roman" w:hAnsi="Times New Roman" w:cs="Times New Roman"/>
          <w:sz w:val="24"/>
          <w:szCs w:val="24"/>
        </w:rPr>
      </w:pPr>
      <w:r w:rsidRPr="57BEDE16">
        <w:rPr>
          <w:rFonts w:ascii="Times New Roman" w:eastAsia="Times New Roman" w:hAnsi="Times New Roman" w:cs="Times New Roman"/>
          <w:sz w:val="24"/>
          <w:szCs w:val="24"/>
        </w:rPr>
        <w:t>AMANDA POLIANA SANGEL CORDEIRO</w:t>
      </w:r>
      <w:r w:rsidRPr="000A6D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, MARIA EDUARDA MARTINS COSTA</w:t>
      </w:r>
      <w:r w:rsidRPr="000A6D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, GIOVANNA DOS SANTOS MONTEIRO</w:t>
      </w:r>
      <w:r w:rsidRPr="000A6D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, ARNALDO GONÇALVES JUNIOR</w:t>
      </w:r>
      <w:r w:rsidRPr="000A6D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CAMILA LIMA DE ANDRADE</w:t>
      </w:r>
      <w:r w:rsidRPr="000A6D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DC513" w14:textId="77777777" w:rsidR="00B737F9" w:rsidRDefault="00B737F9" w:rsidP="00275C25">
      <w:pPr>
        <w:spacing w:after="0" w:line="276" w:lineRule="auto"/>
        <w:jc w:val="center"/>
        <w:rPr>
          <w:ins w:id="1" w:author="Arnaldo Gonçalves Junior" w:date="2023-09-18T10:48:00Z"/>
          <w:rFonts w:ascii="Times New Roman" w:eastAsia="Times New Roman" w:hAnsi="Times New Roman" w:cs="Times New Roman"/>
          <w:sz w:val="24"/>
          <w:szCs w:val="24"/>
        </w:rPr>
      </w:pPr>
    </w:p>
    <w:p w14:paraId="0EB567DE" w14:textId="77777777" w:rsidR="00A0333B" w:rsidRDefault="00A0333B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Acadêmico de odontologia, Universidade Federal do Pará;</w:t>
      </w:r>
    </w:p>
    <w:p w14:paraId="26139FAA" w14:textId="24EE2836" w:rsidR="57BEDE16" w:rsidRDefault="00A0333B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Acadêmico de odontologia, Universidade da Amazônia;</w:t>
      </w:r>
    </w:p>
    <w:p w14:paraId="2186C10C" w14:textId="7CF2C51A" w:rsidR="57BEDE16" w:rsidRDefault="00A0333B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Analista em Comunicação e Marketing em Mídias Sociais, Estácio FAP;</w:t>
      </w:r>
    </w:p>
    <w:p w14:paraId="7A03B9EF" w14:textId="6888A166" w:rsidR="57BEDE16" w:rsidRDefault="00A0333B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Doutor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ando em Genética e Biologia Molecular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, Universidade Federal do Pará;</w:t>
      </w:r>
    </w:p>
    <w:p w14:paraId="2A3A6D75" w14:textId="3AE07903" w:rsidR="57BEDE16" w:rsidRDefault="00A0333B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Doutora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em Clínica Odontológica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 xml:space="preserve">, Universidade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Estadual de Campinas</w:t>
      </w:r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B4B4D2" w14:textId="79A3F96C" w:rsidR="57BEDE16" w:rsidRDefault="57BEDE16" w:rsidP="57BEDE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60CD27" w14:textId="6FBFC9F9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6D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7">
        <w:r w:rsidRPr="000A6D82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amanda.cordeiro@ics.ufpa.br</w:t>
        </w:r>
      </w:hyperlink>
    </w:p>
    <w:p w14:paraId="0780AFB3" w14:textId="3D679B4D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A6D82">
        <w:rPr>
          <w:rFonts w:ascii="Times New Roman" w:eastAsia="Times New Roman" w:hAnsi="Times New Roman" w:cs="Times New Roman"/>
          <w:sz w:val="24"/>
          <w:szCs w:val="24"/>
          <w:lang w:val="en-US"/>
        </w:rPr>
        <w:t>Email:</w:t>
      </w:r>
      <w:r w:rsidR="00E814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143E" w:rsidRPr="00E8143E">
        <w:rPr>
          <w:rFonts w:ascii="Times New Roman" w:eastAsia="Times New Roman" w:hAnsi="Times New Roman" w:cs="Times New Roman"/>
          <w:sz w:val="24"/>
          <w:szCs w:val="24"/>
          <w:lang w:val="en-US"/>
        </w:rPr>
        <w:t>eduardamartins0002@gmail.com</w:t>
      </w:r>
    </w:p>
    <w:p w14:paraId="6342325D" w14:textId="0F94148C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A6D82">
        <w:rPr>
          <w:rFonts w:ascii="Times New Roman" w:eastAsia="Times New Roman" w:hAnsi="Times New Roman" w:cs="Times New Roman"/>
          <w:sz w:val="24"/>
          <w:szCs w:val="24"/>
          <w:lang w:val="en-US"/>
        </w:rPr>
        <w:t>Email:</w:t>
      </w:r>
      <w:r w:rsidR="00E814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143E" w:rsidRPr="00E8143E">
        <w:rPr>
          <w:rFonts w:ascii="Times New Roman" w:eastAsia="Times New Roman" w:hAnsi="Times New Roman" w:cs="Times New Roman"/>
          <w:sz w:val="24"/>
          <w:szCs w:val="24"/>
          <w:lang w:val="en-US"/>
        </w:rPr>
        <w:t>giosantos3084@gmail.com</w:t>
      </w:r>
    </w:p>
    <w:p w14:paraId="5BC02D00" w14:textId="70175FA7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A6D82">
        <w:rPr>
          <w:rFonts w:ascii="Times New Roman" w:eastAsia="Times New Roman" w:hAnsi="Times New Roman" w:cs="Times New Roman"/>
          <w:sz w:val="24"/>
          <w:szCs w:val="24"/>
          <w:lang w:val="en-US"/>
        </w:rPr>
        <w:t>Email:</w:t>
      </w:r>
      <w:r w:rsidR="00E814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A6D82">
        <w:rPr>
          <w:rFonts w:ascii="Times New Roman" w:eastAsia="Times New Roman" w:hAnsi="Times New Roman" w:cs="Times New Roman"/>
          <w:sz w:val="24"/>
          <w:szCs w:val="24"/>
          <w:lang w:val="en-US"/>
        </w:rPr>
        <w:t>dr.arnaldo@gmail.com</w:t>
      </w:r>
    </w:p>
    <w:p w14:paraId="2DCDE33E" w14:textId="00613589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6D82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0A6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E05671" w:rsidRPr="00EF5F1C">
        <w:rPr>
          <w:rFonts w:ascii="Times New Roman" w:eastAsia="Times New Roman" w:hAnsi="Times New Roman" w:cs="Times New Roman"/>
          <w:sz w:val="24"/>
          <w:szCs w:val="24"/>
          <w:lang w:val="en-US"/>
        </w:rPr>
        <w:t>andradec@ufpa.br</w:t>
      </w:r>
    </w:p>
    <w:p w14:paraId="2FA84E87" w14:textId="2F57BF8E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DBD196" w14:textId="052020A8" w:rsidR="57BEDE16" w:rsidRPr="000A6D82" w:rsidRDefault="57BEDE16" w:rsidP="57BEDE1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C4146A" w14:textId="7C5E64A4" w:rsidR="4F1482E9" w:rsidRDefault="57BEDE16" w:rsidP="00275C25">
      <w:pPr>
        <w:spacing w:before="193" w:after="0" w:line="360" w:lineRule="auto"/>
        <w:ind w:left="238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7BEDE16">
        <w:rPr>
          <w:rFonts w:ascii="Times New Roman" w:eastAsia="Times New Roman" w:hAnsi="Times New Roman" w:cs="Times New Roman"/>
          <w:sz w:val="24"/>
          <w:szCs w:val="24"/>
        </w:rPr>
        <w:t>Com o advento d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opções de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tratamentos reabilitadores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com implantes dentários, h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ouve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a necessidade de 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 xml:space="preserve">promover longevidade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>os implantes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reabilitação </w:t>
      </w:r>
      <w:r w:rsidR="00E45C95">
        <w:rPr>
          <w:rFonts w:ascii="Times New Roman" w:eastAsia="Times New Roman" w:hAnsi="Times New Roman" w:cs="Times New Roman"/>
          <w:sz w:val="24"/>
          <w:szCs w:val="24"/>
        </w:rPr>
        <w:t xml:space="preserve">oral, </w:t>
      </w:r>
      <w:r w:rsidR="00E45C95" w:rsidRPr="57BEDE16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o intuito de melhorar a qualidade bucal do paciente.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objetivo deste trabalho foi elaborar um folder orientativo abordando a importância da higienização bucal na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manutenção da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longevidade dos implantes dentários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e da reabilitação oral do tipo protocolo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Foram analisados artigos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científicos 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>relacionados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tema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higienização bucal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na base de dados PUBMED e Google acadêmico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, utilizando os termos </w:t>
      </w:r>
      <w:r w:rsidR="00B37344">
        <w:rPr>
          <w:rFonts w:ascii="Times New Roman" w:eastAsia="Times New Roman" w:hAnsi="Times New Roman" w:cs="Times New Roman"/>
          <w:sz w:val="24"/>
          <w:szCs w:val="24"/>
        </w:rPr>
        <w:t>higiene de prótese sobre implantes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85A8F">
        <w:rPr>
          <w:rFonts w:ascii="Times New Roman" w:eastAsia="Times New Roman" w:hAnsi="Times New Roman" w:cs="Times New Roman"/>
          <w:sz w:val="24"/>
          <w:szCs w:val="24"/>
        </w:rPr>
        <w:t xml:space="preserve"> higiene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85A8F">
        <w:rPr>
          <w:rFonts w:ascii="Times New Roman" w:eastAsia="Times New Roman" w:hAnsi="Times New Roman" w:cs="Times New Roman"/>
          <w:sz w:val="24"/>
          <w:szCs w:val="24"/>
        </w:rPr>
        <w:t xml:space="preserve">prótese </w:t>
      </w:r>
      <w:r w:rsidR="005001C7">
        <w:rPr>
          <w:rFonts w:ascii="Times New Roman" w:eastAsia="Times New Roman" w:hAnsi="Times New Roman" w:cs="Times New Roman"/>
          <w:sz w:val="24"/>
          <w:szCs w:val="24"/>
        </w:rPr>
        <w:t xml:space="preserve">protocolo, </w:t>
      </w:r>
      <w:r w:rsidR="005001C7" w:rsidRPr="57BEDE16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período de </w:t>
      </w:r>
      <w:r w:rsidR="005001C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D2277">
        <w:rPr>
          <w:rFonts w:ascii="Times New Roman" w:eastAsia="Times New Roman" w:hAnsi="Times New Roman" w:cs="Times New Roman"/>
          <w:sz w:val="24"/>
          <w:szCs w:val="24"/>
        </w:rPr>
        <w:t>5 a 202</w:t>
      </w:r>
      <w:r w:rsidR="00A54B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22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Desse modo, o 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folder foi elaborado abordando os seguintes itens: o que é a higienização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oral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, por que higienizar os implantes e o que pode acontecer caso não higienize de forma </w:t>
      </w:r>
      <w:r w:rsidR="00E45C95">
        <w:rPr>
          <w:rFonts w:ascii="Times New Roman" w:eastAsia="Times New Roman" w:hAnsi="Times New Roman" w:cs="Times New Roman"/>
          <w:sz w:val="24"/>
          <w:szCs w:val="24"/>
        </w:rPr>
        <w:t>adequada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a protocolo</w:t>
      </w:r>
      <w:r w:rsidR="00E45C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5C95" w:rsidRPr="57BEDE16">
        <w:rPr>
          <w:rFonts w:ascii="Times New Roman" w:eastAsia="Times New Roman" w:hAnsi="Times New Roman" w:cs="Times New Roman"/>
          <w:sz w:val="24"/>
          <w:szCs w:val="24"/>
        </w:rPr>
        <w:t>formas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de higienização oral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, qual o creme dental utilizar e necessidade de manutenções periódicas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da reabilitação protética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. A elaboração do folder mostrou-se necessária diante da escassez de informação sobre higiene oral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na literatura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, pois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 xml:space="preserve"> existem poucos trabalhos publicados sobre o tema em um país </w:t>
      </w:r>
      <w:r w:rsidR="009B7BC8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 xml:space="preserve">que a procura por tratamentos reabilitadores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com implantes </w:t>
      </w:r>
      <w:r w:rsidR="000A6D82" w:rsidRPr="57BEDE16">
        <w:rPr>
          <w:rFonts w:ascii="Times New Roman" w:eastAsia="Times New Roman" w:hAnsi="Times New Roman" w:cs="Times New Roman"/>
          <w:sz w:val="24"/>
          <w:szCs w:val="24"/>
        </w:rPr>
        <w:t>é crescente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além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facilitar a comunicação entre dentista-paciente. </w:t>
      </w:r>
      <w:del w:id="2" w:author="amanda" w:date="2023-09-18T23:03:00Z">
        <w:r w:rsidR="00B737F9" w:rsidDel="00CA1F56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B737F9">
        <w:rPr>
          <w:rFonts w:ascii="Times New Roman" w:eastAsia="Times New Roman" w:hAnsi="Times New Roman" w:cs="Times New Roman"/>
          <w:sz w:val="24"/>
          <w:szCs w:val="24"/>
        </w:rPr>
        <w:t>O folder pode e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vitar o insucesso dos implantes e reduzi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r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os índices de comprometimento do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tecido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ao redor do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s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implante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s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dentário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s da reabilitação do tipo protocolo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, com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 foco na redução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inflamações </w:t>
      </w:r>
      <w:r w:rsidR="00B737F9">
        <w:rPr>
          <w:rFonts w:ascii="Times New Roman" w:eastAsia="Times New Roman" w:hAnsi="Times New Roman" w:cs="Times New Roman"/>
          <w:sz w:val="24"/>
          <w:szCs w:val="24"/>
        </w:rPr>
        <w:t xml:space="preserve">teciduais que levam à perda óssea e 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>dos implantes dentários.</w:t>
      </w:r>
    </w:p>
    <w:p w14:paraId="4D500509" w14:textId="5D9A8536" w:rsidR="4F1482E9" w:rsidRDefault="00000000" w:rsidP="00A90BCB">
      <w:pPr>
        <w:spacing w:before="193" w:after="0" w:line="240" w:lineRule="auto"/>
        <w:ind w:left="238" w:right="119"/>
        <w:rPr>
          <w:rFonts w:ascii="Times New Roman" w:eastAsia="Times New Roman" w:hAnsi="Times New Roman" w:cs="Times New Roman"/>
          <w:sz w:val="24"/>
          <w:szCs w:val="24"/>
        </w:rPr>
      </w:pPr>
      <w:ins w:id="3" w:author="amanda" w:date="2023-09-15T22:55:00Z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lastRenderedPageBreak/>
          <w:object w:dxaOrig="1440" w:dyaOrig="1440" w14:anchorId="7428995E">
            <v:shape id="_x0000_s1026" type="#_x0000_t75" alt="" style="position:absolute;left:0;text-align:left;margin-left:-143.2pt;margin-top:-5.65pt;width:666.15pt;height:963.8pt;z-index:-251657216;mso-wrap-edited:f;mso-width-percent:0;mso-height-percent:0;mso-position-horizontal-relative:margin;mso-position-vertical-relative:page;mso-width-percent:0;mso-height-percent:0" filled="t">
              <v:imagedata r:id="rId5" o:title="" croptop="-380f"/>
              <o:lock v:ext="edit" aspectratio="f"/>
              <w10:wrap anchorx="margin" anchory="page"/>
            </v:shape>
            <o:OLEObject Type="Embed" ProgID="StaticMetafile" ShapeID="_x0000_s1026" DrawAspect="Content" ObjectID="_1756585278" r:id="rId8"/>
          </w:object>
        </w:r>
      </w:ins>
      <w:r w:rsidR="57BEDE16" w:rsidRPr="57BEDE16">
        <w:rPr>
          <w:rFonts w:ascii="Times New Roman" w:eastAsia="Times New Roman" w:hAnsi="Times New Roman" w:cs="Times New Roman"/>
          <w:sz w:val="24"/>
          <w:szCs w:val="24"/>
        </w:rPr>
        <w:t>Área: Implantodontia;</w:t>
      </w:r>
    </w:p>
    <w:p w14:paraId="248A202E" w14:textId="36DEB121" w:rsidR="4F1482E9" w:rsidRDefault="57BEDE16" w:rsidP="00A90BCB">
      <w:pPr>
        <w:spacing w:before="193" w:after="0" w:line="240" w:lineRule="auto"/>
        <w:ind w:left="238" w:right="119"/>
        <w:rPr>
          <w:rFonts w:ascii="Times New Roman" w:eastAsia="Times New Roman" w:hAnsi="Times New Roman" w:cs="Times New Roman"/>
          <w:sz w:val="24"/>
          <w:szCs w:val="24"/>
        </w:rPr>
      </w:pPr>
      <w:r w:rsidRPr="57BEDE16">
        <w:rPr>
          <w:rFonts w:ascii="Times New Roman" w:eastAsia="Times New Roman" w:hAnsi="Times New Roman" w:cs="Times New Roman"/>
          <w:sz w:val="24"/>
          <w:szCs w:val="24"/>
        </w:rPr>
        <w:t>Modalidade: Revisão de Literatura.</w:t>
      </w:r>
    </w:p>
    <w:p w14:paraId="14396000" w14:textId="1C21FD6D" w:rsidR="4F1482E9" w:rsidRDefault="57BEDE16" w:rsidP="00A90BCB">
      <w:pPr>
        <w:spacing w:before="193" w:after="0" w:line="360" w:lineRule="auto"/>
        <w:ind w:left="238" w:right="119"/>
        <w:rPr>
          <w:rFonts w:ascii="Times New Roman" w:eastAsia="Times New Roman" w:hAnsi="Times New Roman" w:cs="Times New Roman"/>
          <w:sz w:val="24"/>
          <w:szCs w:val="24"/>
        </w:rPr>
      </w:pPr>
      <w:r w:rsidRPr="57BEDE16">
        <w:rPr>
          <w:rFonts w:ascii="Times New Roman" w:eastAsia="Times New Roman" w:hAnsi="Times New Roman" w:cs="Times New Roman"/>
          <w:sz w:val="24"/>
          <w:szCs w:val="24"/>
        </w:rPr>
        <w:t>Palavras-chaves: Higien</w:t>
      </w:r>
      <w:r w:rsidR="00A0333B">
        <w:rPr>
          <w:rFonts w:ascii="Times New Roman" w:eastAsia="Times New Roman" w:hAnsi="Times New Roman" w:cs="Times New Roman"/>
          <w:sz w:val="24"/>
          <w:szCs w:val="24"/>
        </w:rPr>
        <w:t>e</w:t>
      </w:r>
      <w:r w:rsidRPr="57BEDE16">
        <w:rPr>
          <w:rFonts w:ascii="Times New Roman" w:eastAsia="Times New Roman" w:hAnsi="Times New Roman" w:cs="Times New Roman"/>
          <w:sz w:val="24"/>
          <w:szCs w:val="24"/>
        </w:rPr>
        <w:t xml:space="preserve"> bucal, implantes dentários, </w:t>
      </w:r>
      <w:proofErr w:type="spellStart"/>
      <w:r w:rsidRPr="57BEDE16">
        <w:rPr>
          <w:rFonts w:ascii="Times New Roman" w:eastAsia="Times New Roman" w:hAnsi="Times New Roman" w:cs="Times New Roman"/>
          <w:sz w:val="24"/>
          <w:szCs w:val="24"/>
        </w:rPr>
        <w:t>peri-implantite</w:t>
      </w:r>
      <w:proofErr w:type="spellEnd"/>
      <w:r w:rsidRPr="57BEDE16">
        <w:rPr>
          <w:rFonts w:ascii="Times New Roman" w:eastAsia="Times New Roman" w:hAnsi="Times New Roman" w:cs="Times New Roman"/>
          <w:sz w:val="24"/>
          <w:szCs w:val="24"/>
        </w:rPr>
        <w:t>.</w:t>
      </w:r>
      <w:del w:id="4" w:author="amanda" w:date="2023-09-15T22:34:00Z">
        <w:r w:rsidR="000A6D82" w:rsidDel="00EF5F1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14:paraId="3FCCE124" w14:textId="65ADF4F0" w:rsidR="4F1482E9" w:rsidRDefault="57BEDE16" w:rsidP="00A90BCB">
      <w:pPr>
        <w:spacing w:before="193" w:after="0"/>
        <w:ind w:left="238" w:right="119"/>
        <w:rPr>
          <w:rFonts w:ascii="Times New Roman" w:eastAsia="Times New Roman" w:hAnsi="Times New Roman" w:cs="Times New Roman"/>
          <w:sz w:val="24"/>
          <w:szCs w:val="24"/>
        </w:rPr>
      </w:pPr>
      <w:r w:rsidRPr="57BEDE16">
        <w:rPr>
          <w:rFonts w:ascii="Times New Roman" w:eastAsia="Times New Roman" w:hAnsi="Times New Roman" w:cs="Times New Roman"/>
          <w:sz w:val="24"/>
          <w:szCs w:val="24"/>
        </w:rPr>
        <w:t>Órgão de fomento:</w:t>
      </w:r>
      <w:r w:rsidR="000A6D82">
        <w:rPr>
          <w:rFonts w:ascii="Times New Roman" w:eastAsia="Times New Roman" w:hAnsi="Times New Roman" w:cs="Times New Roman"/>
          <w:sz w:val="24"/>
          <w:szCs w:val="24"/>
        </w:rPr>
        <w:t xml:space="preserve"> Não houve</w:t>
      </w:r>
    </w:p>
    <w:sectPr w:rsidR="4F148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">
    <w15:presenceInfo w15:providerId="Windows Live" w15:userId="0dd2a8135bc7bfe0"/>
  </w15:person>
  <w15:person w15:author="Arnaldo Gonçalves Junior">
    <w15:presenceInfo w15:providerId="AD" w15:userId="S::arnaldoJunior@leekna.onmicrosoft.com::51bf6738-5786-4d71-944c-9c4323e1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B47C8D"/>
    <w:rsid w:val="000A6D82"/>
    <w:rsid w:val="001B0EFB"/>
    <w:rsid w:val="00275C25"/>
    <w:rsid w:val="00285A8F"/>
    <w:rsid w:val="003C5F09"/>
    <w:rsid w:val="004F688E"/>
    <w:rsid w:val="005001C7"/>
    <w:rsid w:val="0052797B"/>
    <w:rsid w:val="007108F8"/>
    <w:rsid w:val="008406F6"/>
    <w:rsid w:val="009B7BC8"/>
    <w:rsid w:val="00A0333B"/>
    <w:rsid w:val="00A54B0A"/>
    <w:rsid w:val="00A90BCB"/>
    <w:rsid w:val="00AC26A4"/>
    <w:rsid w:val="00B37344"/>
    <w:rsid w:val="00B737F9"/>
    <w:rsid w:val="00B87AFE"/>
    <w:rsid w:val="00BA3DDE"/>
    <w:rsid w:val="00CA1F56"/>
    <w:rsid w:val="00E05671"/>
    <w:rsid w:val="00E45C95"/>
    <w:rsid w:val="00E8143E"/>
    <w:rsid w:val="00ED2277"/>
    <w:rsid w:val="00ED3D0B"/>
    <w:rsid w:val="00EF5F1C"/>
    <w:rsid w:val="4F1482E9"/>
    <w:rsid w:val="57BEDE16"/>
    <w:rsid w:val="62B47C8D"/>
    <w:rsid w:val="659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9E5841"/>
  <w15:chartTrackingRefBased/>
  <w15:docId w15:val="{31B1A169-FEDA-4C40-9242-B101303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A6D8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A6D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6D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6D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D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D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amanda.cordeiro@ics.ufp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FA1E-F8B6-4023-B1EC-3867E4F6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poliana</dc:creator>
  <cp:keywords/>
  <dc:description/>
  <cp:lastModifiedBy>amanda</cp:lastModifiedBy>
  <cp:revision>4</cp:revision>
  <dcterms:created xsi:type="dcterms:W3CDTF">2023-09-19T01:56:00Z</dcterms:created>
  <dcterms:modified xsi:type="dcterms:W3CDTF">2023-09-19T02:35:00Z</dcterms:modified>
</cp:coreProperties>
</file>